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0336" w14:textId="6FC08436" w:rsidR="00F0285F" w:rsidRDefault="00CD6117">
      <w:pPr>
        <w:spacing w:after="120"/>
        <w:ind w:left="1985" w:hanging="1985"/>
        <w:rPr>
          <w:rFonts w:ascii="Arial" w:hAnsi="Arial" w:cs="Arial"/>
          <w:b/>
          <w:sz w:val="24"/>
          <w:szCs w:val="24"/>
          <w:lang w:eastAsia="zh-CN"/>
        </w:rPr>
      </w:pPr>
      <w:r>
        <w:rPr>
          <w:rFonts w:ascii="Arial" w:hAnsi="Arial" w:cs="Arial"/>
          <w:b/>
          <w:sz w:val="24"/>
          <w:szCs w:val="24"/>
          <w:lang w:eastAsia="zh-CN"/>
        </w:rPr>
        <w:t>3GPP TSG-RAN WG4 Meeting # 104-e</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008B2DEA" w:rsidRPr="008B2DEA">
        <w:rPr>
          <w:rFonts w:ascii="Arial" w:hAnsi="Arial" w:cs="Arial"/>
          <w:b/>
          <w:color w:val="FF0000"/>
          <w:sz w:val="24"/>
          <w:szCs w:val="24"/>
          <w:lang w:eastAsia="zh-CN"/>
        </w:rPr>
        <w:t>draft R4-2214079</w:t>
      </w:r>
    </w:p>
    <w:p w14:paraId="4B71357D" w14:textId="77777777" w:rsidR="00F0285F" w:rsidRDefault="00CD6117">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Pr>
          <w:rFonts w:ascii="Arial" w:hAnsi="Arial" w:cs="Arial"/>
          <w:b/>
          <w:bCs/>
          <w:sz w:val="24"/>
          <w:szCs w:val="24"/>
        </w:rPr>
        <w:t>15 - 26 August, 2022</w:t>
      </w:r>
    </w:p>
    <w:p w14:paraId="511DD473" w14:textId="77777777" w:rsidR="00F0285F" w:rsidRDefault="00F0285F">
      <w:pPr>
        <w:spacing w:after="120"/>
        <w:ind w:left="1985" w:hanging="1985"/>
        <w:rPr>
          <w:rFonts w:ascii="Arial" w:eastAsia="MS Mincho" w:hAnsi="Arial" w:cs="Arial"/>
          <w:b/>
          <w:sz w:val="22"/>
        </w:rPr>
      </w:pPr>
    </w:p>
    <w:p w14:paraId="006C2A08" w14:textId="77777777" w:rsidR="00F0285F" w:rsidRDefault="00CD611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 xml:space="preserve">4.1; </w:t>
      </w:r>
      <w:r>
        <w:rPr>
          <w:rFonts w:ascii="Arial" w:hAnsi="Arial" w:cs="Arial"/>
          <w:color w:val="000000"/>
          <w:sz w:val="22"/>
          <w:lang w:eastAsia="zh-CN"/>
        </w:rPr>
        <w:t>4.1.1; 4.1.2; 4.1.3; 4.1.4</w:t>
      </w:r>
    </w:p>
    <w:p w14:paraId="509517BF" w14:textId="77777777" w:rsidR="00F0285F" w:rsidRDefault="00CD611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02BCE5FD" w14:textId="299E1C4D" w:rsidR="00F0285F" w:rsidRDefault="00CD6117">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 xml:space="preserve">Email discussion summary for </w:t>
      </w:r>
      <w:r>
        <w:rPr>
          <w:rFonts w:ascii="Arial" w:hAnsi="Arial" w:cs="Arial"/>
          <w:color w:val="000000"/>
          <w:sz w:val="22"/>
          <w:lang w:eastAsia="zh-CN"/>
        </w:rPr>
        <w:t>[104-e][101] R15_R16_Maintenance</w:t>
      </w:r>
    </w:p>
    <w:p w14:paraId="23CFD38F" w14:textId="77777777" w:rsidR="00F0285F" w:rsidRDefault="00CD6117">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76F3D4B6" w14:textId="77777777" w:rsidR="00F0285F" w:rsidRDefault="00CD6117">
      <w:pPr>
        <w:pStyle w:val="1"/>
        <w:rPr>
          <w:lang w:eastAsia="zh-CN"/>
        </w:rPr>
      </w:pPr>
      <w:r>
        <w:rPr>
          <w:rFonts w:hint="eastAsia"/>
          <w:lang w:eastAsia="ja-JP"/>
        </w:rPr>
        <w:t>Introduction</w:t>
      </w:r>
    </w:p>
    <w:p w14:paraId="03345111" w14:textId="77777777" w:rsidR="00F0285F" w:rsidRDefault="00CD6117">
      <w:pPr>
        <w:rPr>
          <w:i/>
          <w:color w:val="0070C0"/>
          <w:lang w:eastAsia="zh-CN"/>
        </w:rPr>
      </w:pPr>
      <w:r>
        <w:rPr>
          <w:rFonts w:hint="eastAsia"/>
          <w:i/>
          <w:color w:val="0070C0"/>
          <w:lang w:eastAsia="zh-CN"/>
        </w:rPr>
        <w:t>T</w:t>
      </w:r>
      <w:r>
        <w:rPr>
          <w:i/>
          <w:color w:val="0070C0"/>
          <w:lang w:eastAsia="zh-CN"/>
        </w:rPr>
        <w:t>his summary includes papers for Rel-15 and Rel-16 maintenance changes of 38.101-1, 38.101-2, 38.101-3, 38.817-01 and 36.101. And different topics will be used for each spec.</w:t>
      </w:r>
    </w:p>
    <w:p w14:paraId="0916B1E6" w14:textId="77777777" w:rsidR="00F0285F" w:rsidRDefault="00CD6117">
      <w:pPr>
        <w:pStyle w:val="1"/>
        <w:rPr>
          <w:lang w:eastAsia="ja-JP"/>
        </w:rPr>
      </w:pPr>
      <w:r>
        <w:rPr>
          <w:lang w:eastAsia="ja-JP"/>
        </w:rPr>
        <w:t>Topic #1: 38.101-1</w:t>
      </w:r>
    </w:p>
    <w:p w14:paraId="46B38B4A"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440"/>
        <w:gridCol w:w="1105"/>
        <w:gridCol w:w="2583"/>
        <w:gridCol w:w="4503"/>
      </w:tblGrid>
      <w:tr w:rsidR="00F0285F" w14:paraId="78D9168A" w14:textId="77777777">
        <w:trPr>
          <w:trHeight w:val="468"/>
        </w:trPr>
        <w:tc>
          <w:tcPr>
            <w:tcW w:w="1440" w:type="dxa"/>
            <w:vAlign w:val="center"/>
          </w:tcPr>
          <w:p w14:paraId="70F37255" w14:textId="77777777" w:rsidR="00F0285F" w:rsidRDefault="00CD6117">
            <w:pPr>
              <w:spacing w:before="120" w:after="120"/>
              <w:rPr>
                <w:b/>
                <w:bCs/>
              </w:rPr>
            </w:pPr>
            <w:r>
              <w:rPr>
                <w:b/>
                <w:bCs/>
              </w:rPr>
              <w:t>T-doc number</w:t>
            </w:r>
          </w:p>
        </w:tc>
        <w:tc>
          <w:tcPr>
            <w:tcW w:w="1105" w:type="dxa"/>
            <w:vAlign w:val="center"/>
          </w:tcPr>
          <w:p w14:paraId="46761D57" w14:textId="77777777" w:rsidR="00F0285F" w:rsidRDefault="00CD6117">
            <w:pPr>
              <w:spacing w:before="120" w:after="120"/>
              <w:rPr>
                <w:b/>
                <w:bCs/>
              </w:rPr>
            </w:pPr>
            <w:r>
              <w:rPr>
                <w:b/>
                <w:bCs/>
              </w:rPr>
              <w:t>Company</w:t>
            </w:r>
          </w:p>
        </w:tc>
        <w:tc>
          <w:tcPr>
            <w:tcW w:w="2583" w:type="dxa"/>
          </w:tcPr>
          <w:p w14:paraId="3C507330" w14:textId="77777777" w:rsidR="00F0285F" w:rsidRDefault="00CD6117">
            <w:pPr>
              <w:spacing w:before="120" w:after="120"/>
              <w:rPr>
                <w:b/>
                <w:bCs/>
              </w:rPr>
            </w:pPr>
            <w:r>
              <w:rPr>
                <w:rFonts w:asciiTheme="minorEastAsia" w:hAnsiTheme="minorEastAsia" w:hint="eastAsia"/>
                <w:b/>
                <w:bCs/>
                <w:lang w:eastAsia="zh-CN"/>
              </w:rPr>
              <w:t>Title</w:t>
            </w:r>
          </w:p>
        </w:tc>
        <w:tc>
          <w:tcPr>
            <w:tcW w:w="4503" w:type="dxa"/>
            <w:vAlign w:val="center"/>
          </w:tcPr>
          <w:p w14:paraId="755FD772" w14:textId="77777777" w:rsidR="00F0285F" w:rsidRDefault="00CD6117">
            <w:pPr>
              <w:spacing w:before="120" w:after="120"/>
              <w:rPr>
                <w:b/>
                <w:bCs/>
              </w:rPr>
            </w:pPr>
            <w:r>
              <w:rPr>
                <w:b/>
                <w:bCs/>
              </w:rPr>
              <w:t>Proposals / Observations</w:t>
            </w:r>
          </w:p>
        </w:tc>
      </w:tr>
      <w:tr w:rsidR="00F0285F" w14:paraId="20EDDE31" w14:textId="77777777">
        <w:trPr>
          <w:trHeight w:val="468"/>
        </w:trPr>
        <w:tc>
          <w:tcPr>
            <w:tcW w:w="1440" w:type="dxa"/>
          </w:tcPr>
          <w:p w14:paraId="3B429C27" w14:textId="77777777" w:rsidR="00F0285F" w:rsidRDefault="00CD6117">
            <w:pPr>
              <w:spacing w:before="120" w:after="120"/>
            </w:pPr>
            <w:r>
              <w:t>R4-2211538</w:t>
            </w:r>
          </w:p>
        </w:tc>
        <w:tc>
          <w:tcPr>
            <w:tcW w:w="1105" w:type="dxa"/>
          </w:tcPr>
          <w:p w14:paraId="056D4CED" w14:textId="77777777" w:rsidR="00F0285F" w:rsidRDefault="00CD6117">
            <w:pPr>
              <w:spacing w:before="120" w:after="120"/>
            </w:pPr>
            <w:proofErr w:type="spellStart"/>
            <w:r>
              <w:t>Mediatek</w:t>
            </w:r>
            <w:proofErr w:type="spellEnd"/>
          </w:p>
        </w:tc>
        <w:tc>
          <w:tcPr>
            <w:tcW w:w="2583" w:type="dxa"/>
          </w:tcPr>
          <w:p w14:paraId="4D2CE1E2" w14:textId="77777777" w:rsidR="00F0285F" w:rsidRDefault="00CD6117">
            <w:pPr>
              <w:spacing w:before="120" w:after="120"/>
            </w:pPr>
            <w:r>
              <w:t xml:space="preserve">Discussion on </w:t>
            </w:r>
            <w:proofErr w:type="spellStart"/>
            <w:r>
              <w:t>additionalSpectrumEmission</w:t>
            </w:r>
            <w:proofErr w:type="spellEnd"/>
            <w:r>
              <w:t xml:space="preserve"> signalling in NR UL CA for n77 in US or Canada</w:t>
            </w:r>
          </w:p>
        </w:tc>
        <w:tc>
          <w:tcPr>
            <w:tcW w:w="4503" w:type="dxa"/>
          </w:tcPr>
          <w:p w14:paraId="4DE2875F" w14:textId="77777777" w:rsidR="00F0285F" w:rsidRDefault="00CD6117">
            <w:pPr>
              <w:rPr>
                <w:bCs/>
                <w:lang w:eastAsia="zh-TW"/>
              </w:rPr>
            </w:pPr>
            <w:r>
              <w:rPr>
                <w:bCs/>
                <w:lang w:eastAsia="zh-TW"/>
              </w:rPr>
              <w:t xml:space="preserve">Proposal 1: Based on observation 1 to 3, options 3, 4, and 5 are possible for n77 UL CA in US. Given that n77 UL CA in Canada is CCA, option 4 seems not be generic solution. From that perspective, option 3 can be used for Network configuring the same value in </w:t>
            </w:r>
            <w:proofErr w:type="spellStart"/>
            <w:r>
              <w:rPr>
                <w:bCs/>
                <w:i/>
                <w:iCs/>
                <w:lang w:eastAsia="zh-TW"/>
              </w:rPr>
              <w:t>additionalSpectrumEmission</w:t>
            </w:r>
            <w:proofErr w:type="spellEnd"/>
            <w:r>
              <w:rPr>
                <w:bCs/>
                <w:lang w:eastAsia="zh-TW"/>
              </w:rPr>
              <w:t xml:space="preserve"> for all uplink carrier(s) of n77 UL CA in US or Canada. Additionally, Option 5 can be used as the generic solution. To select solution from Options 3 and 5 is recommended.  </w:t>
            </w:r>
          </w:p>
          <w:p w14:paraId="0670336A" w14:textId="77777777" w:rsidR="00F0285F" w:rsidRDefault="00CD6117">
            <w:pPr>
              <w:pStyle w:val="xmsolistparagraph"/>
              <w:numPr>
                <w:ilvl w:val="0"/>
                <w:numId w:val="2"/>
              </w:numPr>
              <w:rPr>
                <w:rFonts w:ascii="Times New Roman" w:hAnsi="Times New Roman" w:cs="Times New Roman"/>
                <w:bCs/>
                <w:sz w:val="20"/>
                <w:szCs w:val="20"/>
              </w:rPr>
            </w:pPr>
            <w:r>
              <w:rPr>
                <w:rFonts w:ascii="Times New Roman" w:hAnsi="Times New Roman" w:cs="Times New Roman"/>
                <w:bCs/>
                <w:sz w:val="20"/>
                <w:szCs w:val="20"/>
              </w:rPr>
              <w:t>Option 3: Signal “NS_01” for UL CA carriers</w:t>
            </w:r>
            <w:r>
              <w:rPr>
                <w:rFonts w:ascii="Times New Roman" w:hAnsi="Times New Roman" w:cs="Times New Roman"/>
                <w:bCs/>
                <w:sz w:val="20"/>
                <w:szCs w:val="20"/>
                <w:lang w:val="en-GB"/>
              </w:rPr>
              <w:t xml:space="preserve"> (e.g., Allow C-band (NS-01) + DoD band (NS-01) configuration in CONNECTED mode UL CA)</w:t>
            </w:r>
          </w:p>
          <w:p w14:paraId="19710C34" w14:textId="77777777" w:rsidR="00F0285F" w:rsidRDefault="00CD6117">
            <w:pPr>
              <w:pStyle w:val="xmsolistparagraph"/>
              <w:numPr>
                <w:ilvl w:val="0"/>
                <w:numId w:val="2"/>
              </w:numPr>
              <w:rPr>
                <w:rFonts w:ascii="Times New Roman" w:eastAsia="PMingLiU" w:hAnsi="Times New Roman" w:cs="Times New Roman"/>
                <w:bCs/>
                <w:sz w:val="20"/>
                <w:szCs w:val="20"/>
              </w:rPr>
            </w:pPr>
            <w:r>
              <w:rPr>
                <w:rFonts w:ascii="Times New Roman" w:hAnsi="Times New Roman" w:cs="Times New Roman"/>
                <w:bCs/>
                <w:sz w:val="20"/>
                <w:szCs w:val="20"/>
              </w:rPr>
              <w:t xml:space="preserve">Option 5: Exception (e.g., </w:t>
            </w:r>
            <w:r>
              <w:rPr>
                <w:rFonts w:ascii="Times New Roman" w:hAnsi="Times New Roman" w:cs="Times New Roman"/>
                <w:bCs/>
                <w:sz w:val="20"/>
                <w:szCs w:val="20"/>
                <w:lang w:val="en-GB"/>
              </w:rPr>
              <w:t>Allow C-band (NS-01) + DoD band (NS-55) configuration in CONNECTED mode UL CA</w:t>
            </w:r>
            <w:r>
              <w:rPr>
                <w:rFonts w:ascii="Times New Roman" w:hAnsi="Times New Roman" w:cs="Times New Roman"/>
                <w:bCs/>
                <w:sz w:val="20"/>
                <w:szCs w:val="20"/>
              </w:rPr>
              <w:t>) and modification below for TS 38.331</w:t>
            </w:r>
          </w:p>
        </w:tc>
      </w:tr>
      <w:tr w:rsidR="00F0285F" w14:paraId="3C2F7A42" w14:textId="77777777">
        <w:trPr>
          <w:trHeight w:val="468"/>
        </w:trPr>
        <w:tc>
          <w:tcPr>
            <w:tcW w:w="1440" w:type="dxa"/>
          </w:tcPr>
          <w:p w14:paraId="6071B339" w14:textId="77777777" w:rsidR="00F0285F" w:rsidRDefault="00CD6117">
            <w:pPr>
              <w:spacing w:before="120" w:after="120"/>
            </w:pPr>
            <w:r>
              <w:t>R4-2211552</w:t>
            </w:r>
          </w:p>
        </w:tc>
        <w:tc>
          <w:tcPr>
            <w:tcW w:w="1105" w:type="dxa"/>
          </w:tcPr>
          <w:p w14:paraId="04F57F1B" w14:textId="77777777" w:rsidR="00F0285F" w:rsidRDefault="00CD6117">
            <w:pPr>
              <w:spacing w:before="120" w:after="120"/>
            </w:pPr>
            <w:r>
              <w:t>Nokia</w:t>
            </w:r>
          </w:p>
        </w:tc>
        <w:tc>
          <w:tcPr>
            <w:tcW w:w="2583" w:type="dxa"/>
          </w:tcPr>
          <w:p w14:paraId="5919E9C7" w14:textId="77777777" w:rsidR="00F0285F" w:rsidRDefault="00CD6117">
            <w:pPr>
              <w:spacing w:before="120" w:after="120"/>
            </w:pPr>
            <w:proofErr w:type="spellStart"/>
            <w:r>
              <w:t>AdditionalSpectrumEmission</w:t>
            </w:r>
            <w:proofErr w:type="spellEnd"/>
            <w:r>
              <w:t xml:space="preserve"> in NR CA for n77 in the USA</w:t>
            </w:r>
          </w:p>
        </w:tc>
        <w:tc>
          <w:tcPr>
            <w:tcW w:w="4503" w:type="dxa"/>
          </w:tcPr>
          <w:p w14:paraId="522A4F42" w14:textId="77777777" w:rsidR="00F0285F" w:rsidRDefault="00F0285F">
            <w:pPr>
              <w:spacing w:before="120" w:after="120"/>
            </w:pPr>
          </w:p>
        </w:tc>
      </w:tr>
      <w:tr w:rsidR="00F0285F" w14:paraId="54ED4FFD" w14:textId="77777777">
        <w:trPr>
          <w:trHeight w:val="468"/>
        </w:trPr>
        <w:tc>
          <w:tcPr>
            <w:tcW w:w="1440" w:type="dxa"/>
          </w:tcPr>
          <w:p w14:paraId="0472034E" w14:textId="77777777" w:rsidR="00F0285F" w:rsidRDefault="00CD6117">
            <w:pPr>
              <w:spacing w:before="120" w:after="120"/>
            </w:pPr>
            <w:r>
              <w:t>R4-2212769</w:t>
            </w:r>
          </w:p>
          <w:p w14:paraId="24F58C32" w14:textId="77777777" w:rsidR="00F0285F" w:rsidRDefault="00CD6117">
            <w:pPr>
              <w:spacing w:before="120" w:after="120"/>
            </w:pPr>
            <w:r>
              <w:t>R4-2212770 (CAT-A)</w:t>
            </w:r>
          </w:p>
        </w:tc>
        <w:tc>
          <w:tcPr>
            <w:tcW w:w="1105" w:type="dxa"/>
          </w:tcPr>
          <w:p w14:paraId="7B10313A" w14:textId="77777777" w:rsidR="00F0285F" w:rsidRDefault="00CD6117">
            <w:pPr>
              <w:spacing w:before="120" w:after="120"/>
            </w:pPr>
            <w:r>
              <w:t>Ericsson</w:t>
            </w:r>
          </w:p>
        </w:tc>
        <w:tc>
          <w:tcPr>
            <w:tcW w:w="2583" w:type="dxa"/>
          </w:tcPr>
          <w:p w14:paraId="373D80D2" w14:textId="77777777" w:rsidR="00F0285F" w:rsidRDefault="00CD6117">
            <w:pPr>
              <w:spacing w:before="120" w:after="120"/>
            </w:pPr>
            <w:r>
              <w:t>Amendments to requirements for n77 operations in the US</w:t>
            </w:r>
          </w:p>
        </w:tc>
        <w:tc>
          <w:tcPr>
            <w:tcW w:w="4503" w:type="dxa"/>
          </w:tcPr>
          <w:p w14:paraId="4D83D0C7" w14:textId="77777777" w:rsidR="00F0285F" w:rsidRDefault="00F0285F">
            <w:pPr>
              <w:spacing w:before="120" w:after="120"/>
            </w:pPr>
          </w:p>
        </w:tc>
      </w:tr>
      <w:tr w:rsidR="00F0285F" w14:paraId="281CDAB1" w14:textId="77777777">
        <w:trPr>
          <w:trHeight w:val="468"/>
        </w:trPr>
        <w:tc>
          <w:tcPr>
            <w:tcW w:w="1440" w:type="dxa"/>
          </w:tcPr>
          <w:p w14:paraId="2F2273C1" w14:textId="77777777" w:rsidR="00F0285F" w:rsidRDefault="00CD6117">
            <w:pPr>
              <w:spacing w:before="120" w:after="120"/>
            </w:pPr>
            <w:r>
              <w:t>R4-2211574</w:t>
            </w:r>
          </w:p>
        </w:tc>
        <w:tc>
          <w:tcPr>
            <w:tcW w:w="1105" w:type="dxa"/>
          </w:tcPr>
          <w:p w14:paraId="57BF7A98" w14:textId="77777777" w:rsidR="00F0285F" w:rsidRDefault="00CD6117">
            <w:pPr>
              <w:spacing w:before="120" w:after="120"/>
            </w:pPr>
            <w:r>
              <w:t>Rohde &amp; Schwarz</w:t>
            </w:r>
          </w:p>
        </w:tc>
        <w:tc>
          <w:tcPr>
            <w:tcW w:w="2583" w:type="dxa"/>
          </w:tcPr>
          <w:p w14:paraId="67CEFDFF" w14:textId="77777777" w:rsidR="00F0285F" w:rsidRDefault="00CD6117">
            <w:pPr>
              <w:spacing w:before="120" w:after="120"/>
            </w:pPr>
            <w:r>
              <w:t>Correction to n46 channel raster</w:t>
            </w:r>
          </w:p>
        </w:tc>
        <w:tc>
          <w:tcPr>
            <w:tcW w:w="4503" w:type="dxa"/>
          </w:tcPr>
          <w:p w14:paraId="0AF3053E" w14:textId="77777777" w:rsidR="00F0285F" w:rsidRDefault="00F0285F">
            <w:pPr>
              <w:spacing w:before="120" w:after="120"/>
            </w:pPr>
          </w:p>
        </w:tc>
      </w:tr>
      <w:tr w:rsidR="00F0285F" w14:paraId="0ED33ECC" w14:textId="77777777">
        <w:trPr>
          <w:trHeight w:val="468"/>
        </w:trPr>
        <w:tc>
          <w:tcPr>
            <w:tcW w:w="1440" w:type="dxa"/>
          </w:tcPr>
          <w:p w14:paraId="75FE707E" w14:textId="77777777" w:rsidR="00F0285F" w:rsidRDefault="00CD6117">
            <w:pPr>
              <w:spacing w:before="120" w:after="120"/>
            </w:pPr>
            <w:r>
              <w:lastRenderedPageBreak/>
              <w:t>R4-2211575</w:t>
            </w:r>
          </w:p>
          <w:p w14:paraId="3D2E9AD1" w14:textId="77777777" w:rsidR="00F0285F" w:rsidRDefault="00CD6117">
            <w:pPr>
              <w:spacing w:before="120" w:after="120"/>
            </w:pPr>
            <w:r>
              <w:t>R4-2211576 (CAT-A)</w:t>
            </w:r>
          </w:p>
          <w:p w14:paraId="3FF6264F" w14:textId="77777777" w:rsidR="00F0285F" w:rsidRDefault="00CD6117">
            <w:pPr>
              <w:spacing w:before="120" w:after="120"/>
            </w:pPr>
            <w:r>
              <w:t>R4-2211577</w:t>
            </w:r>
          </w:p>
          <w:p w14:paraId="61286B21" w14:textId="77777777" w:rsidR="00F0285F" w:rsidRDefault="00CD6117">
            <w:pPr>
              <w:spacing w:before="120" w:after="120"/>
            </w:pPr>
            <w:r>
              <w:t>(CAT-A)</w:t>
            </w:r>
          </w:p>
        </w:tc>
        <w:tc>
          <w:tcPr>
            <w:tcW w:w="1105" w:type="dxa"/>
          </w:tcPr>
          <w:p w14:paraId="66A2C74C" w14:textId="77777777" w:rsidR="00F0285F" w:rsidRDefault="00CD6117">
            <w:pPr>
              <w:spacing w:before="120" w:after="120"/>
            </w:pPr>
            <w:r>
              <w:t>Rohde &amp; Schwarz</w:t>
            </w:r>
          </w:p>
        </w:tc>
        <w:tc>
          <w:tcPr>
            <w:tcW w:w="2583" w:type="dxa"/>
          </w:tcPr>
          <w:p w14:paraId="0DC4A78C" w14:textId="77777777" w:rsidR="00F0285F" w:rsidRDefault="00CD6117">
            <w:pPr>
              <w:spacing w:before="120" w:after="120"/>
            </w:pPr>
            <w:r>
              <w:t>Update of UL MIMO transmit quality definitions</w:t>
            </w:r>
          </w:p>
        </w:tc>
        <w:tc>
          <w:tcPr>
            <w:tcW w:w="4503" w:type="dxa"/>
          </w:tcPr>
          <w:p w14:paraId="4C5C5FC7" w14:textId="77777777" w:rsidR="00F0285F" w:rsidRDefault="00F0285F">
            <w:pPr>
              <w:spacing w:before="120" w:after="120"/>
            </w:pPr>
          </w:p>
        </w:tc>
      </w:tr>
      <w:tr w:rsidR="00F0285F" w14:paraId="455922D9" w14:textId="77777777">
        <w:trPr>
          <w:trHeight w:val="468"/>
        </w:trPr>
        <w:tc>
          <w:tcPr>
            <w:tcW w:w="1440" w:type="dxa"/>
          </w:tcPr>
          <w:p w14:paraId="591CC1FE" w14:textId="77777777" w:rsidR="00F0285F" w:rsidRDefault="00CD6117">
            <w:pPr>
              <w:spacing w:before="120" w:after="120"/>
            </w:pPr>
            <w:r>
              <w:t>R4-2211621</w:t>
            </w:r>
          </w:p>
          <w:p w14:paraId="3F4B1BB8" w14:textId="77777777" w:rsidR="00F0285F" w:rsidRDefault="00CD6117">
            <w:pPr>
              <w:spacing w:before="120" w:after="120"/>
            </w:pPr>
            <w:r>
              <w:t>R4-2214052 (CAT-A)</w:t>
            </w:r>
          </w:p>
        </w:tc>
        <w:tc>
          <w:tcPr>
            <w:tcW w:w="1105" w:type="dxa"/>
          </w:tcPr>
          <w:p w14:paraId="3F7331A5" w14:textId="77777777" w:rsidR="00F0285F" w:rsidRDefault="00CD6117">
            <w:pPr>
              <w:spacing w:before="120" w:after="120"/>
            </w:pPr>
            <w:r>
              <w:t>Huawei</w:t>
            </w:r>
          </w:p>
        </w:tc>
        <w:tc>
          <w:tcPr>
            <w:tcW w:w="2583" w:type="dxa"/>
          </w:tcPr>
          <w:p w14:paraId="41444B93" w14:textId="77777777" w:rsidR="00F0285F" w:rsidRDefault="00CD6117">
            <w:pPr>
              <w:spacing w:before="120" w:after="120"/>
            </w:pPr>
            <w:r>
              <w:t>Correction of A-MPR for NS_50</w:t>
            </w:r>
          </w:p>
        </w:tc>
        <w:tc>
          <w:tcPr>
            <w:tcW w:w="4503" w:type="dxa"/>
          </w:tcPr>
          <w:p w14:paraId="74142EED" w14:textId="77777777" w:rsidR="00F0285F" w:rsidRDefault="00F0285F">
            <w:pPr>
              <w:spacing w:before="120" w:after="120"/>
            </w:pPr>
          </w:p>
        </w:tc>
      </w:tr>
      <w:tr w:rsidR="00F0285F" w14:paraId="3EBECC1A" w14:textId="77777777">
        <w:trPr>
          <w:trHeight w:val="468"/>
        </w:trPr>
        <w:tc>
          <w:tcPr>
            <w:tcW w:w="1440" w:type="dxa"/>
          </w:tcPr>
          <w:p w14:paraId="079AB647" w14:textId="77777777" w:rsidR="00F0285F" w:rsidRDefault="00CD6117">
            <w:pPr>
              <w:spacing w:before="120" w:after="120"/>
            </w:pPr>
            <w:r>
              <w:t>R4-2211791</w:t>
            </w:r>
          </w:p>
          <w:p w14:paraId="554F744B" w14:textId="77777777" w:rsidR="00F0285F" w:rsidRDefault="00F0285F">
            <w:pPr>
              <w:pStyle w:val="aff7"/>
              <w:numPr>
                <w:ilvl w:val="0"/>
                <w:numId w:val="3"/>
              </w:numPr>
              <w:spacing w:before="120" w:after="120"/>
              <w:ind w:firstLineChars="0"/>
              <w:rPr>
                <w:rFonts w:eastAsiaTheme="minorEastAsia"/>
                <w:lang w:eastAsia="zh-CN"/>
              </w:rPr>
            </w:pPr>
          </w:p>
          <w:p w14:paraId="642D4B6B" w14:textId="77777777" w:rsidR="00F0285F" w:rsidRDefault="00CD6117">
            <w:pPr>
              <w:spacing w:before="120" w:after="120"/>
              <w:rPr>
                <w:lang w:eastAsia="zh-CN"/>
              </w:rPr>
            </w:pPr>
            <w:r>
              <w:t>R4-2211791r1</w:t>
            </w:r>
          </w:p>
        </w:tc>
        <w:tc>
          <w:tcPr>
            <w:tcW w:w="1105" w:type="dxa"/>
          </w:tcPr>
          <w:p w14:paraId="38B33079" w14:textId="77777777" w:rsidR="00F0285F" w:rsidRDefault="00CD6117">
            <w:pPr>
              <w:spacing w:before="120" w:after="120"/>
            </w:pPr>
            <w:r>
              <w:t>KDDI</w:t>
            </w:r>
          </w:p>
        </w:tc>
        <w:tc>
          <w:tcPr>
            <w:tcW w:w="2583" w:type="dxa"/>
          </w:tcPr>
          <w:p w14:paraId="4D575B50" w14:textId="77777777" w:rsidR="00F0285F" w:rsidRDefault="00CD6117">
            <w:pPr>
              <w:spacing w:before="120" w:after="120"/>
            </w:pPr>
            <w:r>
              <w:t>Draft CR for updating the note of mandatory simultaneous Rx/Tx capability for FR1 NR-CA combinations</w:t>
            </w:r>
          </w:p>
        </w:tc>
        <w:tc>
          <w:tcPr>
            <w:tcW w:w="4503" w:type="dxa"/>
          </w:tcPr>
          <w:p w14:paraId="2B56DF3C"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No change marks in the CR, and it was revised to R4-2211791r1 before meeting starts.</w:t>
            </w:r>
          </w:p>
        </w:tc>
      </w:tr>
      <w:tr w:rsidR="00F0285F" w14:paraId="13104B32" w14:textId="77777777">
        <w:trPr>
          <w:trHeight w:val="468"/>
        </w:trPr>
        <w:tc>
          <w:tcPr>
            <w:tcW w:w="1440" w:type="dxa"/>
          </w:tcPr>
          <w:p w14:paraId="38A8C9FA" w14:textId="77777777" w:rsidR="00F0285F" w:rsidRDefault="00CD6117">
            <w:pPr>
              <w:spacing w:before="120" w:after="120"/>
            </w:pPr>
            <w:r>
              <w:t>R4-2212018</w:t>
            </w:r>
          </w:p>
          <w:p w14:paraId="3E594F11" w14:textId="77777777" w:rsidR="00F0285F" w:rsidRDefault="00CD6117">
            <w:pPr>
              <w:spacing w:before="120" w:after="120"/>
            </w:pPr>
            <w:r>
              <w:t>R4-2212019 (CAT-A)</w:t>
            </w:r>
          </w:p>
        </w:tc>
        <w:tc>
          <w:tcPr>
            <w:tcW w:w="1105" w:type="dxa"/>
          </w:tcPr>
          <w:p w14:paraId="033B1173" w14:textId="77777777" w:rsidR="00F0285F" w:rsidRDefault="00CD6117">
            <w:pPr>
              <w:spacing w:before="120" w:after="120"/>
            </w:pPr>
            <w:r>
              <w:t>Samsung</w:t>
            </w:r>
          </w:p>
        </w:tc>
        <w:tc>
          <w:tcPr>
            <w:tcW w:w="2583" w:type="dxa"/>
          </w:tcPr>
          <w:p w14:paraId="0C192D31" w14:textId="77777777" w:rsidR="00F0285F" w:rsidRDefault="00CD6117">
            <w:pPr>
              <w:spacing w:before="120" w:after="120"/>
            </w:pPr>
            <w:r>
              <w:t>Cat F Rel-16 Draft CR to 38.101-1 to correct the typo of CA carrier leakage</w:t>
            </w:r>
          </w:p>
        </w:tc>
        <w:tc>
          <w:tcPr>
            <w:tcW w:w="4503" w:type="dxa"/>
          </w:tcPr>
          <w:p w14:paraId="3CE75E0F" w14:textId="77777777" w:rsidR="00F0285F" w:rsidRDefault="00F0285F">
            <w:pPr>
              <w:spacing w:before="120" w:after="120"/>
            </w:pPr>
          </w:p>
        </w:tc>
      </w:tr>
      <w:tr w:rsidR="00F0285F" w14:paraId="23FFDD94" w14:textId="77777777">
        <w:trPr>
          <w:trHeight w:val="468"/>
        </w:trPr>
        <w:tc>
          <w:tcPr>
            <w:tcW w:w="1440" w:type="dxa"/>
          </w:tcPr>
          <w:p w14:paraId="73217AFA" w14:textId="77777777" w:rsidR="00F0285F" w:rsidRDefault="00CD6117">
            <w:pPr>
              <w:spacing w:before="120" w:after="120"/>
            </w:pPr>
            <w:r>
              <w:t>R4-2212022</w:t>
            </w:r>
          </w:p>
          <w:p w14:paraId="6677C367" w14:textId="77777777" w:rsidR="00F0285F" w:rsidRDefault="00CD6117">
            <w:pPr>
              <w:spacing w:before="120" w:after="120"/>
            </w:pPr>
            <w:r>
              <w:t>R4-2212023 (CAT-A)</w:t>
            </w:r>
          </w:p>
          <w:p w14:paraId="1B90268E" w14:textId="77777777" w:rsidR="00F0285F" w:rsidRDefault="00CD6117">
            <w:pPr>
              <w:spacing w:before="120" w:after="120"/>
            </w:pPr>
            <w:r>
              <w:t>R4-2212024 (CAT-A)</w:t>
            </w:r>
          </w:p>
        </w:tc>
        <w:tc>
          <w:tcPr>
            <w:tcW w:w="1105" w:type="dxa"/>
          </w:tcPr>
          <w:p w14:paraId="0423CACA" w14:textId="77777777" w:rsidR="00F0285F" w:rsidRDefault="00CD6117">
            <w:pPr>
              <w:spacing w:before="120" w:after="120"/>
            </w:pPr>
            <w:r>
              <w:t>Samsung</w:t>
            </w:r>
          </w:p>
        </w:tc>
        <w:tc>
          <w:tcPr>
            <w:tcW w:w="2583" w:type="dxa"/>
          </w:tcPr>
          <w:p w14:paraId="6C275982" w14:textId="77777777" w:rsidR="00F0285F" w:rsidRDefault="00CD6117">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03" w:type="dxa"/>
          </w:tcPr>
          <w:p w14:paraId="3CA1BDEC" w14:textId="77777777" w:rsidR="00F0285F" w:rsidRDefault="00F0285F">
            <w:pPr>
              <w:spacing w:before="120" w:after="120"/>
              <w:rPr>
                <w:i/>
                <w:lang w:eastAsia="zh-CN"/>
              </w:rPr>
            </w:pPr>
          </w:p>
        </w:tc>
      </w:tr>
      <w:tr w:rsidR="00F0285F" w14:paraId="2B6B404C" w14:textId="77777777">
        <w:trPr>
          <w:trHeight w:val="468"/>
        </w:trPr>
        <w:tc>
          <w:tcPr>
            <w:tcW w:w="1440" w:type="dxa"/>
          </w:tcPr>
          <w:p w14:paraId="29E43E40" w14:textId="77777777" w:rsidR="00F0285F" w:rsidRDefault="00CD6117">
            <w:pPr>
              <w:spacing w:before="120" w:after="120"/>
            </w:pPr>
            <w:r>
              <w:t>R4-2212066</w:t>
            </w:r>
          </w:p>
        </w:tc>
        <w:tc>
          <w:tcPr>
            <w:tcW w:w="1105" w:type="dxa"/>
          </w:tcPr>
          <w:p w14:paraId="3434DBAB" w14:textId="77777777" w:rsidR="00F0285F" w:rsidRDefault="00CD6117">
            <w:pPr>
              <w:spacing w:before="120" w:after="120"/>
            </w:pPr>
            <w:r>
              <w:t>Nokia</w:t>
            </w:r>
          </w:p>
        </w:tc>
        <w:tc>
          <w:tcPr>
            <w:tcW w:w="2583" w:type="dxa"/>
          </w:tcPr>
          <w:p w14:paraId="6ADBEE5C" w14:textId="77777777" w:rsidR="00F0285F" w:rsidRDefault="00CD6117">
            <w:pPr>
              <w:spacing w:before="120" w:after="120"/>
            </w:pPr>
            <w:r>
              <w:t>30 MHz UE in 40MHz network</w:t>
            </w:r>
          </w:p>
        </w:tc>
        <w:tc>
          <w:tcPr>
            <w:tcW w:w="4503" w:type="dxa"/>
          </w:tcPr>
          <w:p w14:paraId="125424F4" w14:textId="77777777" w:rsidR="00F0285F" w:rsidRDefault="00CD6117">
            <w:pPr>
              <w:spacing w:before="120" w:after="120"/>
            </w:pPr>
            <w:r>
              <w:t>Proposal 1: The legacy UE behaviour regarding the channel raster alignment and valid CBW configuration shall be clarified in Rel-15 UE specifications.</w:t>
            </w:r>
          </w:p>
          <w:p w14:paraId="411A5CE9" w14:textId="77777777" w:rsidR="00F0285F" w:rsidRDefault="00CD6117">
            <w:pPr>
              <w:spacing w:before="120" w:after="120"/>
            </w:pPr>
            <w:r>
              <w:t>Proposal 2: A solution regarding 30 MHz UE in 40 MHz system for n28 shall be universal to other bands and channel bandwidths.</w:t>
            </w:r>
          </w:p>
        </w:tc>
      </w:tr>
      <w:tr w:rsidR="00F0285F" w14:paraId="63C40D35" w14:textId="77777777">
        <w:trPr>
          <w:trHeight w:val="468"/>
        </w:trPr>
        <w:tc>
          <w:tcPr>
            <w:tcW w:w="1440" w:type="dxa"/>
          </w:tcPr>
          <w:p w14:paraId="4C8E5B6E" w14:textId="77777777" w:rsidR="00F0285F" w:rsidRDefault="00CD6117">
            <w:pPr>
              <w:spacing w:before="120" w:after="120"/>
            </w:pPr>
            <w:r>
              <w:t>R4-2212139</w:t>
            </w:r>
          </w:p>
        </w:tc>
        <w:tc>
          <w:tcPr>
            <w:tcW w:w="1105" w:type="dxa"/>
          </w:tcPr>
          <w:p w14:paraId="0C56712B" w14:textId="77777777" w:rsidR="00F0285F" w:rsidRDefault="00CD6117">
            <w:pPr>
              <w:spacing w:before="120" w:after="120"/>
            </w:pPr>
            <w:r>
              <w:t>Qualcomm</w:t>
            </w:r>
          </w:p>
        </w:tc>
        <w:tc>
          <w:tcPr>
            <w:tcW w:w="2583" w:type="dxa"/>
          </w:tcPr>
          <w:p w14:paraId="6B4028CE" w14:textId="77777777" w:rsidR="00F0285F" w:rsidRDefault="00CD6117">
            <w:pPr>
              <w:spacing w:before="120" w:after="120"/>
            </w:pPr>
            <w:r>
              <w:t>Operation with Different Channel BWs in n28</w:t>
            </w:r>
          </w:p>
        </w:tc>
        <w:tc>
          <w:tcPr>
            <w:tcW w:w="4503" w:type="dxa"/>
          </w:tcPr>
          <w:p w14:paraId="176A4ACB" w14:textId="77777777" w:rsidR="00F0285F" w:rsidRDefault="00CD6117">
            <w:pPr>
              <w:spacing w:before="120" w:after="120"/>
            </w:pPr>
            <w:r>
              <w:t>Proposal: Adopt solution 3 to solve the issue of operating 30MHz UEs in a 40MHz BS channel bandwidth in n28.</w:t>
            </w:r>
          </w:p>
        </w:tc>
      </w:tr>
      <w:tr w:rsidR="00F0285F" w14:paraId="29D6DFBB" w14:textId="77777777">
        <w:trPr>
          <w:trHeight w:val="468"/>
        </w:trPr>
        <w:tc>
          <w:tcPr>
            <w:tcW w:w="1440" w:type="dxa"/>
          </w:tcPr>
          <w:p w14:paraId="733BA4AF" w14:textId="77777777" w:rsidR="00F0285F" w:rsidRDefault="00CD6117">
            <w:pPr>
              <w:spacing w:before="120" w:after="120"/>
            </w:pPr>
            <w:r>
              <w:t>R4-2212319</w:t>
            </w:r>
          </w:p>
        </w:tc>
        <w:tc>
          <w:tcPr>
            <w:tcW w:w="1105" w:type="dxa"/>
          </w:tcPr>
          <w:p w14:paraId="5229C622" w14:textId="77777777" w:rsidR="00F0285F" w:rsidRDefault="00CD6117">
            <w:pPr>
              <w:spacing w:before="120" w:after="120"/>
            </w:pPr>
            <w:r>
              <w:t>CMCC</w:t>
            </w:r>
          </w:p>
        </w:tc>
        <w:tc>
          <w:tcPr>
            <w:tcW w:w="2583" w:type="dxa"/>
          </w:tcPr>
          <w:p w14:paraId="27A2EA3C" w14:textId="77777777" w:rsidR="00F0285F" w:rsidRDefault="00CD6117">
            <w:pPr>
              <w:spacing w:before="120" w:after="120"/>
            </w:pPr>
            <w:r>
              <w:t>30MHz reconfiguration failure when accessing 40MHz network of n28</w:t>
            </w:r>
          </w:p>
        </w:tc>
        <w:tc>
          <w:tcPr>
            <w:tcW w:w="4503" w:type="dxa"/>
          </w:tcPr>
          <w:p w14:paraId="3000B825" w14:textId="77777777" w:rsidR="00F0285F" w:rsidRDefault="00CD6117">
            <w:pPr>
              <w:spacing w:before="120" w:after="120"/>
            </w:pPr>
            <w:r>
              <w:t xml:space="preserve">Proposal 1: UE dedicated carrier edge is allowed to extend over the duplexer edge for n28, e.g. 788MHz for n28 30MHz CBW. It’s noted that maximum transmission bandwidth configuration doesn’t extend over the duplexer edge in such case. </w:t>
            </w:r>
          </w:p>
          <w:p w14:paraId="26A52DB2" w14:textId="77777777" w:rsidR="00F0285F" w:rsidRDefault="00CD6117">
            <w:pPr>
              <w:spacing w:before="120" w:after="120"/>
              <w:ind w:left="100" w:hangingChars="50" w:hanging="100"/>
            </w:pPr>
            <w:r>
              <w:t>Proposal 2: to minimize spec impact and make sure legacy UE could also work, solution 1a and solution 3 are more preferred by us to resolve RRC reconfiguration failure issue.</w:t>
            </w:r>
          </w:p>
        </w:tc>
      </w:tr>
      <w:tr w:rsidR="00F0285F" w14:paraId="623858C1" w14:textId="77777777">
        <w:trPr>
          <w:trHeight w:val="468"/>
        </w:trPr>
        <w:tc>
          <w:tcPr>
            <w:tcW w:w="1440" w:type="dxa"/>
          </w:tcPr>
          <w:p w14:paraId="3351C926" w14:textId="77777777" w:rsidR="00F0285F" w:rsidRDefault="00CD6117">
            <w:pPr>
              <w:spacing w:before="120" w:after="120"/>
            </w:pPr>
            <w:r>
              <w:t>R4-2212702</w:t>
            </w:r>
          </w:p>
          <w:p w14:paraId="639E83D4" w14:textId="77777777" w:rsidR="00F0285F" w:rsidRDefault="00CD6117">
            <w:pPr>
              <w:spacing w:before="120" w:after="120"/>
            </w:pPr>
            <w:r>
              <w:lastRenderedPageBreak/>
              <w:t>R4-2212703 (CAT-A)</w:t>
            </w:r>
          </w:p>
          <w:p w14:paraId="533451BA" w14:textId="77777777" w:rsidR="00F0285F" w:rsidRDefault="00CD6117">
            <w:pPr>
              <w:spacing w:before="120" w:after="120"/>
            </w:pPr>
            <w:r>
              <w:t>R4-2212704 (CAT-A)</w:t>
            </w:r>
          </w:p>
        </w:tc>
        <w:tc>
          <w:tcPr>
            <w:tcW w:w="1105" w:type="dxa"/>
          </w:tcPr>
          <w:p w14:paraId="19303420" w14:textId="77777777" w:rsidR="00F0285F" w:rsidRDefault="00CD6117">
            <w:pPr>
              <w:spacing w:before="120" w:after="120"/>
            </w:pPr>
            <w:r>
              <w:lastRenderedPageBreak/>
              <w:t>CMCC</w:t>
            </w:r>
          </w:p>
        </w:tc>
        <w:tc>
          <w:tcPr>
            <w:tcW w:w="2583" w:type="dxa"/>
          </w:tcPr>
          <w:p w14:paraId="694C6426" w14:textId="77777777" w:rsidR="00F0285F" w:rsidRDefault="00CD6117">
            <w:pPr>
              <w:spacing w:before="120" w:after="120"/>
            </w:pPr>
            <w:r>
              <w:t xml:space="preserve">Draft CR on 38.101-1 for allowing exception for n28 </w:t>
            </w:r>
            <w:r>
              <w:lastRenderedPageBreak/>
              <w:t>minimum guard band requirements</w:t>
            </w:r>
          </w:p>
        </w:tc>
        <w:tc>
          <w:tcPr>
            <w:tcW w:w="4503" w:type="dxa"/>
          </w:tcPr>
          <w:p w14:paraId="32AAEC4F" w14:textId="77777777" w:rsidR="00F0285F" w:rsidRDefault="00CD6117">
            <w:pPr>
              <w:spacing w:before="120" w:after="120"/>
              <w:rPr>
                <w:color w:val="0070C0"/>
                <w:lang w:eastAsia="zh-CN"/>
              </w:rPr>
            </w:pPr>
            <w:r>
              <w:rPr>
                <w:rFonts w:hint="eastAsia"/>
                <w:color w:val="0070C0"/>
                <w:lang w:eastAsia="zh-CN"/>
              </w:rPr>
              <w:lastRenderedPageBreak/>
              <w:t>M</w:t>
            </w:r>
            <w:r>
              <w:rPr>
                <w:color w:val="0070C0"/>
                <w:lang w:eastAsia="zh-CN"/>
              </w:rPr>
              <w:t xml:space="preserve">oderator note: Depending on conclusion of </w:t>
            </w:r>
            <w:r>
              <w:rPr>
                <w:color w:val="0070C0"/>
              </w:rPr>
              <w:t>R4-2212319</w:t>
            </w:r>
          </w:p>
        </w:tc>
      </w:tr>
      <w:tr w:rsidR="00F0285F" w14:paraId="09D19919" w14:textId="77777777">
        <w:trPr>
          <w:trHeight w:val="468"/>
        </w:trPr>
        <w:tc>
          <w:tcPr>
            <w:tcW w:w="1440" w:type="dxa"/>
          </w:tcPr>
          <w:p w14:paraId="26B1DDF3" w14:textId="77777777" w:rsidR="00F0285F" w:rsidRDefault="00CD6117">
            <w:pPr>
              <w:spacing w:before="120" w:after="120"/>
            </w:pPr>
            <w:r>
              <w:t>R4-2212771</w:t>
            </w:r>
          </w:p>
          <w:p w14:paraId="109C7418" w14:textId="77777777" w:rsidR="00F0285F" w:rsidRDefault="00CD6117">
            <w:pPr>
              <w:spacing w:before="120" w:after="120"/>
            </w:pPr>
            <w:r>
              <w:t>R4-2212772 (CAT-A)</w:t>
            </w:r>
          </w:p>
        </w:tc>
        <w:tc>
          <w:tcPr>
            <w:tcW w:w="1105" w:type="dxa"/>
          </w:tcPr>
          <w:p w14:paraId="5D1E74C3" w14:textId="77777777" w:rsidR="00F0285F" w:rsidRDefault="00CD6117">
            <w:pPr>
              <w:spacing w:before="120" w:after="120"/>
            </w:pPr>
            <w:r>
              <w:t>Ericsson</w:t>
            </w:r>
          </w:p>
        </w:tc>
        <w:tc>
          <w:tcPr>
            <w:tcW w:w="2583" w:type="dxa"/>
          </w:tcPr>
          <w:p w14:paraId="747257F2" w14:textId="77777777" w:rsidR="00F0285F" w:rsidRDefault="00CD6117">
            <w:pPr>
              <w:spacing w:before="120" w:after="120"/>
            </w:pPr>
            <w:proofErr w:type="spellStart"/>
            <w:r>
              <w:t>Guardbands</w:t>
            </w:r>
            <w:proofErr w:type="spellEnd"/>
            <w:r>
              <w:t xml:space="preserve"> for channel bandwidths confined in sub-ranges of a band</w:t>
            </w:r>
          </w:p>
        </w:tc>
        <w:tc>
          <w:tcPr>
            <w:tcW w:w="4503" w:type="dxa"/>
          </w:tcPr>
          <w:p w14:paraId="61A4C976" w14:textId="77777777" w:rsidR="00F0285F" w:rsidRDefault="00F0285F">
            <w:pPr>
              <w:spacing w:before="120" w:after="120"/>
            </w:pPr>
          </w:p>
        </w:tc>
      </w:tr>
      <w:tr w:rsidR="00F0285F" w14:paraId="53CAE658" w14:textId="77777777">
        <w:trPr>
          <w:trHeight w:val="468"/>
        </w:trPr>
        <w:tc>
          <w:tcPr>
            <w:tcW w:w="1440" w:type="dxa"/>
          </w:tcPr>
          <w:p w14:paraId="48EB16C5" w14:textId="77777777" w:rsidR="00F0285F" w:rsidRDefault="00CD6117">
            <w:pPr>
              <w:spacing w:before="120" w:after="120"/>
            </w:pPr>
            <w:r>
              <w:t>R4-2213629</w:t>
            </w:r>
          </w:p>
        </w:tc>
        <w:tc>
          <w:tcPr>
            <w:tcW w:w="1105" w:type="dxa"/>
          </w:tcPr>
          <w:p w14:paraId="7DD5505D" w14:textId="77777777" w:rsidR="00F0285F" w:rsidRDefault="00CD6117">
            <w:pPr>
              <w:spacing w:before="120" w:after="120"/>
            </w:pPr>
            <w:r>
              <w:t>Huawei</w:t>
            </w:r>
          </w:p>
        </w:tc>
        <w:tc>
          <w:tcPr>
            <w:tcW w:w="2583" w:type="dxa"/>
          </w:tcPr>
          <w:p w14:paraId="7B7906F4" w14:textId="77777777" w:rsidR="00F0285F" w:rsidRDefault="00CD6117">
            <w:pPr>
              <w:spacing w:before="120" w:after="120"/>
            </w:pPr>
            <w:r>
              <w:t>Discussion on 30MHz reconfiguration failure when accessing 40MHz network of n28</w:t>
            </w:r>
          </w:p>
        </w:tc>
        <w:tc>
          <w:tcPr>
            <w:tcW w:w="4503" w:type="dxa"/>
          </w:tcPr>
          <w:p w14:paraId="6D0CB28D" w14:textId="77777777" w:rsidR="00F0285F" w:rsidRDefault="00CD6117">
            <w:pPr>
              <w:spacing w:before="120" w:after="120"/>
            </w:pPr>
            <w:r>
              <w:t>Proposal 1: Solution 2 can be further considered as a general solution in future.</w:t>
            </w:r>
          </w:p>
          <w:p w14:paraId="1B2ACB6D" w14:textId="77777777" w:rsidR="00F0285F" w:rsidRDefault="00CD6117">
            <w:pPr>
              <w:spacing w:before="120" w:after="120"/>
            </w:pPr>
            <w:r>
              <w:t>Proposal 2: Solution 3 is a network configuration and implementation. There is no impact on legacy UEs, as well as specifications.</w:t>
            </w:r>
          </w:p>
        </w:tc>
      </w:tr>
      <w:tr w:rsidR="00F0285F" w14:paraId="7340B8CC" w14:textId="77777777">
        <w:trPr>
          <w:trHeight w:val="468"/>
        </w:trPr>
        <w:tc>
          <w:tcPr>
            <w:tcW w:w="1440" w:type="dxa"/>
          </w:tcPr>
          <w:p w14:paraId="29F39E54" w14:textId="77777777" w:rsidR="00F0285F" w:rsidRDefault="00CD6117">
            <w:pPr>
              <w:spacing w:before="120" w:after="120"/>
            </w:pPr>
            <w:r>
              <w:t>R4-2212369</w:t>
            </w:r>
          </w:p>
        </w:tc>
        <w:tc>
          <w:tcPr>
            <w:tcW w:w="1105" w:type="dxa"/>
          </w:tcPr>
          <w:p w14:paraId="020DC6A0" w14:textId="77777777" w:rsidR="00F0285F" w:rsidRDefault="00CD6117">
            <w:pPr>
              <w:spacing w:before="120" w:after="120"/>
            </w:pPr>
            <w:r>
              <w:t>Apple</w:t>
            </w:r>
          </w:p>
        </w:tc>
        <w:tc>
          <w:tcPr>
            <w:tcW w:w="2583" w:type="dxa"/>
          </w:tcPr>
          <w:p w14:paraId="65898DE3" w14:textId="77777777" w:rsidR="00F0285F" w:rsidRDefault="00CD6117">
            <w:pPr>
              <w:spacing w:before="120" w:after="120"/>
            </w:pPr>
            <w:r>
              <w:t xml:space="preserve">Discussion on 40MHz </w:t>
            </w:r>
            <w:proofErr w:type="spellStart"/>
            <w:r>
              <w:t>gNB</w:t>
            </w:r>
            <w:proofErr w:type="spellEnd"/>
            <w:r>
              <w:t xml:space="preserve"> for band n28</w:t>
            </w:r>
          </w:p>
        </w:tc>
        <w:tc>
          <w:tcPr>
            <w:tcW w:w="4503" w:type="dxa"/>
          </w:tcPr>
          <w:p w14:paraId="69152C49" w14:textId="77777777" w:rsidR="00F0285F" w:rsidRDefault="00CD6117">
            <w:pPr>
              <w:jc w:val="both"/>
            </w:pPr>
            <w:r>
              <w:rPr>
                <w:b/>
                <w:bCs/>
              </w:rPr>
              <w:t xml:space="preserve">Proposal 1: </w:t>
            </w:r>
            <w:r>
              <w:t xml:space="preserve">Do not agree on tentative agreement. Instead adapt a solution which aligns the RBs of the 40MHz channel with the RB locations of the 30MHz channel (e.g. solution 3). This means that the 40MHz BS carrier frequency is shifted by +40kHz to achieve same guard band as defined for 30MHz channel. Dependent on BS emission performance all RBs can be used for UL/DL or the uppermost DL RB might not be scheduled. Such a solution enables the operators to achieve the necessary improvements on their side and might be the easiest solution to accommodate legacy devices. </w:t>
            </w:r>
          </w:p>
          <w:p w14:paraId="6C50CFCC" w14:textId="77777777" w:rsidR="00F0285F" w:rsidRDefault="00CD6117">
            <w:pPr>
              <w:jc w:val="both"/>
            </w:pPr>
            <w:r>
              <w:rPr>
                <w:b/>
                <w:bCs/>
              </w:rPr>
              <w:t>Proposal 2</w:t>
            </w:r>
            <w:r>
              <w:t xml:space="preserve">: Consider a </w:t>
            </w:r>
            <w:proofErr w:type="spellStart"/>
            <w:r>
              <w:t>gNB</w:t>
            </w:r>
            <w:proofErr w:type="spellEnd"/>
            <w:r>
              <w:t xml:space="preserve"> which uses a CA like configuration of 30MHz channel for the lower side and a 10MHz channel for the upper side. The 30MHz and 10MHz channel would align to the specified 100kHz carrier frequency grid. The network would either assign the 30MHz channel or the 10 MHz channel to a UE. On the UE side it would only observe that it is configured to 30MHz channel or to a 10MHz channel.</w:t>
            </w:r>
          </w:p>
        </w:tc>
      </w:tr>
      <w:tr w:rsidR="00F0285F" w14:paraId="68AB9E69" w14:textId="77777777">
        <w:trPr>
          <w:trHeight w:val="468"/>
        </w:trPr>
        <w:tc>
          <w:tcPr>
            <w:tcW w:w="1440" w:type="dxa"/>
          </w:tcPr>
          <w:p w14:paraId="14FE5556" w14:textId="77777777" w:rsidR="00F0285F" w:rsidRDefault="00CD6117">
            <w:pPr>
              <w:spacing w:before="120" w:after="120"/>
            </w:pPr>
            <w:r>
              <w:t>R4-2212222</w:t>
            </w:r>
          </w:p>
          <w:p w14:paraId="7C1C7504" w14:textId="77777777" w:rsidR="00F0285F" w:rsidRDefault="00CD6117">
            <w:pPr>
              <w:spacing w:before="120" w:after="120"/>
            </w:pPr>
            <w:r>
              <w:t>R4-2212249 (CAT-A)</w:t>
            </w:r>
          </w:p>
        </w:tc>
        <w:tc>
          <w:tcPr>
            <w:tcW w:w="1105" w:type="dxa"/>
          </w:tcPr>
          <w:p w14:paraId="6AC2242B" w14:textId="77777777" w:rsidR="00F0285F" w:rsidRDefault="00CD6117">
            <w:pPr>
              <w:spacing w:before="120" w:after="120"/>
            </w:pPr>
            <w:r>
              <w:t>MediaTek</w:t>
            </w:r>
          </w:p>
        </w:tc>
        <w:tc>
          <w:tcPr>
            <w:tcW w:w="2583" w:type="dxa"/>
          </w:tcPr>
          <w:p w14:paraId="34F2806E" w14:textId="77777777" w:rsidR="00F0285F" w:rsidRDefault="00CD6117">
            <w:pPr>
              <w:spacing w:before="120" w:after="120"/>
            </w:pPr>
            <w:r>
              <w:t>Draft CR to 38101-1-gc1 for n41 relevant MSD test frequencies</w:t>
            </w:r>
          </w:p>
        </w:tc>
        <w:tc>
          <w:tcPr>
            <w:tcW w:w="4503" w:type="dxa"/>
          </w:tcPr>
          <w:p w14:paraId="5635CAA2" w14:textId="77777777" w:rsidR="00F0285F" w:rsidRDefault="00F0285F">
            <w:pPr>
              <w:spacing w:before="120" w:after="120"/>
            </w:pPr>
          </w:p>
        </w:tc>
      </w:tr>
      <w:tr w:rsidR="00F0285F" w14:paraId="213E61FF" w14:textId="77777777">
        <w:trPr>
          <w:trHeight w:val="468"/>
        </w:trPr>
        <w:tc>
          <w:tcPr>
            <w:tcW w:w="1440" w:type="dxa"/>
          </w:tcPr>
          <w:p w14:paraId="1AE92220" w14:textId="77777777" w:rsidR="00F0285F" w:rsidRDefault="00CD6117">
            <w:pPr>
              <w:spacing w:before="120" w:after="120"/>
            </w:pPr>
            <w:r>
              <w:t>R4-2212361</w:t>
            </w:r>
          </w:p>
        </w:tc>
        <w:tc>
          <w:tcPr>
            <w:tcW w:w="1105" w:type="dxa"/>
          </w:tcPr>
          <w:p w14:paraId="7CCEE263" w14:textId="77777777" w:rsidR="00F0285F" w:rsidRDefault="00CD6117">
            <w:pPr>
              <w:spacing w:before="120" w:after="120"/>
            </w:pPr>
            <w:r>
              <w:t>Apple</w:t>
            </w:r>
          </w:p>
        </w:tc>
        <w:tc>
          <w:tcPr>
            <w:tcW w:w="2583" w:type="dxa"/>
          </w:tcPr>
          <w:p w14:paraId="27CFFC15" w14:textId="77777777" w:rsidR="00F0285F" w:rsidRDefault="00CD6117">
            <w:pPr>
              <w:spacing w:before="120" w:after="120"/>
            </w:pPr>
            <w:r>
              <w:t>Draft CR for TS 38.101-1 Rel-15: Corrections on band combinations for UE co-existence</w:t>
            </w:r>
          </w:p>
        </w:tc>
        <w:tc>
          <w:tcPr>
            <w:tcW w:w="4503" w:type="dxa"/>
          </w:tcPr>
          <w:p w14:paraId="71067EE1" w14:textId="77777777" w:rsidR="00F0285F" w:rsidRDefault="00CD6117">
            <w:pPr>
              <w:spacing w:before="120" w:after="120"/>
            </w:pPr>
            <w:r>
              <w:rPr>
                <w:rFonts w:hint="eastAsia"/>
                <w:color w:val="0070C0"/>
                <w:lang w:eastAsia="zh-CN"/>
              </w:rPr>
              <w:t>M</w:t>
            </w:r>
            <w:r>
              <w:rPr>
                <w:color w:val="0070C0"/>
                <w:lang w:eastAsia="zh-CN"/>
              </w:rPr>
              <w:t>oderator note: Depends on R4-2212368 conclusion</w:t>
            </w:r>
          </w:p>
        </w:tc>
      </w:tr>
      <w:tr w:rsidR="00F0285F" w14:paraId="40508FAF" w14:textId="77777777">
        <w:trPr>
          <w:trHeight w:val="468"/>
        </w:trPr>
        <w:tc>
          <w:tcPr>
            <w:tcW w:w="1440" w:type="dxa"/>
          </w:tcPr>
          <w:p w14:paraId="7142289C" w14:textId="77777777" w:rsidR="00F0285F" w:rsidRDefault="00CD6117">
            <w:pPr>
              <w:spacing w:before="120" w:after="120"/>
            </w:pPr>
            <w:r>
              <w:t>R4-2212362</w:t>
            </w:r>
          </w:p>
        </w:tc>
        <w:tc>
          <w:tcPr>
            <w:tcW w:w="1105" w:type="dxa"/>
          </w:tcPr>
          <w:p w14:paraId="121CD2A0" w14:textId="77777777" w:rsidR="00F0285F" w:rsidRDefault="00CD6117">
            <w:pPr>
              <w:spacing w:before="120" w:after="120"/>
            </w:pPr>
            <w:r>
              <w:t>Apple</w:t>
            </w:r>
          </w:p>
        </w:tc>
        <w:tc>
          <w:tcPr>
            <w:tcW w:w="2583" w:type="dxa"/>
          </w:tcPr>
          <w:p w14:paraId="76C8F19A" w14:textId="77777777" w:rsidR="00F0285F" w:rsidRDefault="00CD6117">
            <w:pPr>
              <w:spacing w:before="120" w:after="120"/>
            </w:pPr>
            <w:r>
              <w:t>Draft CR for TS 38.101-1 Rel-16: Corrections on band combinations for UE co-existence</w:t>
            </w:r>
          </w:p>
        </w:tc>
        <w:tc>
          <w:tcPr>
            <w:tcW w:w="4503" w:type="dxa"/>
          </w:tcPr>
          <w:p w14:paraId="15E9AAF7" w14:textId="77777777" w:rsidR="00F0285F" w:rsidRDefault="00CD6117">
            <w:pPr>
              <w:spacing w:before="120" w:after="120"/>
            </w:pPr>
            <w:r>
              <w:rPr>
                <w:rFonts w:hint="eastAsia"/>
                <w:color w:val="0070C0"/>
                <w:lang w:eastAsia="zh-CN"/>
              </w:rPr>
              <w:t>M</w:t>
            </w:r>
            <w:r>
              <w:rPr>
                <w:color w:val="0070C0"/>
                <w:lang w:eastAsia="zh-CN"/>
              </w:rPr>
              <w:t>oderator note: Depends on R4-2212368 conclusion</w:t>
            </w:r>
          </w:p>
        </w:tc>
      </w:tr>
      <w:tr w:rsidR="00F0285F" w14:paraId="1E04C8C4" w14:textId="77777777">
        <w:trPr>
          <w:trHeight w:val="468"/>
        </w:trPr>
        <w:tc>
          <w:tcPr>
            <w:tcW w:w="1440" w:type="dxa"/>
          </w:tcPr>
          <w:p w14:paraId="6DA51120" w14:textId="77777777" w:rsidR="00F0285F" w:rsidRDefault="00CD6117">
            <w:pPr>
              <w:spacing w:before="120" w:after="120"/>
            </w:pPr>
            <w:r>
              <w:t>R4-2212363</w:t>
            </w:r>
          </w:p>
        </w:tc>
        <w:tc>
          <w:tcPr>
            <w:tcW w:w="1105" w:type="dxa"/>
          </w:tcPr>
          <w:p w14:paraId="708EEFAF" w14:textId="77777777" w:rsidR="00F0285F" w:rsidRDefault="00CD6117">
            <w:pPr>
              <w:spacing w:before="120" w:after="120"/>
            </w:pPr>
            <w:r>
              <w:t>Apple</w:t>
            </w:r>
          </w:p>
        </w:tc>
        <w:tc>
          <w:tcPr>
            <w:tcW w:w="2583" w:type="dxa"/>
          </w:tcPr>
          <w:p w14:paraId="368DFE8B" w14:textId="77777777" w:rsidR="00F0285F" w:rsidRDefault="00CD6117">
            <w:pPr>
              <w:spacing w:before="120" w:after="120"/>
            </w:pPr>
            <w:r>
              <w:t>CR for TS 38.101-1 Rel-17: Corrections on band combinations for UE co-existence</w:t>
            </w:r>
          </w:p>
        </w:tc>
        <w:tc>
          <w:tcPr>
            <w:tcW w:w="4503" w:type="dxa"/>
          </w:tcPr>
          <w:p w14:paraId="006AD89E"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This is a formal CR. And Depends on R4-2212368 conclusion</w:t>
            </w:r>
          </w:p>
        </w:tc>
      </w:tr>
      <w:tr w:rsidR="00F0285F" w14:paraId="7B198FC4" w14:textId="77777777">
        <w:trPr>
          <w:trHeight w:val="468"/>
        </w:trPr>
        <w:tc>
          <w:tcPr>
            <w:tcW w:w="1440" w:type="dxa"/>
          </w:tcPr>
          <w:p w14:paraId="3896D6DB" w14:textId="77777777" w:rsidR="00F0285F" w:rsidRDefault="00CD6117">
            <w:pPr>
              <w:spacing w:before="120" w:after="120"/>
            </w:pPr>
            <w:r>
              <w:lastRenderedPageBreak/>
              <w:t>R4-2212368</w:t>
            </w:r>
          </w:p>
        </w:tc>
        <w:tc>
          <w:tcPr>
            <w:tcW w:w="1105" w:type="dxa"/>
          </w:tcPr>
          <w:p w14:paraId="0DBD51C3" w14:textId="77777777" w:rsidR="00F0285F" w:rsidRDefault="00CD6117">
            <w:pPr>
              <w:spacing w:before="120" w:after="120"/>
            </w:pPr>
            <w:r>
              <w:t>Apple</w:t>
            </w:r>
          </w:p>
        </w:tc>
        <w:tc>
          <w:tcPr>
            <w:tcW w:w="2583" w:type="dxa"/>
          </w:tcPr>
          <w:p w14:paraId="32F6587E" w14:textId="77777777" w:rsidR="00F0285F" w:rsidRDefault="00CD6117">
            <w:pPr>
              <w:spacing w:before="120" w:after="120"/>
            </w:pPr>
            <w:r>
              <w:t>Discussion on UE coexistence</w:t>
            </w:r>
          </w:p>
        </w:tc>
        <w:tc>
          <w:tcPr>
            <w:tcW w:w="4503" w:type="dxa"/>
          </w:tcPr>
          <w:p w14:paraId="2FADAB86" w14:textId="77777777" w:rsidR="00F0285F" w:rsidRDefault="00CD6117">
            <w:pPr>
              <w:jc w:val="both"/>
              <w:rPr>
                <w:lang w:val="en-US"/>
              </w:rPr>
            </w:pPr>
            <w:r>
              <w:rPr>
                <w:b/>
                <w:bCs/>
                <w:lang w:val="en-US"/>
              </w:rPr>
              <w:t>Proposal 1</w:t>
            </w:r>
            <w:r>
              <w:rPr>
                <w:lang w:val="en-US"/>
              </w:rPr>
              <w:t>: It is proposed to discuss whether the listed bands could be removed from UE coexistence list and feedback from operators is highly appreciated.</w:t>
            </w:r>
          </w:p>
          <w:p w14:paraId="3499EDAD" w14:textId="77777777" w:rsidR="00F0285F" w:rsidRDefault="00CD6117">
            <w:pPr>
              <w:jc w:val="both"/>
              <w:rPr>
                <w:lang w:val="en-US"/>
              </w:rPr>
            </w:pPr>
            <w:r>
              <w:rPr>
                <w:b/>
                <w:bCs/>
                <w:lang w:val="en-US"/>
              </w:rPr>
              <w:t>Proposal 2:</w:t>
            </w:r>
            <w:r>
              <w:rPr>
                <w:lang w:val="en-US"/>
              </w:rPr>
              <w:t xml:space="preserve"> We propose to remove inconsistencies with harmonic exception and harmonize LTE and NR specs. We have drafted several CRs correcting errors and oversights for TS 36.101 [1] [2] [3], TS 38.101-1 [4] [5] [6] and TS 38.101-3 [7] [8] [9].</w:t>
            </w:r>
          </w:p>
          <w:p w14:paraId="103FCFF4" w14:textId="77777777" w:rsidR="00F0285F" w:rsidRDefault="00CD6117">
            <w:pPr>
              <w:jc w:val="both"/>
              <w:rPr>
                <w:b/>
                <w:bCs/>
                <w:lang w:val="en-US"/>
              </w:rPr>
            </w:pPr>
            <w:r>
              <w:rPr>
                <w:b/>
                <w:bCs/>
                <w:lang w:val="en-US"/>
              </w:rPr>
              <w:t xml:space="preserve">Proposal 3: </w:t>
            </w:r>
            <w:r>
              <w:rPr>
                <w:lang w:val="en-US"/>
              </w:rPr>
              <w:t xml:space="preserve">Correct the UE coexistence requirements by strictly following the UE coexistence requirements as defined for single band b28/n28. </w:t>
            </w:r>
          </w:p>
        </w:tc>
      </w:tr>
      <w:tr w:rsidR="00F0285F" w14:paraId="6B3A0C8B" w14:textId="77777777">
        <w:trPr>
          <w:trHeight w:val="468"/>
        </w:trPr>
        <w:tc>
          <w:tcPr>
            <w:tcW w:w="1440" w:type="dxa"/>
          </w:tcPr>
          <w:p w14:paraId="1EAD4106" w14:textId="77777777" w:rsidR="00F0285F" w:rsidRDefault="00CD6117">
            <w:pPr>
              <w:spacing w:before="120" w:after="120"/>
            </w:pPr>
            <w:r>
              <w:t>R4-2212530</w:t>
            </w:r>
          </w:p>
        </w:tc>
        <w:tc>
          <w:tcPr>
            <w:tcW w:w="1105" w:type="dxa"/>
          </w:tcPr>
          <w:p w14:paraId="77A44F87" w14:textId="77777777" w:rsidR="00F0285F" w:rsidRDefault="00CD6117">
            <w:pPr>
              <w:spacing w:before="120" w:after="120"/>
            </w:pPr>
            <w:r>
              <w:t>Anritsu</w:t>
            </w:r>
          </w:p>
        </w:tc>
        <w:tc>
          <w:tcPr>
            <w:tcW w:w="2583" w:type="dxa"/>
          </w:tcPr>
          <w:p w14:paraId="758BF1C4" w14:textId="77777777" w:rsidR="00F0285F" w:rsidRDefault="00CD6117">
            <w:pPr>
              <w:spacing w:before="120" w:after="120"/>
            </w:pPr>
            <w:r>
              <w:t>RMC related aspects for FR1 UL coherent MIMO</w:t>
            </w:r>
          </w:p>
        </w:tc>
        <w:tc>
          <w:tcPr>
            <w:tcW w:w="4503" w:type="dxa"/>
          </w:tcPr>
          <w:p w14:paraId="14C6D2A2" w14:textId="77777777" w:rsidR="00F0285F" w:rsidRDefault="00CD6117">
            <w:pPr>
              <w:spacing w:before="120" w:after="120"/>
            </w:pPr>
            <w:r>
              <w:t>Proposal 1: The same SRS resource mapping should be used for non-codebook-based and codebook-based precoding when checking compliance to 6.4D.4 requirements.</w:t>
            </w:r>
          </w:p>
          <w:p w14:paraId="2A8B5005" w14:textId="77777777" w:rsidR="00F0285F" w:rsidRDefault="00CD6117">
            <w:pPr>
              <w:spacing w:before="120" w:after="120"/>
            </w:pPr>
            <w:r>
              <w:t>Proposal 2: DMRS configuration type 1 and SRS comb2 configuration should be used for checking compliance to 6.4D.4 requirements.</w:t>
            </w:r>
          </w:p>
          <w:p w14:paraId="3D898803" w14:textId="77777777" w:rsidR="00F0285F" w:rsidRDefault="00CD6117">
            <w:pPr>
              <w:spacing w:before="120" w:after="120"/>
            </w:pPr>
            <w:r>
              <w:t>Proposal 3: The SRS and DMRS should occupy identical SCs.</w:t>
            </w:r>
          </w:p>
          <w:p w14:paraId="6033BDC5" w14:textId="77777777" w:rsidR="00F0285F" w:rsidRDefault="00CD6117">
            <w:pPr>
              <w:spacing w:before="120" w:after="120"/>
            </w:pPr>
            <w:r>
              <w:t>Proposal 4: Use of DMRS mapping type A with 3 DMRS symbols.</w:t>
            </w:r>
          </w:p>
          <w:p w14:paraId="3C0410DF" w14:textId="77777777" w:rsidR="00F0285F" w:rsidRDefault="00CD6117">
            <w:pPr>
              <w:spacing w:before="120" w:after="120"/>
            </w:pPr>
            <w:r>
              <w:t>Proposal 5: The REs corresponding to the odd subcarriers and DMRS symbols should be non-allocated for data or DMRS.</w:t>
            </w:r>
          </w:p>
          <w:p w14:paraId="030820D8" w14:textId="77777777" w:rsidR="00F0285F" w:rsidRDefault="00CD6117">
            <w:pPr>
              <w:spacing w:before="120" w:after="120"/>
            </w:pPr>
            <w:r>
              <w:t>Proposal 6: Use 4 SRS symbols in the SRS slot.</w:t>
            </w:r>
          </w:p>
          <w:p w14:paraId="69E0AC2C" w14:textId="77777777" w:rsidR="00F0285F" w:rsidRDefault="00CD6117">
            <w:pPr>
              <w:spacing w:before="120" w:after="120"/>
            </w:pPr>
            <w:r>
              <w:t>Proposal 7: UL RMC described in Annex A.2 of 38.101-1 should be used in the context of 6.4D.4 requirements.</w:t>
            </w:r>
          </w:p>
        </w:tc>
      </w:tr>
      <w:tr w:rsidR="00F0285F" w14:paraId="3D61589B" w14:textId="77777777">
        <w:trPr>
          <w:trHeight w:val="468"/>
        </w:trPr>
        <w:tc>
          <w:tcPr>
            <w:tcW w:w="1440" w:type="dxa"/>
          </w:tcPr>
          <w:p w14:paraId="2D002B4E" w14:textId="77777777" w:rsidR="00F0285F" w:rsidRDefault="00CD6117">
            <w:pPr>
              <w:spacing w:before="120" w:after="120"/>
            </w:pPr>
            <w:r>
              <w:t>R4-2212536</w:t>
            </w:r>
          </w:p>
          <w:p w14:paraId="7A8A1E15" w14:textId="77777777" w:rsidR="00F0285F" w:rsidRDefault="00CD6117">
            <w:pPr>
              <w:spacing w:before="120" w:after="120"/>
            </w:pPr>
            <w:r>
              <w:t>R4-2212537 (CAT-A)</w:t>
            </w:r>
          </w:p>
        </w:tc>
        <w:tc>
          <w:tcPr>
            <w:tcW w:w="1105" w:type="dxa"/>
          </w:tcPr>
          <w:p w14:paraId="1FB10829" w14:textId="77777777" w:rsidR="00F0285F" w:rsidRDefault="00CD6117">
            <w:pPr>
              <w:spacing w:before="120" w:after="120"/>
            </w:pPr>
            <w:r>
              <w:t>Anritsu</w:t>
            </w:r>
          </w:p>
        </w:tc>
        <w:tc>
          <w:tcPr>
            <w:tcW w:w="2583" w:type="dxa"/>
          </w:tcPr>
          <w:p w14:paraId="6592E289" w14:textId="77777777" w:rsidR="00F0285F" w:rsidRDefault="00CD6117">
            <w:pPr>
              <w:spacing w:before="120" w:after="120"/>
            </w:pPr>
            <w:r>
              <w:t>Correction to EVM measurement point for DFTs-OFDM DM-RS Type 2</w:t>
            </w:r>
          </w:p>
        </w:tc>
        <w:tc>
          <w:tcPr>
            <w:tcW w:w="4503" w:type="dxa"/>
          </w:tcPr>
          <w:p w14:paraId="4F099336" w14:textId="77777777" w:rsidR="00F0285F" w:rsidRDefault="00F0285F">
            <w:pPr>
              <w:spacing w:before="120" w:after="120"/>
            </w:pPr>
          </w:p>
        </w:tc>
      </w:tr>
      <w:tr w:rsidR="00F0285F" w14:paraId="69264771" w14:textId="77777777">
        <w:trPr>
          <w:trHeight w:val="468"/>
        </w:trPr>
        <w:tc>
          <w:tcPr>
            <w:tcW w:w="1440" w:type="dxa"/>
          </w:tcPr>
          <w:p w14:paraId="5A9111EA" w14:textId="77777777" w:rsidR="00F0285F" w:rsidRDefault="00CD6117">
            <w:pPr>
              <w:spacing w:before="120" w:after="120"/>
            </w:pPr>
            <w:r>
              <w:t>R4-2212542</w:t>
            </w:r>
          </w:p>
        </w:tc>
        <w:tc>
          <w:tcPr>
            <w:tcW w:w="1105" w:type="dxa"/>
          </w:tcPr>
          <w:p w14:paraId="0A693586" w14:textId="77777777" w:rsidR="00F0285F" w:rsidRDefault="00CD6117">
            <w:pPr>
              <w:spacing w:before="120" w:after="120"/>
            </w:pPr>
            <w:r>
              <w:t>Anritsu</w:t>
            </w:r>
          </w:p>
        </w:tc>
        <w:tc>
          <w:tcPr>
            <w:tcW w:w="2583" w:type="dxa"/>
          </w:tcPr>
          <w:p w14:paraId="0136FE4C" w14:textId="77777777" w:rsidR="00F0285F" w:rsidRDefault="00CD6117">
            <w:pPr>
              <w:spacing w:before="120" w:after="120"/>
            </w:pPr>
            <w:r>
              <w:t xml:space="preserve">Draft CR to update </w:t>
            </w:r>
            <w:proofErr w:type="spellStart"/>
            <w:r>
              <w:t>Pcmax</w:t>
            </w:r>
            <w:proofErr w:type="spellEnd"/>
            <w:r>
              <w:t xml:space="preserve"> tolerance for PC1.5</w:t>
            </w:r>
          </w:p>
        </w:tc>
        <w:tc>
          <w:tcPr>
            <w:tcW w:w="4503" w:type="dxa"/>
          </w:tcPr>
          <w:p w14:paraId="35C647F5" w14:textId="77777777" w:rsidR="00F0285F" w:rsidRDefault="00CD6117">
            <w:pPr>
              <w:spacing w:before="120" w:after="120"/>
              <w:rPr>
                <w:ins w:id="0" w:author="Huawei" w:date="2022-08-17T16:32:00Z"/>
                <w:color w:val="0070C0"/>
                <w:lang w:eastAsia="zh-CN"/>
              </w:rPr>
            </w:pPr>
            <w:r>
              <w:rPr>
                <w:rFonts w:hint="eastAsia"/>
                <w:color w:val="0070C0"/>
                <w:lang w:eastAsia="zh-CN"/>
              </w:rPr>
              <w:t>M</w:t>
            </w:r>
            <w:r>
              <w:rPr>
                <w:color w:val="0070C0"/>
                <w:lang w:eastAsia="zh-CN"/>
              </w:rPr>
              <w:t>oderator note: Similar change but different wording with R4-2212603</w:t>
            </w:r>
          </w:p>
          <w:p w14:paraId="56792016" w14:textId="77777777" w:rsidR="00F0285F" w:rsidRDefault="00CD6117">
            <w:pPr>
              <w:spacing w:before="120" w:after="120"/>
              <w:rPr>
                <w:ins w:id="1" w:author="Chouli, Hassen" w:date="2022-08-17T14:49:00Z"/>
                <w:color w:val="0070C0"/>
                <w:lang w:eastAsia="zh-CN"/>
              </w:rPr>
            </w:pPr>
            <w:ins w:id="2" w:author="Huawei" w:date="2022-08-17T16:32:00Z">
              <w:r>
                <w:rPr>
                  <w:color w:val="0070C0"/>
                  <w:lang w:eastAsia="zh-CN"/>
                </w:rPr>
                <w:t>Huawei: Thanks Anritsu for the contribution. The changes are valid, but the CR in R4-2212603 simplifies the Table further.</w:t>
              </w:r>
            </w:ins>
          </w:p>
          <w:p w14:paraId="12C34B23" w14:textId="110EA8B9" w:rsidR="00CD6117" w:rsidRPr="00CD6117" w:rsidRDefault="00CD6117">
            <w:pPr>
              <w:spacing w:before="120" w:after="120"/>
              <w:rPr>
                <w:color w:val="0070C0"/>
                <w:lang w:eastAsia="zh-CN"/>
              </w:rPr>
            </w:pPr>
            <w:ins w:id="3" w:author="Chouli, Hassen" w:date="2022-08-17T14:50:00Z">
              <w:r>
                <w:rPr>
                  <w:color w:val="0070C0"/>
                  <w:lang w:eastAsia="zh-CN"/>
                </w:rPr>
                <w:t xml:space="preserve">Anritsu: </w:t>
              </w:r>
              <w:r w:rsidRPr="00CD6117">
                <w:rPr>
                  <w:color w:val="0070C0"/>
                  <w:lang w:eastAsia="zh-CN"/>
                </w:rPr>
                <w:t xml:space="preserve">Thanks Huawei for your comments, we agree the </w:t>
              </w:r>
              <w:proofErr w:type="spellStart"/>
              <w:r w:rsidRPr="00CD6117">
                <w:rPr>
                  <w:color w:val="0070C0"/>
                  <w:lang w:eastAsia="zh-CN"/>
                </w:rPr>
                <w:t>DraftCR</w:t>
              </w:r>
              <w:proofErr w:type="spellEnd"/>
              <w:r w:rsidRPr="00CD6117">
                <w:rPr>
                  <w:color w:val="0070C0"/>
                  <w:lang w:eastAsia="zh-CN"/>
                </w:rPr>
                <w:t xml:space="preserve"> R4-2212603 from Xiaomi is simpler</w:t>
              </w:r>
            </w:ins>
            <w:ins w:id="4" w:author="Chouli, Hassen" w:date="2022-08-17T14:54:00Z">
              <w:r>
                <w:rPr>
                  <w:color w:val="0070C0"/>
                  <w:lang w:eastAsia="zh-CN"/>
                </w:rPr>
                <w:t xml:space="preserve"> (other </w:t>
              </w:r>
              <w:proofErr w:type="spellStart"/>
              <w:proofErr w:type="gramStart"/>
              <w:r>
                <w:t>P</w:t>
              </w:r>
              <w:r>
                <w:rPr>
                  <w:vertAlign w:val="subscript"/>
                </w:rPr>
                <w:t>CMAX</w:t>
              </w:r>
              <w:r>
                <w:rPr>
                  <w:rFonts w:cs="Vrinda"/>
                  <w:vertAlign w:val="subscript"/>
                  <w:lang w:bidi="bn-IN"/>
                </w:rPr>
                <w:t>,</w:t>
              </w:r>
              <w:r>
                <w:rPr>
                  <w:rFonts w:cs="Vrinda"/>
                  <w:i/>
                  <w:vertAlign w:val="subscript"/>
                  <w:lang w:bidi="bn-IN"/>
                </w:rPr>
                <w:t>c</w:t>
              </w:r>
              <w:proofErr w:type="spellEnd"/>
              <w:proofErr w:type="gramEnd"/>
              <w:r>
                <w:t xml:space="preserve"> tolerance tables </w:t>
              </w:r>
            </w:ins>
            <w:ins w:id="5" w:author="Chouli, Hassen" w:date="2022-08-17T14:59:00Z">
              <w:r>
                <w:t xml:space="preserve">like </w:t>
              </w:r>
              <w:r w:rsidRPr="00CD6117">
                <w:t xml:space="preserve">Table 6.2.4-1 </w:t>
              </w:r>
            </w:ins>
            <w:ins w:id="6" w:author="Chouli, Hassen" w:date="2022-08-17T14:54:00Z">
              <w:r>
                <w:t>use</w:t>
              </w:r>
            </w:ins>
            <w:ins w:id="7" w:author="Chouli, Hassen" w:date="2022-08-17T14:55:00Z">
              <w:r>
                <w:t xml:space="preserve"> the x</w:t>
              </w:r>
              <w:r w:rsidRPr="00CD6117">
                <w:rPr>
                  <w:rFonts w:hint="eastAsia"/>
                </w:rPr>
                <w:t xml:space="preserve"> </w:t>
              </w:r>
              <w:r w:rsidRPr="00CD6117">
                <w:rPr>
                  <w:rFonts w:hint="eastAsia"/>
                </w:rPr>
                <w:t>≤</w:t>
              </w:r>
              <w:r w:rsidRPr="00CD6117">
                <w:rPr>
                  <w:rFonts w:hint="eastAsia"/>
                </w:rPr>
                <w:t xml:space="preserve"> </w:t>
              </w:r>
              <w:proofErr w:type="spellStart"/>
              <w:r w:rsidRPr="00CD6117">
                <w:rPr>
                  <w:rFonts w:hint="eastAsia"/>
                </w:rPr>
                <w:t>PCMAX,c</w:t>
              </w:r>
              <w:proofErr w:type="spellEnd"/>
              <w:r w:rsidRPr="00CD6117">
                <w:rPr>
                  <w:rFonts w:hint="eastAsia"/>
                </w:rPr>
                <w:t xml:space="preserve"> </w:t>
              </w:r>
              <w:r w:rsidRPr="00CD6117">
                <w:rPr>
                  <w:rFonts w:hint="eastAsia"/>
                </w:rPr>
                <w:t>≤</w:t>
              </w:r>
              <w:r w:rsidRPr="00CD6117">
                <w:rPr>
                  <w:rFonts w:hint="eastAsia"/>
                </w:rPr>
                <w:t xml:space="preserve"> </w:t>
              </w:r>
              <w:r>
                <w:t xml:space="preserve">y for the </w:t>
              </w:r>
            </w:ins>
            <w:ins w:id="8" w:author="Chouli, Hassen" w:date="2022-08-17T14:56:00Z">
              <w:r>
                <w:t xml:space="preserve">top row i.e. highest </w:t>
              </w:r>
              <w:proofErr w:type="spellStart"/>
              <w:r>
                <w:t>P</w:t>
              </w:r>
              <w:r>
                <w:rPr>
                  <w:vertAlign w:val="subscript"/>
                </w:rPr>
                <w:t>CMAX</w:t>
              </w:r>
              <w:r>
                <w:rPr>
                  <w:rFonts w:cs="Vrinda"/>
                  <w:vertAlign w:val="subscript"/>
                  <w:lang w:bidi="bn-IN"/>
                </w:rPr>
                <w:t>,</w:t>
              </w:r>
              <w:r>
                <w:rPr>
                  <w:rFonts w:cs="Vrinda"/>
                  <w:i/>
                  <w:vertAlign w:val="subscript"/>
                  <w:lang w:bidi="bn-IN"/>
                </w:rPr>
                <w:t>c</w:t>
              </w:r>
              <w:proofErr w:type="spellEnd"/>
              <w:r>
                <w:rPr>
                  <w:rFonts w:cs="Vrinda"/>
                  <w:i/>
                  <w:vertAlign w:val="subscript"/>
                  <w:lang w:bidi="bn-IN"/>
                </w:rPr>
                <w:t xml:space="preserve"> </w:t>
              </w:r>
              <w:r>
                <w:rPr>
                  <w:color w:val="0070C0"/>
                  <w:lang w:eastAsia="zh-CN"/>
                </w:rPr>
                <w:t>values)</w:t>
              </w:r>
            </w:ins>
            <w:ins w:id="9" w:author="Chouli, Hassen" w:date="2022-08-17T14:50:00Z">
              <w:r w:rsidRPr="00CD6117">
                <w:rPr>
                  <w:color w:val="0070C0"/>
                  <w:lang w:eastAsia="zh-CN"/>
                </w:rPr>
                <w:t>.</w:t>
              </w:r>
            </w:ins>
          </w:p>
        </w:tc>
      </w:tr>
      <w:tr w:rsidR="00F0285F" w14:paraId="5731A253" w14:textId="77777777">
        <w:trPr>
          <w:trHeight w:val="468"/>
        </w:trPr>
        <w:tc>
          <w:tcPr>
            <w:tcW w:w="1440" w:type="dxa"/>
          </w:tcPr>
          <w:p w14:paraId="7C8FB00F" w14:textId="77777777" w:rsidR="00F0285F" w:rsidRDefault="00CD6117">
            <w:pPr>
              <w:spacing w:before="120" w:after="120"/>
            </w:pPr>
            <w:r>
              <w:t>R4-2212603</w:t>
            </w:r>
          </w:p>
          <w:p w14:paraId="2F6232E0" w14:textId="77777777" w:rsidR="00F0285F" w:rsidRDefault="00CD6117">
            <w:pPr>
              <w:spacing w:before="120" w:after="120"/>
            </w:pPr>
            <w:r>
              <w:lastRenderedPageBreak/>
              <w:t>R4-2212604 (CAT-A)</w:t>
            </w:r>
          </w:p>
        </w:tc>
        <w:tc>
          <w:tcPr>
            <w:tcW w:w="1105" w:type="dxa"/>
          </w:tcPr>
          <w:p w14:paraId="654685ED" w14:textId="77777777" w:rsidR="00F0285F" w:rsidRDefault="00CD6117">
            <w:pPr>
              <w:spacing w:before="120" w:after="120"/>
            </w:pPr>
            <w:r>
              <w:lastRenderedPageBreak/>
              <w:t>Xiaomi</w:t>
            </w:r>
          </w:p>
        </w:tc>
        <w:tc>
          <w:tcPr>
            <w:tcW w:w="2583" w:type="dxa"/>
          </w:tcPr>
          <w:p w14:paraId="5D8CCB09" w14:textId="77777777" w:rsidR="00F0285F" w:rsidRDefault="00CD6117">
            <w:pPr>
              <w:spacing w:before="120" w:after="120"/>
            </w:pPr>
            <w:r>
              <w:t xml:space="preserve">Draft CR to 38.101-1: Corrections on </w:t>
            </w:r>
            <w:proofErr w:type="spellStart"/>
            <w:r>
              <w:t>Pcmax</w:t>
            </w:r>
            <w:proofErr w:type="spellEnd"/>
            <w:r>
              <w:t xml:space="preserve"> for </w:t>
            </w:r>
            <w:r>
              <w:lastRenderedPageBreak/>
              <w:t>UL MIMO to support PC1.5 29dBm</w:t>
            </w:r>
          </w:p>
        </w:tc>
        <w:tc>
          <w:tcPr>
            <w:tcW w:w="4503" w:type="dxa"/>
          </w:tcPr>
          <w:p w14:paraId="7D55EE5C" w14:textId="77777777" w:rsidR="00F0285F" w:rsidRDefault="00CD6117">
            <w:pPr>
              <w:spacing w:before="120" w:after="120"/>
              <w:rPr>
                <w:ins w:id="10" w:author="Huawei" w:date="2022-08-17T16:32:00Z"/>
                <w:color w:val="0070C0"/>
                <w:lang w:eastAsia="zh-CN"/>
              </w:rPr>
            </w:pPr>
            <w:r>
              <w:rPr>
                <w:rFonts w:hint="eastAsia"/>
                <w:color w:val="0070C0"/>
                <w:lang w:eastAsia="zh-CN"/>
              </w:rPr>
              <w:lastRenderedPageBreak/>
              <w:t>M</w:t>
            </w:r>
            <w:r>
              <w:rPr>
                <w:color w:val="0070C0"/>
                <w:lang w:eastAsia="zh-CN"/>
              </w:rPr>
              <w:t>oderator note: Similar change but different wording with R4-2212542</w:t>
            </w:r>
          </w:p>
          <w:p w14:paraId="02F0FDD0" w14:textId="77777777" w:rsidR="00F0285F" w:rsidRDefault="00CD6117">
            <w:pPr>
              <w:spacing w:before="120" w:after="120"/>
              <w:rPr>
                <w:ins w:id="11" w:author="Chouli, Hassen" w:date="2022-08-17T14:50:00Z"/>
                <w:color w:val="0070C0"/>
                <w:lang w:eastAsia="zh-CN"/>
              </w:rPr>
            </w:pPr>
            <w:ins w:id="12" w:author="Huawei" w:date="2022-08-17T16:32:00Z">
              <w:r>
                <w:rPr>
                  <w:color w:val="0070C0"/>
                  <w:lang w:eastAsia="zh-CN"/>
                </w:rPr>
                <w:lastRenderedPageBreak/>
                <w:t>Huawei: OK with the CR.</w:t>
              </w:r>
            </w:ins>
          </w:p>
          <w:p w14:paraId="64A6344F" w14:textId="3F241E30" w:rsidR="00CD6117" w:rsidRDefault="00CD6117">
            <w:pPr>
              <w:spacing w:before="120" w:after="120"/>
              <w:rPr>
                <w:color w:val="0070C0"/>
                <w:lang w:eastAsia="zh-CN"/>
              </w:rPr>
            </w:pPr>
            <w:ins w:id="13" w:author="Chouli, Hassen" w:date="2022-08-17T14:50:00Z">
              <w:r>
                <w:rPr>
                  <w:color w:val="0070C0"/>
                  <w:lang w:eastAsia="zh-CN"/>
                </w:rPr>
                <w:t xml:space="preserve">Anritsu: This </w:t>
              </w:r>
              <w:proofErr w:type="spellStart"/>
              <w:r>
                <w:rPr>
                  <w:color w:val="0070C0"/>
                  <w:lang w:eastAsia="zh-CN"/>
                </w:rPr>
                <w:t>DraftCR</w:t>
              </w:r>
              <w:proofErr w:type="spellEnd"/>
              <w:r>
                <w:rPr>
                  <w:color w:val="0070C0"/>
                  <w:lang w:eastAsia="zh-CN"/>
                </w:rPr>
                <w:t xml:space="preserve"> is</w:t>
              </w:r>
            </w:ins>
            <w:ins w:id="14" w:author="Chouli, Hassen" w:date="2022-08-17T14:51:00Z">
              <w:r>
                <w:rPr>
                  <w:color w:val="0070C0"/>
                  <w:lang w:eastAsia="zh-CN"/>
                </w:rPr>
                <w:t xml:space="preserve"> </w:t>
              </w:r>
            </w:ins>
            <w:ins w:id="15" w:author="Chouli, Hassen" w:date="2022-08-17T14:59:00Z">
              <w:r w:rsidR="00FF1210">
                <w:rPr>
                  <w:color w:val="0070C0"/>
                  <w:lang w:eastAsia="zh-CN"/>
                </w:rPr>
                <w:t>simpler than ours.</w:t>
              </w:r>
            </w:ins>
          </w:p>
        </w:tc>
      </w:tr>
      <w:tr w:rsidR="00F0285F" w14:paraId="12F6C625" w14:textId="77777777">
        <w:trPr>
          <w:trHeight w:val="468"/>
        </w:trPr>
        <w:tc>
          <w:tcPr>
            <w:tcW w:w="1440" w:type="dxa"/>
          </w:tcPr>
          <w:p w14:paraId="262D2C03" w14:textId="77777777" w:rsidR="00F0285F" w:rsidRDefault="00CD6117">
            <w:pPr>
              <w:spacing w:before="120" w:after="120"/>
            </w:pPr>
            <w:r>
              <w:lastRenderedPageBreak/>
              <w:t>R4-2212563</w:t>
            </w:r>
          </w:p>
          <w:p w14:paraId="2DFE2B1C" w14:textId="77777777" w:rsidR="00F0285F" w:rsidRDefault="00CD6117">
            <w:pPr>
              <w:spacing w:before="120" w:after="120"/>
            </w:pPr>
            <w:r>
              <w:t>R4-2212564 (CAT-A)</w:t>
            </w:r>
          </w:p>
        </w:tc>
        <w:tc>
          <w:tcPr>
            <w:tcW w:w="1105" w:type="dxa"/>
          </w:tcPr>
          <w:p w14:paraId="0AC8979C" w14:textId="77777777" w:rsidR="00F0285F" w:rsidRDefault="00CD6117">
            <w:pPr>
              <w:spacing w:before="120" w:after="120"/>
            </w:pPr>
            <w:r>
              <w:t>ZTE</w:t>
            </w:r>
          </w:p>
        </w:tc>
        <w:tc>
          <w:tcPr>
            <w:tcW w:w="2583" w:type="dxa"/>
          </w:tcPr>
          <w:p w14:paraId="4C6CE542" w14:textId="77777777" w:rsidR="00F0285F" w:rsidRDefault="00CD6117">
            <w:pPr>
              <w:spacing w:before="120" w:after="120"/>
            </w:pPr>
            <w:r>
              <w:t>Draft CR to TS38.101-1[R15] Corrections on Output power dynamics</w:t>
            </w:r>
          </w:p>
        </w:tc>
        <w:tc>
          <w:tcPr>
            <w:tcW w:w="4503" w:type="dxa"/>
          </w:tcPr>
          <w:p w14:paraId="08A3E78D" w14:textId="77777777" w:rsidR="00F0285F" w:rsidRDefault="00F0285F">
            <w:pPr>
              <w:spacing w:before="120" w:after="120"/>
            </w:pPr>
          </w:p>
        </w:tc>
      </w:tr>
      <w:tr w:rsidR="00F0285F" w14:paraId="733471A9" w14:textId="77777777">
        <w:trPr>
          <w:trHeight w:val="468"/>
        </w:trPr>
        <w:tc>
          <w:tcPr>
            <w:tcW w:w="1440" w:type="dxa"/>
          </w:tcPr>
          <w:p w14:paraId="201C3C94" w14:textId="77777777" w:rsidR="00F0285F" w:rsidRDefault="00CD6117">
            <w:pPr>
              <w:spacing w:before="120" w:after="120"/>
            </w:pPr>
            <w:r>
              <w:t>R4-2212708</w:t>
            </w:r>
          </w:p>
        </w:tc>
        <w:tc>
          <w:tcPr>
            <w:tcW w:w="1105" w:type="dxa"/>
          </w:tcPr>
          <w:p w14:paraId="764CCA03" w14:textId="77777777" w:rsidR="00F0285F" w:rsidRDefault="00CD6117">
            <w:pPr>
              <w:spacing w:before="120" w:after="120"/>
            </w:pPr>
            <w:r>
              <w:t>ZTE</w:t>
            </w:r>
          </w:p>
        </w:tc>
        <w:tc>
          <w:tcPr>
            <w:tcW w:w="2583" w:type="dxa"/>
          </w:tcPr>
          <w:p w14:paraId="7AEEC388" w14:textId="77777777" w:rsidR="00F0285F" w:rsidRDefault="00CD6117">
            <w:pPr>
              <w:spacing w:before="120" w:after="120"/>
            </w:pPr>
            <w:r>
              <w:t>On 4Rx MSD for inter-band NR CA</w:t>
            </w:r>
          </w:p>
        </w:tc>
        <w:tc>
          <w:tcPr>
            <w:tcW w:w="4503" w:type="dxa"/>
          </w:tcPr>
          <w:p w14:paraId="34D02EB8" w14:textId="77777777" w:rsidR="00F0285F" w:rsidRDefault="00CD6117">
            <w:pPr>
              <w:spacing w:before="120" w:after="120"/>
            </w:pPr>
            <w:r>
              <w:t>Proposal 1: To add a new NOTE in inter-band CA IMD MSD tables in Rel-15/16/17 TS38.101-1 specs:</w:t>
            </w:r>
          </w:p>
          <w:p w14:paraId="319D1B7E" w14:textId="77777777" w:rsidR="00F0285F" w:rsidRDefault="00CD6117">
            <w:pPr>
              <w:spacing w:before="120" w:after="120"/>
            </w:pPr>
            <w:r>
              <w:t>NOTE x:  For operations with 4 Rx antenna ports, the MSD in the applicable bands shall be modified by the absolute value of ΔRIB,4R in Table 7.3.2-2 when MSD &gt; 0, except the band that 4 Rx antenna ports support is set as the baseline in Table 7.3.2-1a and Table 7.3.2-1b.</w:t>
            </w:r>
          </w:p>
        </w:tc>
      </w:tr>
      <w:tr w:rsidR="00F0285F" w14:paraId="04C8DCCA" w14:textId="77777777">
        <w:trPr>
          <w:trHeight w:val="468"/>
        </w:trPr>
        <w:tc>
          <w:tcPr>
            <w:tcW w:w="1440" w:type="dxa"/>
          </w:tcPr>
          <w:p w14:paraId="3DF945C6" w14:textId="77777777" w:rsidR="00F0285F" w:rsidRDefault="00CD6117">
            <w:pPr>
              <w:spacing w:before="120" w:after="120"/>
            </w:pPr>
            <w:r>
              <w:t>R4-2212709</w:t>
            </w:r>
          </w:p>
        </w:tc>
        <w:tc>
          <w:tcPr>
            <w:tcW w:w="1105" w:type="dxa"/>
          </w:tcPr>
          <w:p w14:paraId="1EF68DA1" w14:textId="77777777" w:rsidR="00F0285F" w:rsidRDefault="00CD6117">
            <w:pPr>
              <w:spacing w:before="120" w:after="120"/>
            </w:pPr>
            <w:r>
              <w:t>ZTE</w:t>
            </w:r>
          </w:p>
        </w:tc>
        <w:tc>
          <w:tcPr>
            <w:tcW w:w="2583" w:type="dxa"/>
          </w:tcPr>
          <w:p w14:paraId="73A42503" w14:textId="77777777" w:rsidR="00F0285F" w:rsidRDefault="00CD6117">
            <w:pPr>
              <w:spacing w:before="120" w:after="120"/>
            </w:pPr>
            <w:r>
              <w:t>draft CR to TS38.101-1: 4Rx for inter-band NR CA</w:t>
            </w:r>
          </w:p>
        </w:tc>
        <w:tc>
          <w:tcPr>
            <w:tcW w:w="4503" w:type="dxa"/>
          </w:tcPr>
          <w:p w14:paraId="7B2CE7E3"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6E946542" w14:textId="77777777">
        <w:trPr>
          <w:trHeight w:val="468"/>
        </w:trPr>
        <w:tc>
          <w:tcPr>
            <w:tcW w:w="1440" w:type="dxa"/>
          </w:tcPr>
          <w:p w14:paraId="28CAE576" w14:textId="77777777" w:rsidR="00F0285F" w:rsidRDefault="00CD6117">
            <w:pPr>
              <w:spacing w:before="120" w:after="120"/>
            </w:pPr>
            <w:r>
              <w:t>R4-2212710</w:t>
            </w:r>
          </w:p>
        </w:tc>
        <w:tc>
          <w:tcPr>
            <w:tcW w:w="1105" w:type="dxa"/>
          </w:tcPr>
          <w:p w14:paraId="0AD19C90" w14:textId="77777777" w:rsidR="00F0285F" w:rsidRDefault="00CD6117">
            <w:pPr>
              <w:spacing w:before="120" w:after="120"/>
            </w:pPr>
            <w:r>
              <w:t>ZTE</w:t>
            </w:r>
          </w:p>
        </w:tc>
        <w:tc>
          <w:tcPr>
            <w:tcW w:w="2583" w:type="dxa"/>
          </w:tcPr>
          <w:p w14:paraId="266FF8BC" w14:textId="77777777" w:rsidR="00F0285F" w:rsidRDefault="00CD6117">
            <w:pPr>
              <w:spacing w:before="120" w:after="120"/>
            </w:pPr>
            <w:r>
              <w:t>draft CR to TS38.101-1: 4Rx for inter-band NR CA</w:t>
            </w:r>
          </w:p>
        </w:tc>
        <w:tc>
          <w:tcPr>
            <w:tcW w:w="4503" w:type="dxa"/>
          </w:tcPr>
          <w:p w14:paraId="30A61585" w14:textId="77777777" w:rsidR="00F0285F" w:rsidRDefault="00CD6117">
            <w:pPr>
              <w:spacing w:before="120" w:after="120"/>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2CFDB84F" w14:textId="77777777">
        <w:trPr>
          <w:trHeight w:val="468"/>
        </w:trPr>
        <w:tc>
          <w:tcPr>
            <w:tcW w:w="1440" w:type="dxa"/>
          </w:tcPr>
          <w:p w14:paraId="4DFD7BED" w14:textId="77777777" w:rsidR="00F0285F" w:rsidRDefault="00CD6117">
            <w:pPr>
              <w:spacing w:before="120" w:after="120"/>
            </w:pPr>
            <w:r>
              <w:t>R4-2212711</w:t>
            </w:r>
          </w:p>
        </w:tc>
        <w:tc>
          <w:tcPr>
            <w:tcW w:w="1105" w:type="dxa"/>
          </w:tcPr>
          <w:p w14:paraId="1088231E" w14:textId="77777777" w:rsidR="00F0285F" w:rsidRDefault="00CD6117">
            <w:pPr>
              <w:spacing w:before="120" w:after="120"/>
            </w:pPr>
            <w:r>
              <w:t>ZTE</w:t>
            </w:r>
          </w:p>
        </w:tc>
        <w:tc>
          <w:tcPr>
            <w:tcW w:w="2583" w:type="dxa"/>
          </w:tcPr>
          <w:p w14:paraId="51B7FE94" w14:textId="77777777" w:rsidR="00F0285F" w:rsidRDefault="00CD6117">
            <w:pPr>
              <w:spacing w:before="120" w:after="120"/>
            </w:pPr>
            <w:r>
              <w:t>draft CR to TS38.101-1: 4Rx for inter-band NR CA</w:t>
            </w:r>
          </w:p>
        </w:tc>
        <w:tc>
          <w:tcPr>
            <w:tcW w:w="4503" w:type="dxa"/>
          </w:tcPr>
          <w:p w14:paraId="1AAE54F3" w14:textId="77777777" w:rsidR="00F0285F" w:rsidRDefault="00CD6117">
            <w:pPr>
              <w:spacing w:before="120" w:after="120"/>
            </w:pPr>
            <w:r>
              <w:rPr>
                <w:rFonts w:hint="eastAsia"/>
                <w:color w:val="0070C0"/>
                <w:lang w:eastAsia="zh-CN"/>
              </w:rPr>
              <w:t>M</w:t>
            </w:r>
            <w:r>
              <w:rPr>
                <w:color w:val="0070C0"/>
                <w:lang w:eastAsia="zh-CN"/>
              </w:rPr>
              <w:t>oderator note: Depends on</w:t>
            </w:r>
            <w:r>
              <w:rPr>
                <w:color w:val="0070C0"/>
              </w:rPr>
              <w:t xml:space="preserve"> R4-2212708 conclusion</w:t>
            </w:r>
          </w:p>
        </w:tc>
      </w:tr>
      <w:tr w:rsidR="00F0285F" w14:paraId="30AF9296" w14:textId="77777777">
        <w:trPr>
          <w:trHeight w:val="468"/>
        </w:trPr>
        <w:tc>
          <w:tcPr>
            <w:tcW w:w="1440" w:type="dxa"/>
          </w:tcPr>
          <w:p w14:paraId="1C9473DC" w14:textId="77777777" w:rsidR="00F0285F" w:rsidRDefault="00CD6117">
            <w:pPr>
              <w:spacing w:before="120" w:after="120"/>
            </w:pPr>
            <w:r>
              <w:t>R4-2212733</w:t>
            </w:r>
          </w:p>
          <w:p w14:paraId="062D8B81" w14:textId="77777777" w:rsidR="00F0285F" w:rsidRDefault="00CD6117">
            <w:pPr>
              <w:spacing w:before="120" w:after="120"/>
            </w:pPr>
            <w:r>
              <w:t>R4-2212734 (CAT-A)</w:t>
            </w:r>
          </w:p>
        </w:tc>
        <w:tc>
          <w:tcPr>
            <w:tcW w:w="1105" w:type="dxa"/>
          </w:tcPr>
          <w:p w14:paraId="1C4D7968" w14:textId="77777777" w:rsidR="00F0285F" w:rsidRDefault="00CD6117">
            <w:pPr>
              <w:spacing w:before="120" w:after="120"/>
            </w:pPr>
            <w:r>
              <w:t>ZTE</w:t>
            </w:r>
          </w:p>
        </w:tc>
        <w:tc>
          <w:tcPr>
            <w:tcW w:w="2583" w:type="dxa"/>
          </w:tcPr>
          <w:p w14:paraId="63373E55" w14:textId="77777777" w:rsidR="00F0285F" w:rsidRDefault="00CD6117">
            <w:pPr>
              <w:spacing w:before="120" w:after="120"/>
            </w:pPr>
            <w:r>
              <w:t xml:space="preserve">Draft CR to TS38.101-1: Correction on terms for NR DC </w:t>
            </w:r>
            <w:proofErr w:type="spellStart"/>
            <w:r>
              <w:t>Pcmax</w:t>
            </w:r>
            <w:proofErr w:type="spellEnd"/>
          </w:p>
        </w:tc>
        <w:tc>
          <w:tcPr>
            <w:tcW w:w="4503" w:type="dxa"/>
          </w:tcPr>
          <w:p w14:paraId="595F1B85" w14:textId="77777777" w:rsidR="00F0285F" w:rsidRDefault="00F0285F">
            <w:pPr>
              <w:spacing w:before="120" w:after="120"/>
            </w:pPr>
          </w:p>
        </w:tc>
      </w:tr>
      <w:tr w:rsidR="00F0285F" w14:paraId="011A34D9" w14:textId="77777777">
        <w:trPr>
          <w:trHeight w:val="468"/>
        </w:trPr>
        <w:tc>
          <w:tcPr>
            <w:tcW w:w="1440" w:type="dxa"/>
          </w:tcPr>
          <w:p w14:paraId="5A975317" w14:textId="77777777" w:rsidR="00F0285F" w:rsidRDefault="00CD6117">
            <w:pPr>
              <w:spacing w:before="120" w:after="120"/>
            </w:pPr>
            <w:r>
              <w:t>R4-2212768</w:t>
            </w:r>
          </w:p>
        </w:tc>
        <w:tc>
          <w:tcPr>
            <w:tcW w:w="1105" w:type="dxa"/>
          </w:tcPr>
          <w:p w14:paraId="7A5B87F2" w14:textId="77777777" w:rsidR="00F0285F" w:rsidRDefault="00CD6117">
            <w:pPr>
              <w:spacing w:before="120" w:after="120"/>
            </w:pPr>
            <w:r>
              <w:t>Ericsson</w:t>
            </w:r>
          </w:p>
        </w:tc>
        <w:tc>
          <w:tcPr>
            <w:tcW w:w="2583" w:type="dxa"/>
          </w:tcPr>
          <w:p w14:paraId="247B5304" w14:textId="77777777" w:rsidR="00F0285F" w:rsidRDefault="00CD6117">
            <w:pPr>
              <w:spacing w:before="120" w:after="120"/>
            </w:pPr>
            <w:r>
              <w:t>Draft LS to RAN2 on simultaneous Rx-Tx for band pairs of an advertised BC</w:t>
            </w:r>
          </w:p>
        </w:tc>
        <w:tc>
          <w:tcPr>
            <w:tcW w:w="4503" w:type="dxa"/>
          </w:tcPr>
          <w:p w14:paraId="2A2C7CEC" w14:textId="77777777" w:rsidR="00F0285F" w:rsidRDefault="00CD6117">
            <w:pPr>
              <w:pStyle w:val="ab"/>
              <w:rPr>
                <w:bCs/>
                <w:lang w:val="en-US"/>
              </w:rPr>
            </w:pPr>
            <w:r>
              <w:rPr>
                <w:bCs/>
                <w:lang w:val="en-US"/>
              </w:rPr>
              <w:t>Proposal 1: The indication of simultaneous Rx-Tx for an advertised BC should therefore be modified as follows:</w:t>
            </w:r>
          </w:p>
          <w:p w14:paraId="07C1339E" w14:textId="77777777" w:rsidR="00F0285F" w:rsidRDefault="00CD6117">
            <w:pPr>
              <w:pStyle w:val="ab"/>
              <w:rPr>
                <w:bCs/>
                <w:lang w:val="en-US"/>
              </w:rPr>
            </w:pPr>
            <w:bookmarkStart w:id="16" w:name="_Hlk111059911"/>
            <w:r>
              <w:rPr>
                <w:bCs/>
                <w:lang w:val="en-US"/>
              </w:rPr>
              <w:t xml:space="preserve">-- </w:t>
            </w:r>
            <w:proofErr w:type="spellStart"/>
            <w:r>
              <w:rPr>
                <w:bCs/>
                <w:i/>
                <w:iCs/>
                <w:lang w:val="en-US"/>
              </w:rPr>
              <w:t>simultaneousRxTxInterBandCA</w:t>
            </w:r>
            <w:proofErr w:type="spellEnd"/>
            <w:r>
              <w:rPr>
                <w:bCs/>
                <w:lang w:val="en-US"/>
              </w:rPr>
              <w:t xml:space="preserve"> is included also if the UE supports simultaneous </w:t>
            </w:r>
            <w:proofErr w:type="spellStart"/>
            <w:r>
              <w:rPr>
                <w:bCs/>
                <w:lang w:val="en-US"/>
              </w:rPr>
              <w:t>RxTx</w:t>
            </w:r>
            <w:proofErr w:type="spellEnd"/>
            <w:r>
              <w:rPr>
                <w:bCs/>
                <w:lang w:val="en-US"/>
              </w:rPr>
              <w:t xml:space="preserve"> across all band </w:t>
            </w:r>
            <w:proofErr w:type="spellStart"/>
            <w:r>
              <w:rPr>
                <w:bCs/>
                <w:lang w:val="en-US"/>
              </w:rPr>
              <w:t>entires</w:t>
            </w:r>
            <w:proofErr w:type="spellEnd"/>
            <w:r>
              <w:rPr>
                <w:bCs/>
                <w:lang w:val="en-US"/>
              </w:rPr>
              <w:t xml:space="preserve"> of the BC except intra-band TDD and inter-band TDD-TDD band pairs of overlapping or partially overlapping TDD bands</w:t>
            </w:r>
          </w:p>
          <w:p w14:paraId="19E5EBA0" w14:textId="77777777" w:rsidR="00F0285F" w:rsidRDefault="00CD6117">
            <w:pPr>
              <w:pStyle w:val="ab"/>
              <w:rPr>
                <w:bCs/>
                <w:lang w:val="en-US"/>
              </w:rPr>
            </w:pPr>
            <w:r>
              <w:rPr>
                <w:bCs/>
                <w:lang w:val="en-US"/>
              </w:rPr>
              <w:t xml:space="preserve">-- </w:t>
            </w:r>
            <w:proofErr w:type="spellStart"/>
            <w:r>
              <w:rPr>
                <w:bCs/>
                <w:i/>
                <w:iCs/>
                <w:lang w:val="en-US"/>
              </w:rPr>
              <w:t>simultaneousRxTxInterBandCAPerBandPair</w:t>
            </w:r>
            <w:proofErr w:type="spellEnd"/>
            <w:r>
              <w:rPr>
                <w:bCs/>
                <w:i/>
                <w:iCs/>
                <w:lang w:val="en-US"/>
              </w:rPr>
              <w:t xml:space="preserve"> </w:t>
            </w:r>
            <w:r>
              <w:rPr>
                <w:bCs/>
                <w:lang w:val="en-US"/>
              </w:rPr>
              <w:t xml:space="preserve">is not included </w:t>
            </w:r>
          </w:p>
          <w:p w14:paraId="248D0795" w14:textId="77777777" w:rsidR="00F0285F" w:rsidRDefault="00CD6117">
            <w:pPr>
              <w:pStyle w:val="ab"/>
              <w:ind w:left="720"/>
              <w:rPr>
                <w:bCs/>
                <w:lang w:val="en-US"/>
              </w:rPr>
            </w:pPr>
            <w:r>
              <w:rPr>
                <w:bCs/>
                <w:lang w:val="en-US"/>
              </w:rPr>
              <w:t xml:space="preserve">- if the UE does not support simultaneous Rx-Rx for any band pair of the combination (then </w:t>
            </w:r>
            <w:proofErr w:type="spellStart"/>
            <w:r>
              <w:rPr>
                <w:bCs/>
                <w:i/>
                <w:iCs/>
                <w:lang w:val="en-US"/>
              </w:rPr>
              <w:t>simultaneousRxTxInterBandCA</w:t>
            </w:r>
            <w:proofErr w:type="spellEnd"/>
            <w:r>
              <w:rPr>
                <w:bCs/>
                <w:lang w:val="en-US"/>
              </w:rPr>
              <w:t xml:space="preserve"> is not included either)</w:t>
            </w:r>
          </w:p>
          <w:p w14:paraId="5168AA48" w14:textId="77777777" w:rsidR="00F0285F" w:rsidRDefault="00CD6117">
            <w:pPr>
              <w:pStyle w:val="ab"/>
              <w:ind w:left="720"/>
              <w:rPr>
                <w:bCs/>
                <w:lang w:val="en-US"/>
              </w:rPr>
            </w:pPr>
            <w:r>
              <w:rPr>
                <w:bCs/>
                <w:lang w:val="en-US"/>
              </w:rPr>
              <w:t xml:space="preserve">- if the UE includes </w:t>
            </w:r>
            <w:proofErr w:type="spellStart"/>
            <w:r>
              <w:rPr>
                <w:bCs/>
                <w:i/>
                <w:iCs/>
                <w:lang w:val="en-US"/>
              </w:rPr>
              <w:t>simultaneousRxTxInterBandCA</w:t>
            </w:r>
            <w:proofErr w:type="spellEnd"/>
            <w:r>
              <w:rPr>
                <w:bCs/>
                <w:lang w:val="en-US"/>
              </w:rPr>
              <w:t xml:space="preserve"> </w:t>
            </w:r>
            <w:r>
              <w:rPr>
                <w:bCs/>
                <w:u w:val="single"/>
                <w:lang w:val="en-US"/>
              </w:rPr>
              <w:t>unless</w:t>
            </w:r>
            <w:r>
              <w:rPr>
                <w:bCs/>
                <w:lang w:val="en-US"/>
              </w:rPr>
              <w:t xml:space="preserve"> the BC contains a TDD intra-band CA or an TDD-TDD inter-band CA overlapping or partially overlapping band pair for which the UE </w:t>
            </w:r>
            <w:r>
              <w:rPr>
                <w:bCs/>
                <w:u w:val="single"/>
                <w:lang w:val="en-US"/>
              </w:rPr>
              <w:t>supports</w:t>
            </w:r>
            <w:r>
              <w:rPr>
                <w:bCs/>
                <w:lang w:val="en-US"/>
              </w:rPr>
              <w:t xml:space="preserve"> simultaneous </w:t>
            </w:r>
            <w:proofErr w:type="spellStart"/>
            <w:r>
              <w:rPr>
                <w:bCs/>
                <w:lang w:val="en-US"/>
              </w:rPr>
              <w:t>RxTx</w:t>
            </w:r>
            <w:proofErr w:type="spellEnd"/>
            <w:r>
              <w:rPr>
                <w:bCs/>
                <w:lang w:val="en-US"/>
              </w:rPr>
              <w:t xml:space="preserve"> (the corresponding bit then set to “1”). </w:t>
            </w:r>
          </w:p>
          <w:bookmarkEnd w:id="16"/>
          <w:p w14:paraId="37596D1D" w14:textId="77777777" w:rsidR="00F0285F" w:rsidRDefault="00CD6117">
            <w:pPr>
              <w:pStyle w:val="ab"/>
              <w:rPr>
                <w:lang w:val="en-US"/>
              </w:rPr>
            </w:pPr>
            <w:r>
              <w:rPr>
                <w:lang w:val="en-US"/>
              </w:rPr>
              <w:t xml:space="preserve">This also means that support of simultaneous Rx-Tx for intra-band TDD or inter-band TDD-TDD of </w:t>
            </w:r>
            <w:r>
              <w:rPr>
                <w:lang w:val="en-US"/>
              </w:rPr>
              <w:lastRenderedPageBreak/>
              <w:t>overlapping TDD parts would become an explicit capability by the band-pair signaling.</w:t>
            </w:r>
          </w:p>
          <w:p w14:paraId="7CBBCD05" w14:textId="77777777" w:rsidR="00F0285F" w:rsidRDefault="00CD6117">
            <w:pPr>
              <w:pStyle w:val="ab"/>
              <w:rPr>
                <w:bCs/>
                <w:lang w:val="en-US"/>
              </w:rPr>
            </w:pPr>
            <w:r>
              <w:rPr>
                <w:bCs/>
                <w:lang w:val="en-US"/>
              </w:rPr>
              <w:t>Proposal 2: the same for EN-DC</w:t>
            </w:r>
          </w:p>
          <w:p w14:paraId="4BB530B4" w14:textId="77777777" w:rsidR="00F0285F" w:rsidRDefault="00CD6117">
            <w:pPr>
              <w:pStyle w:val="ab"/>
              <w:rPr>
                <w:bCs/>
                <w:lang w:val="en-US"/>
              </w:rPr>
            </w:pPr>
            <w:r>
              <w:rPr>
                <w:bCs/>
                <w:lang w:val="en-US"/>
              </w:rPr>
              <w:t>Proposal 3: send the draft LS below to RAN2</w:t>
            </w:r>
          </w:p>
        </w:tc>
      </w:tr>
      <w:tr w:rsidR="00F0285F" w14:paraId="4C4337C6" w14:textId="77777777">
        <w:trPr>
          <w:trHeight w:val="468"/>
        </w:trPr>
        <w:tc>
          <w:tcPr>
            <w:tcW w:w="1440" w:type="dxa"/>
          </w:tcPr>
          <w:p w14:paraId="656A18EF" w14:textId="77777777" w:rsidR="00F0285F" w:rsidRDefault="00CD6117">
            <w:pPr>
              <w:spacing w:before="120" w:after="120"/>
            </w:pPr>
            <w:r>
              <w:lastRenderedPageBreak/>
              <w:t>R4-2213134</w:t>
            </w:r>
          </w:p>
          <w:p w14:paraId="324B7A31" w14:textId="77777777" w:rsidR="00F0285F" w:rsidRDefault="00CD6117">
            <w:pPr>
              <w:spacing w:before="120" w:after="120"/>
            </w:pPr>
            <w:r>
              <w:t>R4-2213135 (CAT-A)</w:t>
            </w:r>
          </w:p>
          <w:p w14:paraId="149B884A" w14:textId="77777777" w:rsidR="00F0285F" w:rsidRDefault="00CD6117">
            <w:pPr>
              <w:spacing w:before="120" w:after="120"/>
            </w:pPr>
            <w:r>
              <w:t>R4-2213136</w:t>
            </w:r>
          </w:p>
          <w:p w14:paraId="2DC8343C" w14:textId="77777777" w:rsidR="00F0285F" w:rsidRDefault="00CD6117">
            <w:pPr>
              <w:spacing w:before="120" w:after="120"/>
            </w:pPr>
            <w:r>
              <w:t>(CAT-A)</w:t>
            </w:r>
          </w:p>
        </w:tc>
        <w:tc>
          <w:tcPr>
            <w:tcW w:w="1105" w:type="dxa"/>
          </w:tcPr>
          <w:p w14:paraId="7488A1DC" w14:textId="77777777" w:rsidR="00F0285F" w:rsidRDefault="00F0285F">
            <w:pPr>
              <w:spacing w:before="120" w:after="120"/>
            </w:pPr>
          </w:p>
        </w:tc>
        <w:tc>
          <w:tcPr>
            <w:tcW w:w="2583" w:type="dxa"/>
          </w:tcPr>
          <w:p w14:paraId="38B65A60" w14:textId="77777777" w:rsidR="00F0285F" w:rsidRDefault="00CD6117">
            <w:pPr>
              <w:spacing w:before="120" w:after="120"/>
            </w:pPr>
            <w:r>
              <w:t xml:space="preserve">Draft CR for 38.101-1 to improve the wording for </w:t>
            </w:r>
            <w:proofErr w:type="spellStart"/>
            <w:r>
              <w:t>simultaneousRxTx</w:t>
            </w:r>
            <w:proofErr w:type="spellEnd"/>
            <w:r>
              <w:t xml:space="preserve"> clarification(R15)</w:t>
            </w:r>
          </w:p>
        </w:tc>
        <w:tc>
          <w:tcPr>
            <w:tcW w:w="4503" w:type="dxa"/>
          </w:tcPr>
          <w:p w14:paraId="46B5EC9E" w14:textId="77777777" w:rsidR="00F0285F" w:rsidRDefault="00F0285F">
            <w:pPr>
              <w:pStyle w:val="ab"/>
              <w:rPr>
                <w:bCs/>
                <w:lang w:val="en-US"/>
              </w:rPr>
            </w:pPr>
          </w:p>
        </w:tc>
      </w:tr>
      <w:tr w:rsidR="00F0285F" w14:paraId="485A03CB" w14:textId="77777777">
        <w:trPr>
          <w:trHeight w:val="468"/>
        </w:trPr>
        <w:tc>
          <w:tcPr>
            <w:tcW w:w="1440" w:type="dxa"/>
          </w:tcPr>
          <w:p w14:paraId="49BF809E" w14:textId="77777777" w:rsidR="00F0285F" w:rsidRDefault="00CD6117">
            <w:pPr>
              <w:spacing w:before="120" w:after="120"/>
            </w:pPr>
            <w:r>
              <w:t>R4-2213224</w:t>
            </w:r>
          </w:p>
        </w:tc>
        <w:tc>
          <w:tcPr>
            <w:tcW w:w="1105" w:type="dxa"/>
          </w:tcPr>
          <w:p w14:paraId="52B6177F" w14:textId="77777777" w:rsidR="00F0285F" w:rsidRDefault="00CD6117">
            <w:pPr>
              <w:spacing w:before="120" w:after="120"/>
            </w:pPr>
            <w:r>
              <w:t>Nokia</w:t>
            </w:r>
          </w:p>
        </w:tc>
        <w:tc>
          <w:tcPr>
            <w:tcW w:w="2583" w:type="dxa"/>
          </w:tcPr>
          <w:p w14:paraId="2EB044C5" w14:textId="77777777" w:rsidR="00F0285F" w:rsidRDefault="00CD6117">
            <w:pPr>
              <w:spacing w:before="120" w:after="120"/>
            </w:pPr>
            <w:proofErr w:type="spellStart"/>
            <w:r>
              <w:t>draftCR</w:t>
            </w:r>
            <w:proofErr w:type="spellEnd"/>
            <w:r>
              <w:t xml:space="preserve"> to 38.101-1 Corrections to tables with wrong unit declarations</w:t>
            </w:r>
          </w:p>
        </w:tc>
        <w:tc>
          <w:tcPr>
            <w:tcW w:w="4503" w:type="dxa"/>
          </w:tcPr>
          <w:p w14:paraId="3B4B070B" w14:textId="77777777" w:rsidR="00F0285F" w:rsidRDefault="00F0285F">
            <w:pPr>
              <w:spacing w:before="120" w:after="120"/>
            </w:pPr>
          </w:p>
        </w:tc>
      </w:tr>
      <w:tr w:rsidR="00F0285F" w14:paraId="169493EB" w14:textId="77777777">
        <w:trPr>
          <w:trHeight w:val="468"/>
        </w:trPr>
        <w:tc>
          <w:tcPr>
            <w:tcW w:w="1440" w:type="dxa"/>
          </w:tcPr>
          <w:p w14:paraId="40505192" w14:textId="77777777" w:rsidR="00F0285F" w:rsidRDefault="00CD6117">
            <w:pPr>
              <w:spacing w:before="120" w:after="120"/>
            </w:pPr>
            <w:r>
              <w:t>R4-2213319</w:t>
            </w:r>
          </w:p>
        </w:tc>
        <w:tc>
          <w:tcPr>
            <w:tcW w:w="1105" w:type="dxa"/>
          </w:tcPr>
          <w:p w14:paraId="64562B2C" w14:textId="77777777" w:rsidR="00F0285F" w:rsidRDefault="00CD6117">
            <w:pPr>
              <w:spacing w:before="120" w:after="120"/>
            </w:pPr>
            <w:r>
              <w:t>OPPO</w:t>
            </w:r>
          </w:p>
        </w:tc>
        <w:tc>
          <w:tcPr>
            <w:tcW w:w="2583" w:type="dxa"/>
          </w:tcPr>
          <w:p w14:paraId="58C32EB8" w14:textId="77777777" w:rsidR="00F0285F" w:rsidRDefault="00CD6117">
            <w:pPr>
              <w:spacing w:before="120" w:after="120"/>
            </w:pPr>
            <w:r>
              <w:t>R16 Draft CR on power class of each band in inter-band UL CA</w:t>
            </w:r>
          </w:p>
        </w:tc>
        <w:tc>
          <w:tcPr>
            <w:tcW w:w="4503" w:type="dxa"/>
          </w:tcPr>
          <w:p w14:paraId="52E42CB9" w14:textId="77777777" w:rsidR="00F0285F" w:rsidRDefault="00F0285F">
            <w:pPr>
              <w:spacing w:before="120" w:after="120"/>
            </w:pPr>
          </w:p>
        </w:tc>
      </w:tr>
      <w:tr w:rsidR="00F0285F" w14:paraId="0D3F8565" w14:textId="77777777">
        <w:trPr>
          <w:trHeight w:val="468"/>
        </w:trPr>
        <w:tc>
          <w:tcPr>
            <w:tcW w:w="1440" w:type="dxa"/>
          </w:tcPr>
          <w:p w14:paraId="5CFB68A0" w14:textId="77777777" w:rsidR="00F0285F" w:rsidRDefault="00CD6117">
            <w:pPr>
              <w:spacing w:before="120" w:after="120"/>
            </w:pPr>
            <w:r>
              <w:t>R4-2213325</w:t>
            </w:r>
          </w:p>
        </w:tc>
        <w:tc>
          <w:tcPr>
            <w:tcW w:w="1105" w:type="dxa"/>
          </w:tcPr>
          <w:p w14:paraId="33E99C31" w14:textId="77777777" w:rsidR="00F0285F" w:rsidRDefault="00CD6117">
            <w:pPr>
              <w:spacing w:before="120" w:after="120"/>
            </w:pPr>
            <w:r>
              <w:t>OPPO</w:t>
            </w:r>
          </w:p>
        </w:tc>
        <w:tc>
          <w:tcPr>
            <w:tcW w:w="2583" w:type="dxa"/>
          </w:tcPr>
          <w:p w14:paraId="2419C404" w14:textId="77777777" w:rsidR="00F0285F" w:rsidRDefault="00CD6117">
            <w:pPr>
              <w:spacing w:before="120" w:after="120"/>
            </w:pPr>
            <w:r>
              <w:t>R15 FR1 Draft CR on clarification of DC location with 3300 and 3301 in TSQ requirement</w:t>
            </w:r>
          </w:p>
        </w:tc>
        <w:tc>
          <w:tcPr>
            <w:tcW w:w="4503" w:type="dxa"/>
          </w:tcPr>
          <w:p w14:paraId="360F8A75" w14:textId="01D76CA6" w:rsidR="00F0285F" w:rsidRDefault="00F0285F">
            <w:pPr>
              <w:spacing w:before="120" w:after="120"/>
            </w:pPr>
          </w:p>
        </w:tc>
      </w:tr>
      <w:tr w:rsidR="00F0285F" w14:paraId="07C1C32B" w14:textId="77777777">
        <w:trPr>
          <w:trHeight w:val="468"/>
        </w:trPr>
        <w:tc>
          <w:tcPr>
            <w:tcW w:w="1440" w:type="dxa"/>
          </w:tcPr>
          <w:p w14:paraId="58ED33D4" w14:textId="77777777" w:rsidR="00F0285F" w:rsidRDefault="00CD6117">
            <w:pPr>
              <w:spacing w:before="120" w:after="120"/>
            </w:pPr>
            <w:r>
              <w:t>R4-2213326</w:t>
            </w:r>
          </w:p>
        </w:tc>
        <w:tc>
          <w:tcPr>
            <w:tcW w:w="1105" w:type="dxa"/>
          </w:tcPr>
          <w:p w14:paraId="1EEA3870" w14:textId="77777777" w:rsidR="00F0285F" w:rsidRDefault="00CD6117">
            <w:pPr>
              <w:spacing w:before="120" w:after="120"/>
            </w:pPr>
            <w:r>
              <w:t>OPPO</w:t>
            </w:r>
          </w:p>
        </w:tc>
        <w:tc>
          <w:tcPr>
            <w:tcW w:w="2583" w:type="dxa"/>
          </w:tcPr>
          <w:p w14:paraId="1A83F429" w14:textId="77777777" w:rsidR="00F0285F" w:rsidRDefault="00CD6117">
            <w:pPr>
              <w:spacing w:before="120" w:after="120"/>
            </w:pPr>
            <w:r>
              <w:t>R16 FR1 Draft CR on clarification of DC location with 3300 and 3301 in TSQ requirement</w:t>
            </w:r>
          </w:p>
        </w:tc>
        <w:tc>
          <w:tcPr>
            <w:tcW w:w="4503" w:type="dxa"/>
          </w:tcPr>
          <w:p w14:paraId="533A89B5" w14:textId="22EB0CC5" w:rsidR="00F0285F" w:rsidRDefault="00F0285F">
            <w:pPr>
              <w:spacing w:before="120" w:after="120"/>
            </w:pPr>
          </w:p>
        </w:tc>
      </w:tr>
      <w:tr w:rsidR="00F0285F" w14:paraId="5183EE83" w14:textId="77777777">
        <w:trPr>
          <w:trHeight w:val="468"/>
        </w:trPr>
        <w:tc>
          <w:tcPr>
            <w:tcW w:w="1440" w:type="dxa"/>
          </w:tcPr>
          <w:p w14:paraId="2F68F701" w14:textId="77777777" w:rsidR="00F0285F" w:rsidRDefault="00CD6117">
            <w:pPr>
              <w:spacing w:before="120" w:after="120"/>
            </w:pPr>
            <w:r>
              <w:t>R4-2213362</w:t>
            </w:r>
          </w:p>
          <w:p w14:paraId="68D8A58C" w14:textId="77777777" w:rsidR="00F0285F" w:rsidRDefault="00CD6117">
            <w:pPr>
              <w:spacing w:before="120" w:after="120"/>
            </w:pPr>
            <w:r>
              <w:t>R4-2213363 (CAT-A)</w:t>
            </w:r>
          </w:p>
        </w:tc>
        <w:tc>
          <w:tcPr>
            <w:tcW w:w="1105" w:type="dxa"/>
          </w:tcPr>
          <w:p w14:paraId="5A53D0F0" w14:textId="77777777" w:rsidR="00F0285F" w:rsidRDefault="00CD6117">
            <w:pPr>
              <w:spacing w:before="120" w:after="120"/>
            </w:pPr>
            <w:r>
              <w:t>Huawei</w:t>
            </w:r>
          </w:p>
        </w:tc>
        <w:tc>
          <w:tcPr>
            <w:tcW w:w="2583" w:type="dxa"/>
          </w:tcPr>
          <w:p w14:paraId="5C83624D" w14:textId="77777777" w:rsidR="00F0285F" w:rsidRDefault="00CD6117">
            <w:pPr>
              <w:spacing w:before="120" w:after="120"/>
            </w:pPr>
            <w:r>
              <w:t>Correction to intra-band CA requirements</w:t>
            </w:r>
          </w:p>
        </w:tc>
        <w:tc>
          <w:tcPr>
            <w:tcW w:w="4503" w:type="dxa"/>
          </w:tcPr>
          <w:p w14:paraId="375EF904" w14:textId="77777777" w:rsidR="00F0285F" w:rsidRDefault="00F0285F">
            <w:pPr>
              <w:spacing w:before="120" w:after="120"/>
            </w:pPr>
          </w:p>
        </w:tc>
      </w:tr>
      <w:tr w:rsidR="00F0285F" w14:paraId="2922F464" w14:textId="77777777">
        <w:trPr>
          <w:trHeight w:val="468"/>
        </w:trPr>
        <w:tc>
          <w:tcPr>
            <w:tcW w:w="1440" w:type="dxa"/>
          </w:tcPr>
          <w:p w14:paraId="4D61EC2F" w14:textId="77777777" w:rsidR="00F0285F" w:rsidRDefault="00CD6117">
            <w:pPr>
              <w:spacing w:before="120" w:after="120"/>
            </w:pPr>
            <w:r>
              <w:t>R4-2213732</w:t>
            </w:r>
          </w:p>
          <w:p w14:paraId="40AEA3B0" w14:textId="77777777" w:rsidR="00F0285F" w:rsidRDefault="00CD6117">
            <w:pPr>
              <w:spacing w:before="120" w:after="120"/>
            </w:pPr>
            <w:r>
              <w:t>R4-2213733 (CAT-A)</w:t>
            </w:r>
          </w:p>
        </w:tc>
        <w:tc>
          <w:tcPr>
            <w:tcW w:w="1105" w:type="dxa"/>
          </w:tcPr>
          <w:p w14:paraId="06CA5DE6" w14:textId="77777777" w:rsidR="00F0285F" w:rsidRDefault="00CD6117">
            <w:pPr>
              <w:spacing w:before="120" w:after="120"/>
            </w:pPr>
            <w:r>
              <w:t>Huawei</w:t>
            </w:r>
          </w:p>
        </w:tc>
        <w:tc>
          <w:tcPr>
            <w:tcW w:w="2583" w:type="dxa"/>
          </w:tcPr>
          <w:p w14:paraId="1C80F48F" w14:textId="77777777" w:rsidR="00F0285F" w:rsidRDefault="00CD6117">
            <w:pPr>
              <w:spacing w:before="120" w:after="120"/>
            </w:pPr>
            <w:r>
              <w:t>draft CR for TS 38.101-1: correction on intra-band UL CA contiguous CA requirement (Rel-16)</w:t>
            </w:r>
          </w:p>
        </w:tc>
        <w:tc>
          <w:tcPr>
            <w:tcW w:w="4503" w:type="dxa"/>
          </w:tcPr>
          <w:p w14:paraId="1A32C7AD" w14:textId="77777777" w:rsidR="00F0285F" w:rsidRDefault="00F0285F">
            <w:pPr>
              <w:spacing w:before="120" w:after="120"/>
            </w:pPr>
          </w:p>
        </w:tc>
      </w:tr>
      <w:tr w:rsidR="00F0285F" w14:paraId="6F54D3E8" w14:textId="77777777">
        <w:trPr>
          <w:trHeight w:val="468"/>
        </w:trPr>
        <w:tc>
          <w:tcPr>
            <w:tcW w:w="1440" w:type="dxa"/>
          </w:tcPr>
          <w:p w14:paraId="3D06712D" w14:textId="77777777" w:rsidR="00F0285F" w:rsidRDefault="00CD6117">
            <w:pPr>
              <w:spacing w:before="120" w:after="120"/>
            </w:pPr>
            <w:r>
              <w:t>R4-2213993</w:t>
            </w:r>
          </w:p>
          <w:p w14:paraId="3B30A4D0" w14:textId="77777777" w:rsidR="00F0285F" w:rsidRDefault="00CD6117">
            <w:pPr>
              <w:spacing w:before="120" w:after="120"/>
            </w:pPr>
            <w:r>
              <w:t>R4-2213994 (CAT-A)</w:t>
            </w:r>
          </w:p>
          <w:p w14:paraId="542F94C1" w14:textId="77777777" w:rsidR="00F0285F" w:rsidRDefault="00CD6117">
            <w:pPr>
              <w:spacing w:before="120" w:after="120"/>
            </w:pPr>
            <w:r>
              <w:t>R4-2213995 (CAT-A)</w:t>
            </w:r>
          </w:p>
        </w:tc>
        <w:tc>
          <w:tcPr>
            <w:tcW w:w="1105" w:type="dxa"/>
          </w:tcPr>
          <w:p w14:paraId="406A9E1C" w14:textId="77777777" w:rsidR="00F0285F" w:rsidRDefault="00CD6117">
            <w:pPr>
              <w:spacing w:before="120" w:after="120"/>
            </w:pPr>
            <w:r>
              <w:t>Qualcomm</w:t>
            </w:r>
          </w:p>
        </w:tc>
        <w:tc>
          <w:tcPr>
            <w:tcW w:w="2583" w:type="dxa"/>
          </w:tcPr>
          <w:p w14:paraId="55406486" w14:textId="77777777" w:rsidR="00F0285F" w:rsidRDefault="00CD6117">
            <w:pPr>
              <w:spacing w:before="120" w:after="120"/>
            </w:pPr>
            <w:r>
              <w:t>Correction to NS_05 frequency range</w:t>
            </w:r>
          </w:p>
        </w:tc>
        <w:tc>
          <w:tcPr>
            <w:tcW w:w="4503" w:type="dxa"/>
          </w:tcPr>
          <w:p w14:paraId="225D460B" w14:textId="77777777" w:rsidR="00F0285F" w:rsidRDefault="00F0285F">
            <w:pPr>
              <w:spacing w:before="120" w:after="120"/>
            </w:pPr>
          </w:p>
        </w:tc>
      </w:tr>
      <w:tr w:rsidR="00F0285F" w14:paraId="70E2DE91" w14:textId="77777777">
        <w:trPr>
          <w:trHeight w:val="468"/>
        </w:trPr>
        <w:tc>
          <w:tcPr>
            <w:tcW w:w="1440" w:type="dxa"/>
          </w:tcPr>
          <w:p w14:paraId="2452692A" w14:textId="77777777" w:rsidR="00F0285F" w:rsidRDefault="00CD6117">
            <w:pPr>
              <w:spacing w:before="120" w:after="120"/>
            </w:pPr>
            <w:r>
              <w:t>R4-2214070</w:t>
            </w:r>
          </w:p>
        </w:tc>
        <w:tc>
          <w:tcPr>
            <w:tcW w:w="1105" w:type="dxa"/>
          </w:tcPr>
          <w:p w14:paraId="089929BB" w14:textId="77777777" w:rsidR="00F0285F" w:rsidRDefault="00CD6117">
            <w:pPr>
              <w:spacing w:before="120" w:after="120"/>
            </w:pPr>
            <w:r>
              <w:t>Qualcomm</w:t>
            </w:r>
          </w:p>
        </w:tc>
        <w:tc>
          <w:tcPr>
            <w:tcW w:w="2583" w:type="dxa"/>
          </w:tcPr>
          <w:p w14:paraId="76E2AA9F" w14:textId="77777777" w:rsidR="00F0285F" w:rsidRDefault="00CD6117">
            <w:pPr>
              <w:spacing w:before="120" w:after="120"/>
            </w:pPr>
            <w:r>
              <w:t>Editorial clean-up</w:t>
            </w:r>
          </w:p>
        </w:tc>
        <w:tc>
          <w:tcPr>
            <w:tcW w:w="4503" w:type="dxa"/>
          </w:tcPr>
          <w:p w14:paraId="70B87EBC"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tc>
      </w:tr>
      <w:tr w:rsidR="00F0285F" w14:paraId="2C3817F7" w14:textId="77777777">
        <w:trPr>
          <w:trHeight w:val="468"/>
        </w:trPr>
        <w:tc>
          <w:tcPr>
            <w:tcW w:w="1440" w:type="dxa"/>
          </w:tcPr>
          <w:p w14:paraId="4A814CA6" w14:textId="77777777" w:rsidR="00F0285F" w:rsidRDefault="00CD6117">
            <w:pPr>
              <w:spacing w:before="120" w:after="120"/>
            </w:pPr>
            <w:r>
              <w:t>R4-2214071</w:t>
            </w:r>
          </w:p>
        </w:tc>
        <w:tc>
          <w:tcPr>
            <w:tcW w:w="1105" w:type="dxa"/>
          </w:tcPr>
          <w:p w14:paraId="5D664C67" w14:textId="77777777" w:rsidR="00F0285F" w:rsidRDefault="00CD6117">
            <w:pPr>
              <w:spacing w:before="120" w:after="120"/>
            </w:pPr>
            <w:r>
              <w:t>Qualcomm</w:t>
            </w:r>
          </w:p>
        </w:tc>
        <w:tc>
          <w:tcPr>
            <w:tcW w:w="2583" w:type="dxa"/>
          </w:tcPr>
          <w:p w14:paraId="388DEBED" w14:textId="77777777" w:rsidR="00F0285F" w:rsidRDefault="00CD6117">
            <w:pPr>
              <w:spacing w:before="120" w:after="120"/>
            </w:pPr>
            <w:r>
              <w:t>Editorial clean-up</w:t>
            </w:r>
          </w:p>
        </w:tc>
        <w:tc>
          <w:tcPr>
            <w:tcW w:w="4503" w:type="dxa"/>
          </w:tcPr>
          <w:p w14:paraId="37A0BB24" w14:textId="77777777" w:rsidR="00F0285F" w:rsidRDefault="00CD6117">
            <w:pPr>
              <w:spacing w:before="120" w:after="120"/>
            </w:pPr>
            <w:r>
              <w:rPr>
                <w:rFonts w:hint="eastAsia"/>
                <w:color w:val="0070C0"/>
                <w:lang w:eastAsia="zh-CN"/>
              </w:rPr>
              <w:t>M</w:t>
            </w:r>
            <w:r>
              <w:rPr>
                <w:color w:val="0070C0"/>
                <w:lang w:eastAsia="zh-CN"/>
              </w:rPr>
              <w:t>oderator note: Formal CR</w:t>
            </w:r>
          </w:p>
        </w:tc>
      </w:tr>
    </w:tbl>
    <w:p w14:paraId="7EFC27EF" w14:textId="77777777" w:rsidR="00F0285F" w:rsidRDefault="00F0285F"/>
    <w:p w14:paraId="2A94E76C" w14:textId="77777777" w:rsidR="00F0285F" w:rsidRDefault="00CD6117">
      <w:pPr>
        <w:pStyle w:val="2"/>
      </w:pPr>
      <w:r>
        <w:rPr>
          <w:rFonts w:hint="eastAsia"/>
        </w:rPr>
        <w:lastRenderedPageBreak/>
        <w:t>Open issues</w:t>
      </w:r>
      <w:r>
        <w:t xml:space="preserve"> summary</w:t>
      </w:r>
    </w:p>
    <w:p w14:paraId="2D7EEDC8" w14:textId="77777777" w:rsidR="00F0285F" w:rsidRPr="00F0285F" w:rsidRDefault="00CD6117">
      <w:pPr>
        <w:pStyle w:val="3"/>
        <w:rPr>
          <w:sz w:val="24"/>
          <w:szCs w:val="16"/>
          <w:lang w:val="en-US"/>
          <w:rPrChange w:id="17" w:author="AC" w:date="2022-08-17T12:28:00Z">
            <w:rPr>
              <w:sz w:val="24"/>
              <w:szCs w:val="16"/>
            </w:rPr>
          </w:rPrChange>
        </w:rPr>
      </w:pPr>
      <w:r>
        <w:rPr>
          <w:sz w:val="24"/>
          <w:szCs w:val="16"/>
          <w:lang w:val="en-US"/>
          <w:rPrChange w:id="18" w:author="AC" w:date="2022-08-17T12:28:00Z">
            <w:rPr>
              <w:sz w:val="24"/>
              <w:szCs w:val="16"/>
            </w:rPr>
          </w:rPrChange>
        </w:rPr>
        <w:t>Sub-topic 1-1: 30MHz reconfiguration failure when accessing 40MHz network of n28</w:t>
      </w:r>
    </w:p>
    <w:p w14:paraId="7974D96F" w14:textId="77777777" w:rsidR="00F0285F" w:rsidRDefault="00CD6117">
      <w:pPr>
        <w:rPr>
          <w:i/>
          <w:color w:val="0070C0"/>
          <w:lang w:val="en-US" w:eastAsia="zh-CN"/>
        </w:rPr>
      </w:pPr>
      <w:r>
        <w:rPr>
          <w:rFonts w:hint="eastAsia"/>
          <w:i/>
          <w:color w:val="0070C0"/>
          <w:lang w:val="en-US" w:eastAsia="zh-CN"/>
        </w:rPr>
        <w:t xml:space="preserve">Sub-topic </w:t>
      </w:r>
      <w:r>
        <w:rPr>
          <w:i/>
          <w:color w:val="0070C0"/>
          <w:lang w:val="en-US" w:eastAsia="zh-CN"/>
        </w:rPr>
        <w:t>description: Four solutions were captured in the WF R4-2210540 last meeting as below:</w:t>
      </w:r>
    </w:p>
    <w:p w14:paraId="12C677FB" w14:textId="77777777" w:rsidR="00F0285F" w:rsidRDefault="00CD6117">
      <w:pPr>
        <w:pStyle w:val="aff7"/>
        <w:numPr>
          <w:ilvl w:val="0"/>
          <w:numId w:val="4"/>
        </w:numPr>
        <w:ind w:firstLineChars="0"/>
        <w:rPr>
          <w:i/>
          <w:color w:val="0070C0"/>
          <w:lang w:val="en-US" w:eastAsia="zh-CN"/>
        </w:rPr>
      </w:pPr>
      <w:r>
        <w:rPr>
          <w:bCs/>
          <w:i/>
          <w:color w:val="0070C0"/>
        </w:rPr>
        <w:t>Solution 1: UE should follow network configuration and do not declare RRC reconfiguration failure</w:t>
      </w:r>
    </w:p>
    <w:p w14:paraId="62F58703" w14:textId="77777777" w:rsidR="00F0285F" w:rsidRDefault="00CD6117">
      <w:pPr>
        <w:pStyle w:val="aff7"/>
        <w:numPr>
          <w:ilvl w:val="0"/>
          <w:numId w:val="4"/>
        </w:numPr>
        <w:ind w:firstLineChars="0"/>
        <w:rPr>
          <w:bCs/>
          <w:i/>
          <w:color w:val="0070C0"/>
        </w:rPr>
      </w:pPr>
      <w:r>
        <w:rPr>
          <w:bCs/>
          <w:i/>
          <w:color w:val="0070C0"/>
        </w:rPr>
        <w:t>Solution 1a: RAN4 allow carrier edge extend over duplex edge but not extend over band edge.</w:t>
      </w:r>
    </w:p>
    <w:p w14:paraId="00496C17" w14:textId="77777777" w:rsidR="00F0285F" w:rsidRDefault="00CD6117">
      <w:pPr>
        <w:pStyle w:val="aff7"/>
        <w:numPr>
          <w:ilvl w:val="0"/>
          <w:numId w:val="5"/>
        </w:numPr>
        <w:ind w:firstLineChars="0"/>
        <w:rPr>
          <w:bCs/>
          <w:i/>
          <w:color w:val="0070C0"/>
          <w:lang w:eastAsia="zh-CN"/>
        </w:rPr>
      </w:pPr>
      <w:r>
        <w:rPr>
          <w:bCs/>
          <w:i/>
          <w:color w:val="0070C0"/>
          <w:lang w:eastAsia="zh-CN"/>
        </w:rPr>
        <w:t>the 30 MHz channel bandwidth can be shifted by 1 PRB to increase the lower internal GB above 758 MHz, or alternatively,</w:t>
      </w:r>
    </w:p>
    <w:p w14:paraId="1BC45459" w14:textId="77777777" w:rsidR="00F0285F" w:rsidRDefault="00CD6117">
      <w:pPr>
        <w:pStyle w:val="aff7"/>
        <w:numPr>
          <w:ilvl w:val="0"/>
          <w:numId w:val="5"/>
        </w:numPr>
        <w:ind w:firstLineChars="0"/>
        <w:rPr>
          <w:i/>
          <w:color w:val="0070C0"/>
          <w:lang w:val="en-US" w:eastAsia="zh-CN"/>
        </w:rPr>
      </w:pPr>
      <w:r>
        <w:rPr>
          <w:bCs/>
          <w:i/>
          <w:color w:val="0070C0"/>
          <w:lang w:eastAsia="zh-CN"/>
        </w:rPr>
        <w:t>the carrier grid (SIB1) can be shifted by +100 kHz with the PRB 215 blanked if needed (then the internal guard bands for both the 30 MHz and 40 MHz bandwidths are met), but less attractive</w:t>
      </w:r>
    </w:p>
    <w:p w14:paraId="55E49154" w14:textId="77777777" w:rsidR="00F0285F" w:rsidRDefault="00CD6117">
      <w:pPr>
        <w:pStyle w:val="aff7"/>
        <w:numPr>
          <w:ilvl w:val="0"/>
          <w:numId w:val="4"/>
        </w:numPr>
        <w:ind w:firstLineChars="0"/>
        <w:rPr>
          <w:bCs/>
          <w:i/>
          <w:color w:val="0070C0"/>
        </w:rPr>
      </w:pPr>
      <w:r>
        <w:rPr>
          <w:bCs/>
          <w:i/>
          <w:color w:val="0070C0"/>
        </w:rPr>
        <w:t>Solution 2: specify new minimum guard band for 30MHz CBW to make it narrower than that of 40MHz CBW. i.e. less than 552.5kHz.</w:t>
      </w:r>
    </w:p>
    <w:p w14:paraId="3CA8382E" w14:textId="77777777" w:rsidR="00F0285F" w:rsidRDefault="00CD6117">
      <w:pPr>
        <w:pStyle w:val="aff7"/>
        <w:numPr>
          <w:ilvl w:val="0"/>
          <w:numId w:val="4"/>
        </w:numPr>
        <w:ind w:firstLineChars="0"/>
        <w:rPr>
          <w:bCs/>
          <w:i/>
          <w:color w:val="0070C0"/>
        </w:rPr>
      </w:pPr>
      <w:r>
        <w:rPr>
          <w:bCs/>
          <w:i/>
          <w:color w:val="0070C0"/>
        </w:rPr>
        <w:t>Solution 3: shift the guard band of 40MHz CBW by 40kHz (same as minimum guard band of 30MHz) to higher frequency.</w:t>
      </w:r>
    </w:p>
    <w:p w14:paraId="1C800F6F" w14:textId="77777777" w:rsidR="00F0285F" w:rsidRDefault="00CD6117">
      <w:pPr>
        <w:pStyle w:val="aff7"/>
        <w:numPr>
          <w:ilvl w:val="0"/>
          <w:numId w:val="4"/>
        </w:numPr>
        <w:ind w:firstLineChars="0"/>
        <w:rPr>
          <w:bCs/>
          <w:i/>
          <w:color w:val="0070C0"/>
        </w:rPr>
      </w:pPr>
      <w:r>
        <w:rPr>
          <w:bCs/>
          <w:i/>
          <w:color w:val="0070C0"/>
        </w:rPr>
        <w:t xml:space="preserve">Solution 4: Configure </w:t>
      </w:r>
      <w:proofErr w:type="gramStart"/>
      <w:r>
        <w:rPr>
          <w:bCs/>
          <w:i/>
          <w:color w:val="0070C0"/>
        </w:rPr>
        <w:t>less</w:t>
      </w:r>
      <w:proofErr w:type="gramEnd"/>
      <w:r>
        <w:rPr>
          <w:bCs/>
          <w:i/>
          <w:color w:val="0070C0"/>
        </w:rPr>
        <w:t xml:space="preserve"> number of PRBs in UE dedicated CBW, i.e. configure offset to carrier by 1PRB and bandwidth with 158 PRB.</w:t>
      </w:r>
    </w:p>
    <w:p w14:paraId="77DCDD2D" w14:textId="77777777" w:rsidR="00F0285F" w:rsidRDefault="00F0285F">
      <w:pPr>
        <w:rPr>
          <w:i/>
          <w:color w:val="0070C0"/>
          <w:highlight w:val="lightGray"/>
          <w:lang w:val="en-US" w:eastAsia="zh-CN"/>
        </w:rPr>
      </w:pPr>
    </w:p>
    <w:p w14:paraId="6F1E0EF7" w14:textId="77777777" w:rsidR="00F0285F" w:rsidRDefault="00CD6117">
      <w:pPr>
        <w:rPr>
          <w:b/>
          <w:u w:val="single"/>
          <w:lang w:eastAsia="ko-KR"/>
        </w:rPr>
      </w:pPr>
      <w:r>
        <w:rPr>
          <w:b/>
          <w:u w:val="single"/>
          <w:lang w:eastAsia="ko-KR"/>
        </w:rPr>
        <w:t>Issue 1-1-1: Preference on the candidate solutions</w:t>
      </w:r>
    </w:p>
    <w:p w14:paraId="6F31113D" w14:textId="77777777" w:rsidR="00F0285F" w:rsidRDefault="00CD6117">
      <w:pPr>
        <w:rPr>
          <w:i/>
          <w:color w:val="0070C0"/>
          <w:lang w:val="en-US" w:eastAsia="zh-CN"/>
        </w:rPr>
      </w:pPr>
      <w:r>
        <w:rPr>
          <w:rFonts w:hint="eastAsia"/>
          <w:i/>
          <w:color w:val="0070C0"/>
          <w:lang w:val="en-US" w:eastAsia="zh-CN"/>
        </w:rPr>
        <w:t>M</w:t>
      </w:r>
      <w:r>
        <w:rPr>
          <w:i/>
          <w:color w:val="0070C0"/>
          <w:lang w:val="en-US" w:eastAsia="zh-CN"/>
        </w:rPr>
        <w:t xml:space="preserve">oderator note: according to the </w:t>
      </w:r>
      <w:proofErr w:type="spellStart"/>
      <w:r>
        <w:rPr>
          <w:i/>
          <w:color w:val="0070C0"/>
          <w:lang w:val="en-US" w:eastAsia="zh-CN"/>
        </w:rPr>
        <w:t>Tdoc</w:t>
      </w:r>
      <w:proofErr w:type="spellEnd"/>
      <w:r>
        <w:rPr>
          <w:i/>
          <w:color w:val="0070C0"/>
          <w:lang w:val="en-US" w:eastAsia="zh-CN"/>
        </w:rPr>
        <w:t xml:space="preserve"> in this meeting, no company propose solution 1 (see the sub-topic description), and solution 4 neither. </w:t>
      </w:r>
      <w:proofErr w:type="gramStart"/>
      <w:r>
        <w:rPr>
          <w:i/>
          <w:color w:val="0070C0"/>
          <w:lang w:val="en-US" w:eastAsia="zh-CN"/>
        </w:rPr>
        <w:t>So</w:t>
      </w:r>
      <w:proofErr w:type="gramEnd"/>
      <w:r>
        <w:rPr>
          <w:i/>
          <w:color w:val="0070C0"/>
          <w:lang w:val="en-US" w:eastAsia="zh-CN"/>
        </w:rPr>
        <w:t xml:space="preserve"> the discussion can focus on below solution 1a/3 to solve the issue today, and study solution 2 in future release as proposed in R4-2213629.</w:t>
      </w:r>
    </w:p>
    <w:p w14:paraId="486F4693" w14:textId="77777777" w:rsidR="00F0285F" w:rsidRDefault="00CD6117">
      <w:pPr>
        <w:pStyle w:val="aff7"/>
        <w:numPr>
          <w:ilvl w:val="0"/>
          <w:numId w:val="4"/>
        </w:numPr>
        <w:ind w:firstLineChars="0"/>
        <w:rPr>
          <w:bCs/>
        </w:rPr>
      </w:pPr>
      <w:r>
        <w:rPr>
          <w:b/>
          <w:bCs/>
        </w:rPr>
        <w:t>Solution 1a:</w:t>
      </w:r>
      <w:r>
        <w:rPr>
          <w:bCs/>
        </w:rPr>
        <w:t xml:space="preserve"> RAN4 allow carrier edge extend over duplex edge but not extend over band edge.</w:t>
      </w:r>
    </w:p>
    <w:p w14:paraId="6FF34127" w14:textId="77777777" w:rsidR="00F0285F" w:rsidRDefault="00CD6117">
      <w:pPr>
        <w:pStyle w:val="aff7"/>
        <w:numPr>
          <w:ilvl w:val="0"/>
          <w:numId w:val="4"/>
        </w:numPr>
        <w:ind w:firstLineChars="0"/>
        <w:rPr>
          <w:bCs/>
        </w:rPr>
      </w:pPr>
      <w:r>
        <w:rPr>
          <w:b/>
          <w:bCs/>
        </w:rPr>
        <w:t>Solution 3</w:t>
      </w:r>
      <w:r>
        <w:rPr>
          <w:bCs/>
        </w:rPr>
        <w:t>: shift the guard band of 40MHz CBW by 40kHz (same as minimum guard band of 30MHz) to higher frequency.</w:t>
      </w:r>
    </w:p>
    <w:p w14:paraId="62176782" w14:textId="77777777" w:rsidR="00F0285F" w:rsidRDefault="00F0285F">
      <w:pPr>
        <w:spacing w:after="120"/>
        <w:rPr>
          <w:color w:val="0070C0"/>
          <w:szCs w:val="24"/>
          <w:highlight w:val="lightGray"/>
          <w:lang w:eastAsia="zh-CN"/>
        </w:rPr>
      </w:pPr>
    </w:p>
    <w:tbl>
      <w:tblPr>
        <w:tblStyle w:val="afd"/>
        <w:tblW w:w="0" w:type="auto"/>
        <w:tblLook w:val="04A0" w:firstRow="1" w:lastRow="0" w:firstColumn="1" w:lastColumn="0" w:noHBand="0" w:noVBand="1"/>
      </w:tblPr>
      <w:tblGrid>
        <w:gridCol w:w="1238"/>
        <w:gridCol w:w="8393"/>
      </w:tblGrid>
      <w:tr w:rsidR="00F0285F" w14:paraId="40089CBA" w14:textId="77777777">
        <w:tc>
          <w:tcPr>
            <w:tcW w:w="1238" w:type="dxa"/>
          </w:tcPr>
          <w:p w14:paraId="36EAC742"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67EB116E" w14:textId="77777777" w:rsidR="00F0285F" w:rsidRDefault="00CD6117" w:rsidP="003C6104">
            <w:pPr>
              <w:spacing w:after="120"/>
              <w:rPr>
                <w:b/>
                <w:bCs/>
                <w:color w:val="0070C0"/>
                <w:lang w:val="en-US" w:eastAsia="zh-CN"/>
              </w:rPr>
            </w:pPr>
            <w:r>
              <w:rPr>
                <w:b/>
                <w:bCs/>
                <w:color w:val="0070C0"/>
                <w:lang w:val="en-US" w:eastAsia="zh-CN"/>
              </w:rPr>
              <w:t>Comments</w:t>
            </w:r>
          </w:p>
        </w:tc>
      </w:tr>
      <w:tr w:rsidR="00F0285F" w14:paraId="1CA357C4" w14:textId="77777777">
        <w:tc>
          <w:tcPr>
            <w:tcW w:w="1238" w:type="dxa"/>
          </w:tcPr>
          <w:p w14:paraId="25715766" w14:textId="77777777" w:rsidR="00F0285F" w:rsidRDefault="00CD6117">
            <w:pPr>
              <w:spacing w:after="120"/>
              <w:rPr>
                <w:color w:val="0070C0"/>
                <w:lang w:val="en-US" w:eastAsia="zh-CN"/>
              </w:rPr>
            </w:pPr>
            <w:ins w:id="19" w:author="Valentin Gheorghiu" w:date="2022-08-16T17:08:00Z">
              <w:r>
                <w:rPr>
                  <w:color w:val="0070C0"/>
                  <w:lang w:val="en-US" w:eastAsia="zh-CN"/>
                </w:rPr>
                <w:t>Qualcomm</w:t>
              </w:r>
            </w:ins>
          </w:p>
        </w:tc>
        <w:tc>
          <w:tcPr>
            <w:tcW w:w="8393" w:type="dxa"/>
          </w:tcPr>
          <w:p w14:paraId="0832B701" w14:textId="77777777" w:rsidR="00F0285F" w:rsidRPr="00F0285F" w:rsidRDefault="00CD6117" w:rsidP="003C6104">
            <w:pPr>
              <w:widowControl w:val="0"/>
              <w:overflowPunct/>
              <w:autoSpaceDE/>
              <w:autoSpaceDN/>
              <w:adjustRightInd/>
              <w:spacing w:after="120"/>
              <w:ind w:right="28"/>
              <w:textAlignment w:val="auto"/>
              <w:rPr>
                <w:color w:val="0070C0"/>
                <w:lang w:val="en-US" w:eastAsia="ja-JP"/>
                <w:rPrChange w:id="20" w:author="Valentin Gheorghiu" w:date="2022-08-16T17:08:00Z">
                  <w:rPr>
                    <w:rFonts w:ascii="Arial" w:hAnsi="Arial"/>
                    <w:i/>
                    <w:color w:val="0070C0"/>
                    <w:lang w:val="en-US" w:eastAsia="zh-CN"/>
                  </w:rPr>
                </w:rPrChange>
              </w:rPr>
            </w:pPr>
            <w:ins w:id="21" w:author="Valentin Gheorghiu" w:date="2022-08-16T17:08:00Z">
              <w:r>
                <w:rPr>
                  <w:rFonts w:hint="eastAsia"/>
                  <w:color w:val="0070C0"/>
                  <w:lang w:val="en-US" w:eastAsia="ja-JP"/>
                </w:rPr>
                <w:t>O</w:t>
              </w:r>
              <w:r>
                <w:rPr>
                  <w:color w:val="0070C0"/>
                  <w:lang w:val="en-US" w:eastAsia="ja-JP"/>
                </w:rPr>
                <w:t xml:space="preserve">ur preference is </w:t>
              </w:r>
              <w:r w:rsidRPr="003C6104">
                <w:rPr>
                  <w:color w:val="0070C0"/>
                  <w:highlight w:val="yellow"/>
                  <w:lang w:val="en-US" w:eastAsia="ja-JP"/>
                </w:rPr>
                <w:t>solution 3</w:t>
              </w:r>
              <w:r>
                <w:rPr>
                  <w:color w:val="0070C0"/>
                  <w:lang w:val="en-US" w:eastAsia="ja-JP"/>
                </w:rPr>
                <w:t xml:space="preserve">, it has no impact to legacy UEs so it is the </w:t>
              </w:r>
            </w:ins>
            <w:ins w:id="22" w:author="Valentin Gheorghiu" w:date="2022-08-16T17:09:00Z">
              <w:r>
                <w:rPr>
                  <w:color w:val="0070C0"/>
                  <w:lang w:val="en-US" w:eastAsia="ja-JP"/>
                </w:rPr>
                <w:t>simplest overall to implement and has the least impact. In our understanding, this proposal means in practice that a new channel raster entry will be added for n28 in the base station specs.</w:t>
              </w:r>
            </w:ins>
            <w:ins w:id="23" w:author="Valentin Gheorghiu" w:date="2022-08-16T17:10:00Z">
              <w:r>
                <w:rPr>
                  <w:color w:val="0070C0"/>
                  <w:lang w:val="en-US" w:eastAsia="ja-JP"/>
                </w:rPr>
                <w:t xml:space="preserve"> if 40MHz will be added in the future in the UE specs, we can introduce the same exception to the n28 channel raster.</w:t>
              </w:r>
            </w:ins>
          </w:p>
        </w:tc>
      </w:tr>
      <w:tr w:rsidR="00F0285F" w14:paraId="69AFE29D" w14:textId="77777777">
        <w:tc>
          <w:tcPr>
            <w:tcW w:w="1238" w:type="dxa"/>
          </w:tcPr>
          <w:p w14:paraId="416AA8BC" w14:textId="77777777" w:rsidR="00F0285F" w:rsidRDefault="00CD6117">
            <w:pPr>
              <w:spacing w:after="120"/>
              <w:rPr>
                <w:color w:val="0070C0"/>
                <w:highlight w:val="lightGray"/>
                <w:lang w:val="en-US" w:eastAsia="zh-CN"/>
              </w:rPr>
            </w:pPr>
            <w:ins w:id="24" w:author="Ericsson" w:date="2022-08-16T20:50:00Z">
              <w:r>
                <w:rPr>
                  <w:color w:val="0070C0"/>
                  <w:lang w:val="en-US" w:eastAsia="zh-CN"/>
                </w:rPr>
                <w:t>Ericsson</w:t>
              </w:r>
            </w:ins>
          </w:p>
        </w:tc>
        <w:tc>
          <w:tcPr>
            <w:tcW w:w="8393" w:type="dxa"/>
          </w:tcPr>
          <w:p w14:paraId="33D8066B" w14:textId="77777777" w:rsidR="00F0285F" w:rsidRDefault="00CD6117" w:rsidP="003C6104">
            <w:pPr>
              <w:spacing w:after="120"/>
              <w:rPr>
                <w:ins w:id="25" w:author="Ericsson" w:date="2022-08-16T20:50:00Z"/>
                <w:color w:val="0070C0"/>
                <w:lang w:val="en-US" w:eastAsia="zh-CN"/>
              </w:rPr>
            </w:pPr>
            <w:ins w:id="26" w:author="Ericsson" w:date="2022-08-16T20:50:00Z">
              <w:r w:rsidRPr="003C6104">
                <w:rPr>
                  <w:color w:val="0070C0"/>
                  <w:highlight w:val="cyan"/>
                  <w:lang w:val="en-US" w:eastAsia="zh-CN"/>
                </w:rPr>
                <w:t>Solution 1a</w:t>
              </w:r>
              <w:r>
                <w:rPr>
                  <w:color w:val="0070C0"/>
                  <w:lang w:val="en-US" w:eastAsia="zh-CN"/>
                </w:rPr>
                <w:t>. This is captured in R4-2212771 (in a band agnostic manner) and R4-2212319 (for the specific case)</w:t>
              </w:r>
            </w:ins>
          </w:p>
          <w:p w14:paraId="017B13B6" w14:textId="77777777" w:rsidR="00F0285F" w:rsidRDefault="00CD6117" w:rsidP="003C6104">
            <w:pPr>
              <w:spacing w:after="120"/>
              <w:rPr>
                <w:color w:val="0070C0"/>
                <w:highlight w:val="lightGray"/>
                <w:lang w:val="en-US" w:eastAsia="zh-CN"/>
              </w:rPr>
            </w:pPr>
            <w:ins w:id="27" w:author="Ericsson" w:date="2022-08-16T20:50:00Z">
              <w:r>
                <w:rPr>
                  <w:color w:val="0070C0"/>
                  <w:lang w:val="en-US" w:eastAsia="zh-CN"/>
                </w:rPr>
                <w:t>Solution 3 is not preferred. If some UE implementations indeed require CHBW alignment with the 100 kHz raster, a SIB1 carrier resource grid off this 100 kHz channel raster as a result could lead to problems for these UEs in IDLE mode.</w:t>
              </w:r>
            </w:ins>
          </w:p>
        </w:tc>
      </w:tr>
      <w:tr w:rsidR="00F0285F" w14:paraId="661FA041" w14:textId="77777777">
        <w:tc>
          <w:tcPr>
            <w:tcW w:w="1238" w:type="dxa"/>
          </w:tcPr>
          <w:p w14:paraId="1B959567" w14:textId="77777777" w:rsidR="00F0285F" w:rsidRDefault="00CD6117">
            <w:pPr>
              <w:spacing w:after="120"/>
              <w:rPr>
                <w:color w:val="0070C0"/>
                <w:highlight w:val="lightGray"/>
                <w:lang w:val="en-US" w:eastAsia="zh-CN"/>
              </w:rPr>
            </w:pPr>
            <w:ins w:id="28" w:author="Apple" w:date="2022-08-16T21:42:00Z">
              <w:r>
                <w:rPr>
                  <w:color w:val="0070C0"/>
                  <w:highlight w:val="lightGray"/>
                  <w:lang w:val="en-US" w:eastAsia="zh-CN"/>
                </w:rPr>
                <w:t>Apple</w:t>
              </w:r>
            </w:ins>
          </w:p>
        </w:tc>
        <w:tc>
          <w:tcPr>
            <w:tcW w:w="8393" w:type="dxa"/>
          </w:tcPr>
          <w:p w14:paraId="549152BB" w14:textId="77777777" w:rsidR="00F0285F" w:rsidRDefault="00CD6117" w:rsidP="003C6104">
            <w:pPr>
              <w:spacing w:after="120"/>
              <w:rPr>
                <w:color w:val="0070C0"/>
                <w:highlight w:val="lightGray"/>
                <w:lang w:val="en-US" w:eastAsia="zh-CN"/>
              </w:rPr>
            </w:pPr>
            <w:ins w:id="29" w:author="Apple" w:date="2022-08-16T21:43:00Z">
              <w:r w:rsidRPr="003C6104">
                <w:rPr>
                  <w:color w:val="0070C0"/>
                  <w:highlight w:val="yellow"/>
                  <w:lang w:val="en-US" w:eastAsia="zh-CN"/>
                </w:rPr>
                <w:t>Solution 3</w:t>
              </w:r>
              <w:r>
                <w:rPr>
                  <w:color w:val="0070C0"/>
                  <w:lang w:val="en-US" w:eastAsia="zh-CN"/>
                </w:rPr>
                <w:t xml:space="preserve"> is preferred as it has no impact on UE and specification. The </w:t>
              </w:r>
              <w:proofErr w:type="spellStart"/>
              <w:r>
                <w:rPr>
                  <w:color w:val="0070C0"/>
                  <w:lang w:val="en-US" w:eastAsia="zh-CN"/>
                </w:rPr>
                <w:t>gNB</w:t>
              </w:r>
              <w:proofErr w:type="spellEnd"/>
              <w:r>
                <w:rPr>
                  <w:color w:val="0070C0"/>
                  <w:lang w:val="en-US" w:eastAsia="zh-CN"/>
                </w:rPr>
                <w:t xml:space="preserve"> shifts its carrier frequency and the emission compliance might be easier to guarantee on </w:t>
              </w:r>
              <w:proofErr w:type="spellStart"/>
              <w:r>
                <w:rPr>
                  <w:color w:val="0070C0"/>
                  <w:lang w:val="en-US" w:eastAsia="zh-CN"/>
                </w:rPr>
                <w:t>gNB</w:t>
              </w:r>
              <w:proofErr w:type="spellEnd"/>
              <w:r>
                <w:rPr>
                  <w:color w:val="0070C0"/>
                  <w:lang w:val="en-US" w:eastAsia="zh-CN"/>
                </w:rPr>
                <w:t xml:space="preserve"> side compared to legacy UEs which would run in an untested configuration. As stated in our paper we are certain that any 40MHz CBW at UE side could be handled via exception.</w:t>
              </w:r>
            </w:ins>
          </w:p>
        </w:tc>
      </w:tr>
      <w:tr w:rsidR="00F0285F" w14:paraId="24C472B8" w14:textId="77777777">
        <w:tc>
          <w:tcPr>
            <w:tcW w:w="1238" w:type="dxa"/>
          </w:tcPr>
          <w:p w14:paraId="6653D306" w14:textId="77777777" w:rsidR="00F0285F" w:rsidRDefault="00CD6117">
            <w:pPr>
              <w:spacing w:after="120"/>
              <w:rPr>
                <w:color w:val="0070C0"/>
                <w:highlight w:val="lightGray"/>
                <w:lang w:val="en-US" w:eastAsia="zh-CN"/>
              </w:rPr>
            </w:pPr>
            <w:ins w:id="30" w:author="Ada Wang (王苗)" w:date="2022-08-17T08:21:00Z">
              <w:r>
                <w:rPr>
                  <w:rFonts w:hint="eastAsia"/>
                  <w:color w:val="0070C0"/>
                  <w:lang w:val="en-US" w:eastAsia="zh-CN"/>
                </w:rPr>
                <w:t>MTK</w:t>
              </w:r>
            </w:ins>
          </w:p>
        </w:tc>
        <w:tc>
          <w:tcPr>
            <w:tcW w:w="8393" w:type="dxa"/>
          </w:tcPr>
          <w:p w14:paraId="38D37F39" w14:textId="77777777" w:rsidR="00F0285F" w:rsidRDefault="00CD6117" w:rsidP="003C6104">
            <w:pPr>
              <w:spacing w:after="120"/>
              <w:rPr>
                <w:color w:val="0070C0"/>
                <w:highlight w:val="lightGray"/>
                <w:lang w:val="en-US" w:eastAsia="zh-CN"/>
              </w:rPr>
            </w:pPr>
            <w:ins w:id="31" w:author="Ada Wang (王苗)" w:date="2022-08-17T08:21:00Z">
              <w:r>
                <w:rPr>
                  <w:color w:val="0070C0"/>
                  <w:lang w:val="en-US" w:eastAsia="zh-CN"/>
                </w:rPr>
                <w:t xml:space="preserve">We prefer </w:t>
              </w:r>
              <w:r w:rsidRPr="003C6104">
                <w:rPr>
                  <w:color w:val="0070C0"/>
                  <w:highlight w:val="yellow"/>
                  <w:lang w:val="en-US" w:eastAsia="zh-CN"/>
                </w:rPr>
                <w:t>Solution 3</w:t>
              </w:r>
              <w:r>
                <w:rPr>
                  <w:color w:val="0070C0"/>
                  <w:lang w:val="en-US" w:eastAsia="zh-CN"/>
                </w:rPr>
                <w:t>. As pointed by QC and Apple, Solution 3 has no impact to legacy UE and the least impact on spec. Regarding Solution 1a, it will lead to performance degradation due to carrier edge extends over duplex edge.</w:t>
              </w:r>
            </w:ins>
          </w:p>
        </w:tc>
      </w:tr>
      <w:tr w:rsidR="00F0285F" w14:paraId="48F399A0" w14:textId="77777777">
        <w:trPr>
          <w:ins w:id="32" w:author="Onozawa, Hisashi (Nokia - JP/Tokyo)" w:date="2022-08-17T09:54:00Z"/>
        </w:trPr>
        <w:tc>
          <w:tcPr>
            <w:tcW w:w="1238" w:type="dxa"/>
          </w:tcPr>
          <w:p w14:paraId="1F71BB7C" w14:textId="77777777" w:rsidR="00F0285F" w:rsidRDefault="00CD6117">
            <w:pPr>
              <w:spacing w:after="120"/>
              <w:rPr>
                <w:ins w:id="33" w:author="Onozawa, Hisashi (Nokia - JP/Tokyo)" w:date="2022-08-17T09:54:00Z"/>
                <w:color w:val="0070C0"/>
                <w:lang w:val="en-US" w:eastAsia="zh-CN"/>
              </w:rPr>
            </w:pPr>
            <w:proofErr w:type="gramStart"/>
            <w:ins w:id="34" w:author="Onozawa, Hisashi (Nokia - JP/Tokyo)" w:date="2022-08-17T09:54:00Z">
              <w:r>
                <w:rPr>
                  <w:color w:val="0070C0"/>
                  <w:lang w:val="en-US" w:eastAsia="zh-CN"/>
                </w:rPr>
                <w:t>Nokia(</w:t>
              </w:r>
              <w:proofErr w:type="gramEnd"/>
              <w:r>
                <w:rPr>
                  <w:color w:val="0070C0"/>
                  <w:lang w:val="en-US" w:eastAsia="zh-CN"/>
                </w:rPr>
                <w:t>HO)</w:t>
              </w:r>
            </w:ins>
          </w:p>
        </w:tc>
        <w:tc>
          <w:tcPr>
            <w:tcW w:w="8393" w:type="dxa"/>
          </w:tcPr>
          <w:p w14:paraId="69325830" w14:textId="77777777" w:rsidR="00F0285F" w:rsidRDefault="00CD6117" w:rsidP="003C6104">
            <w:pPr>
              <w:spacing w:after="120"/>
              <w:rPr>
                <w:ins w:id="35" w:author="Onozawa, Hisashi (Nokia - JP/Tokyo)" w:date="2022-08-17T09:54:00Z"/>
                <w:color w:val="0070C0"/>
                <w:lang w:val="en-US" w:eastAsia="zh-CN"/>
              </w:rPr>
            </w:pPr>
            <w:ins w:id="36" w:author="Onozawa, Hisashi (Nokia - JP/Tokyo)" w:date="2022-08-17T09:54:00Z">
              <w:r>
                <w:rPr>
                  <w:color w:val="0070C0"/>
                  <w:lang w:val="en-US" w:eastAsia="zh-CN"/>
                </w:rPr>
                <w:t xml:space="preserve">As far as a solution is consistent with agreements to be made in thread [129] </w:t>
              </w:r>
              <w:proofErr w:type="spellStart"/>
              <w:r>
                <w:rPr>
                  <w:color w:val="0070C0"/>
                  <w:lang w:val="en-US" w:eastAsia="zh-CN"/>
                </w:rPr>
                <w:t>FS_NR_eff_BW_util</w:t>
              </w:r>
              <w:proofErr w:type="spellEnd"/>
              <w:r>
                <w:rPr>
                  <w:color w:val="0070C0"/>
                  <w:lang w:val="en-US" w:eastAsia="zh-CN"/>
                </w:rPr>
                <w:t xml:space="preserve">, we are fine with </w:t>
              </w:r>
              <w:r w:rsidRPr="003C6104">
                <w:rPr>
                  <w:color w:val="0070C0"/>
                  <w:highlight w:val="cyan"/>
                  <w:lang w:val="en-US" w:eastAsia="zh-CN"/>
                </w:rPr>
                <w:t>either 1a</w:t>
              </w:r>
              <w:r>
                <w:rPr>
                  <w:color w:val="0070C0"/>
                  <w:lang w:val="en-US" w:eastAsia="zh-CN"/>
                </w:rPr>
                <w:t xml:space="preserve"> </w:t>
              </w:r>
              <w:r w:rsidRPr="003C6104">
                <w:rPr>
                  <w:color w:val="0070C0"/>
                  <w:highlight w:val="yellow"/>
                  <w:lang w:val="en-US" w:eastAsia="zh-CN"/>
                </w:rPr>
                <w:t>or 3</w:t>
              </w:r>
              <w:r>
                <w:rPr>
                  <w:color w:val="0070C0"/>
                  <w:lang w:val="en-US" w:eastAsia="zh-CN"/>
                </w:rPr>
                <w:t>.</w:t>
              </w:r>
            </w:ins>
          </w:p>
          <w:p w14:paraId="4B6E28F7" w14:textId="77777777" w:rsidR="00F0285F" w:rsidRDefault="00CD6117" w:rsidP="003C6104">
            <w:pPr>
              <w:spacing w:after="120"/>
              <w:rPr>
                <w:ins w:id="37" w:author="Onozawa, Hisashi (Nokia - JP/Tokyo)" w:date="2022-08-17T09:54:00Z"/>
                <w:color w:val="0070C0"/>
                <w:lang w:val="en-US" w:eastAsia="zh-CN"/>
              </w:rPr>
            </w:pPr>
            <w:ins w:id="38" w:author="Onozawa, Hisashi (Nokia - JP/Tokyo)" w:date="2022-08-17T09:54:00Z">
              <w:r>
                <w:rPr>
                  <w:color w:val="0070C0"/>
                  <w:lang w:val="en-US" w:eastAsia="zh-CN"/>
                </w:rPr>
                <w:lastRenderedPageBreak/>
                <w:t>However, we would like to get clarification on Solution 3, as Qualcomm’s paper R4-2212139 does not look consistent with another Qualcomm’s paper R4-2212148.</w:t>
              </w:r>
            </w:ins>
          </w:p>
          <w:p w14:paraId="5C266B6A" w14:textId="77777777" w:rsidR="00F0285F" w:rsidRDefault="00CD6117" w:rsidP="003C6104">
            <w:pPr>
              <w:spacing w:after="120"/>
              <w:rPr>
                <w:ins w:id="39" w:author="Onozawa, Hisashi (Nokia - JP/Tokyo)" w:date="2022-08-17T09:54:00Z"/>
                <w:color w:val="0070C0"/>
                <w:lang w:val="en-US" w:eastAsia="zh-CN"/>
              </w:rPr>
            </w:pPr>
            <w:ins w:id="40" w:author="Onozawa, Hisashi (Nokia - JP/Tokyo)" w:date="2022-08-17T09:55:00Z">
              <w:r>
                <w:rPr>
                  <w:color w:val="0070C0"/>
                  <w:lang w:val="en-US" w:eastAsia="zh-CN"/>
                </w:rPr>
                <w:t>O</w:t>
              </w:r>
            </w:ins>
            <w:ins w:id="41" w:author="Onozawa, Hisashi (Nokia - JP/Tokyo)" w:date="2022-08-17T09:54:00Z">
              <w:r>
                <w:rPr>
                  <w:color w:val="0070C0"/>
                  <w:lang w:val="en-US" w:eastAsia="zh-CN"/>
                </w:rPr>
                <w:t>ur understanding</w:t>
              </w:r>
            </w:ins>
            <w:ins w:id="42" w:author="Onozawa, Hisashi (Nokia - JP/Tokyo)" w:date="2022-08-17T09:55:00Z">
              <w:r>
                <w:rPr>
                  <w:color w:val="0070C0"/>
                  <w:lang w:val="en-US" w:eastAsia="zh-CN"/>
                </w:rPr>
                <w:t xml:space="preserve"> is the same as Ericsson.</w:t>
              </w:r>
            </w:ins>
            <w:ins w:id="43" w:author="Onozawa, Hisashi (Nokia - JP/Tokyo)" w:date="2022-08-17T09:54:00Z">
              <w:r>
                <w:rPr>
                  <w:color w:val="0070C0"/>
                  <w:lang w:val="en-US" w:eastAsia="zh-CN"/>
                </w:rPr>
                <w:t xml:space="preserve"> Solution 3 uses SIB1 bandwidth broadcasted as 40 MHz which is not centered at 100 kHz channel raster. Can all legacy UEs camp on this cell?</w:t>
              </w:r>
            </w:ins>
          </w:p>
        </w:tc>
      </w:tr>
      <w:tr w:rsidR="00F0285F" w14:paraId="7B461F8C" w14:textId="77777777">
        <w:trPr>
          <w:ins w:id="44" w:author="Huawei" w:date="2022-08-17T16:18:00Z"/>
        </w:trPr>
        <w:tc>
          <w:tcPr>
            <w:tcW w:w="1238" w:type="dxa"/>
          </w:tcPr>
          <w:p w14:paraId="445959FA" w14:textId="77777777" w:rsidR="00F0285F" w:rsidRDefault="00CD6117">
            <w:pPr>
              <w:spacing w:after="120"/>
              <w:rPr>
                <w:ins w:id="45" w:author="Huawei" w:date="2022-08-17T16:18:00Z"/>
                <w:color w:val="0070C0"/>
                <w:lang w:val="en-US" w:eastAsia="zh-CN"/>
              </w:rPr>
            </w:pPr>
            <w:ins w:id="46" w:author="Huawei" w:date="2022-08-17T16:18:00Z">
              <w:r>
                <w:rPr>
                  <w:color w:val="0070C0"/>
                  <w:lang w:val="en-US" w:eastAsia="zh-CN"/>
                </w:rPr>
                <w:lastRenderedPageBreak/>
                <w:t>Huawei, Hisilicon</w:t>
              </w:r>
            </w:ins>
          </w:p>
        </w:tc>
        <w:tc>
          <w:tcPr>
            <w:tcW w:w="8393" w:type="dxa"/>
          </w:tcPr>
          <w:p w14:paraId="32DDB745" w14:textId="77777777" w:rsidR="00F0285F" w:rsidRDefault="00CD6117" w:rsidP="003C6104">
            <w:pPr>
              <w:spacing w:after="120"/>
              <w:rPr>
                <w:ins w:id="47" w:author="Huawei" w:date="2022-08-17T16:18:00Z"/>
                <w:color w:val="0070C0"/>
                <w:lang w:val="en-US" w:eastAsia="zh-CN"/>
              </w:rPr>
            </w:pPr>
            <w:ins w:id="48" w:author="Huawei" w:date="2022-08-17T16:18:00Z">
              <w:r>
                <w:rPr>
                  <w:color w:val="0070C0"/>
                  <w:lang w:val="en-US" w:eastAsia="zh-CN"/>
                </w:rPr>
                <w:t xml:space="preserve">We support </w:t>
              </w:r>
              <w:r w:rsidRPr="000459D4">
                <w:rPr>
                  <w:color w:val="0070C0"/>
                  <w:highlight w:val="yellow"/>
                  <w:lang w:val="en-US" w:eastAsia="zh-CN"/>
                </w:rPr>
                <w:t>Solution 3</w:t>
              </w:r>
              <w:r>
                <w:rPr>
                  <w:color w:val="0070C0"/>
                  <w:lang w:val="en-US" w:eastAsia="zh-CN"/>
                </w:rPr>
                <w:t xml:space="preserve"> to shift the guard band of 40MHz CBW and the RB configuration at </w:t>
              </w:r>
              <w:proofErr w:type="spellStart"/>
              <w:r>
                <w:rPr>
                  <w:color w:val="0070C0"/>
                  <w:lang w:val="en-US" w:eastAsia="zh-CN"/>
                </w:rPr>
                <w:t>gNB</w:t>
              </w:r>
              <w:proofErr w:type="spellEnd"/>
              <w:r>
                <w:rPr>
                  <w:color w:val="0070C0"/>
                  <w:lang w:val="en-US" w:eastAsia="zh-CN"/>
                </w:rPr>
                <w:t xml:space="preserve"> side by 40 kHz to higher frequency. From the perspective of the upper bound of 40MHz, shifting +40kHz would cause the </w:t>
              </w:r>
              <w:proofErr w:type="spellStart"/>
              <w:r>
                <w:rPr>
                  <w:color w:val="0070C0"/>
                  <w:lang w:val="en-US" w:eastAsia="zh-CN"/>
                </w:rPr>
                <w:t>guardband</w:t>
              </w:r>
              <w:proofErr w:type="spellEnd"/>
              <w:r>
                <w:rPr>
                  <w:color w:val="0070C0"/>
                  <w:lang w:val="en-US" w:eastAsia="zh-CN"/>
                </w:rPr>
                <w:t xml:space="preserve"> extended by 32.5kHz, but the PRB#215 would not extend over the upper bound. Solution 3 is a network configuration and implementation, and there is no change to UE implementation following existing procedure in the specifications. And legacy UE could also accommodate the solution without any impact. In our opinion, Solution 3 could be the best solution to the problem that 30MHz reconfiguration failure when accessing 40MHz network of n28 for now.</w:t>
              </w:r>
            </w:ins>
          </w:p>
        </w:tc>
      </w:tr>
      <w:tr w:rsidR="00F0285F" w14:paraId="72F0A9C9" w14:textId="77777777">
        <w:trPr>
          <w:ins w:id="49" w:author="ZTE" w:date="2022-08-17T19:10:00Z"/>
        </w:trPr>
        <w:tc>
          <w:tcPr>
            <w:tcW w:w="1238" w:type="dxa"/>
          </w:tcPr>
          <w:p w14:paraId="4C354062" w14:textId="77777777" w:rsidR="00F0285F" w:rsidRDefault="00CD6117">
            <w:pPr>
              <w:spacing w:after="120"/>
              <w:rPr>
                <w:ins w:id="50" w:author="ZTE" w:date="2022-08-17T19:10:00Z"/>
                <w:color w:val="0070C0"/>
                <w:lang w:val="en-US" w:eastAsia="zh-CN"/>
              </w:rPr>
            </w:pPr>
            <w:ins w:id="51" w:author="ZTE" w:date="2022-08-17T19:10:00Z">
              <w:r>
                <w:rPr>
                  <w:rFonts w:hint="eastAsia"/>
                  <w:color w:val="0070C0"/>
                  <w:lang w:val="en-US" w:eastAsia="zh-CN"/>
                </w:rPr>
                <w:t>ZTE</w:t>
              </w:r>
            </w:ins>
          </w:p>
        </w:tc>
        <w:tc>
          <w:tcPr>
            <w:tcW w:w="8393" w:type="dxa"/>
          </w:tcPr>
          <w:p w14:paraId="31F3D9A0" w14:textId="77777777" w:rsidR="00F0285F" w:rsidRDefault="00CD6117" w:rsidP="003C6104">
            <w:pPr>
              <w:spacing w:after="120"/>
              <w:rPr>
                <w:ins w:id="52" w:author="ZTE" w:date="2022-08-17T19:10:00Z"/>
                <w:color w:val="0070C0"/>
                <w:lang w:val="en-US" w:eastAsia="zh-CN"/>
              </w:rPr>
            </w:pPr>
            <w:ins w:id="53" w:author="ZTE" w:date="2022-08-17T19:10:00Z">
              <w:r w:rsidRPr="000459D4">
                <w:rPr>
                  <w:color w:val="0070C0"/>
                  <w:highlight w:val="cyan"/>
                  <w:lang w:val="en-US" w:eastAsia="zh-CN"/>
                </w:rPr>
                <w:t>either 1a</w:t>
              </w:r>
              <w:r>
                <w:rPr>
                  <w:color w:val="0070C0"/>
                  <w:lang w:val="en-US" w:eastAsia="zh-CN"/>
                </w:rPr>
                <w:t xml:space="preserve"> </w:t>
              </w:r>
              <w:r w:rsidRPr="000459D4">
                <w:rPr>
                  <w:color w:val="0070C0"/>
                  <w:highlight w:val="yellow"/>
                  <w:lang w:val="en-US" w:eastAsia="zh-CN"/>
                </w:rPr>
                <w:t>or 3</w:t>
              </w:r>
              <w:r>
                <w:rPr>
                  <w:rFonts w:hint="eastAsia"/>
                  <w:color w:val="0070C0"/>
                  <w:lang w:val="en-US" w:eastAsia="zh-CN"/>
                </w:rPr>
                <w:t xml:space="preserve"> is fine to us.</w:t>
              </w:r>
            </w:ins>
          </w:p>
        </w:tc>
      </w:tr>
      <w:tr w:rsidR="00683D6A" w14:paraId="50E2935F" w14:textId="77777777">
        <w:trPr>
          <w:ins w:id="54" w:author="chunxia-CMCC" w:date="2022-08-18T16:10:00Z"/>
        </w:trPr>
        <w:tc>
          <w:tcPr>
            <w:tcW w:w="1238" w:type="dxa"/>
          </w:tcPr>
          <w:p w14:paraId="4383D3E8" w14:textId="3CFC2D5F" w:rsidR="00683D6A" w:rsidRDefault="00683D6A" w:rsidP="00683D6A">
            <w:pPr>
              <w:spacing w:after="120"/>
              <w:rPr>
                <w:ins w:id="55" w:author="chunxia-CMCC" w:date="2022-08-18T16:10:00Z"/>
                <w:color w:val="0070C0"/>
                <w:lang w:val="en-US" w:eastAsia="zh-CN"/>
              </w:rPr>
            </w:pPr>
            <w:ins w:id="56" w:author="chunxia-CMCC" w:date="2022-08-18T16:10:00Z">
              <w:r>
                <w:rPr>
                  <w:rFonts w:asciiTheme="minorEastAsia" w:eastAsiaTheme="minorEastAsia" w:hAnsiTheme="minorEastAsia" w:hint="eastAsia"/>
                  <w:color w:val="0070C0"/>
                  <w:lang w:val="en-US" w:eastAsia="zh-CN"/>
                </w:rPr>
                <w:t>CMCC</w:t>
              </w:r>
            </w:ins>
          </w:p>
        </w:tc>
        <w:tc>
          <w:tcPr>
            <w:tcW w:w="8393" w:type="dxa"/>
          </w:tcPr>
          <w:p w14:paraId="31655966" w14:textId="77777777" w:rsidR="00683D6A" w:rsidRDefault="00683D6A" w:rsidP="003C6104">
            <w:pPr>
              <w:spacing w:after="120"/>
              <w:rPr>
                <w:ins w:id="57" w:author="chunxia-CMCC" w:date="2022-08-18T16:10:00Z"/>
                <w:rFonts w:eastAsiaTheme="minorEastAsia"/>
                <w:color w:val="0070C0"/>
                <w:lang w:val="en-US" w:eastAsia="zh-CN"/>
              </w:rPr>
            </w:pPr>
            <w:ins w:id="58" w:author="chunxia-CMCC" w:date="2022-08-18T16:10:00Z">
              <w:r>
                <w:rPr>
                  <w:rFonts w:eastAsiaTheme="minorEastAsia" w:hint="eastAsia"/>
                  <w:color w:val="0070C0"/>
                  <w:lang w:val="en-US" w:eastAsia="zh-CN"/>
                </w:rPr>
                <w:t>b</w:t>
              </w:r>
              <w:r>
                <w:rPr>
                  <w:rFonts w:eastAsiaTheme="minorEastAsia"/>
                  <w:color w:val="0070C0"/>
                  <w:lang w:val="en-US" w:eastAsia="zh-CN"/>
                </w:rPr>
                <w:t xml:space="preserve">oth </w:t>
              </w:r>
              <w:r w:rsidRPr="000459D4">
                <w:rPr>
                  <w:rFonts w:eastAsiaTheme="minorEastAsia"/>
                  <w:color w:val="0070C0"/>
                  <w:highlight w:val="cyan"/>
                  <w:lang w:val="en-US" w:eastAsia="zh-CN"/>
                </w:rPr>
                <w:t>solution 1a</w:t>
              </w:r>
              <w:r>
                <w:rPr>
                  <w:rFonts w:eastAsiaTheme="minorEastAsia"/>
                  <w:color w:val="0070C0"/>
                  <w:lang w:val="en-US" w:eastAsia="zh-CN"/>
                </w:rPr>
                <w:t xml:space="preserve"> </w:t>
              </w:r>
              <w:r w:rsidRPr="000459D4">
                <w:rPr>
                  <w:rFonts w:eastAsiaTheme="minorEastAsia"/>
                  <w:color w:val="0070C0"/>
                  <w:highlight w:val="yellow"/>
                  <w:lang w:val="en-US" w:eastAsia="zh-CN"/>
                </w:rPr>
                <w:t>and 3</w:t>
              </w:r>
              <w:r>
                <w:rPr>
                  <w:rFonts w:eastAsiaTheme="minorEastAsia"/>
                  <w:color w:val="0070C0"/>
                  <w:lang w:val="en-US" w:eastAsia="zh-CN"/>
                </w:rPr>
                <w:t xml:space="preserve"> are OK for us.</w:t>
              </w:r>
            </w:ins>
          </w:p>
          <w:p w14:paraId="18236743" w14:textId="77777777" w:rsidR="00683D6A" w:rsidRDefault="00683D6A" w:rsidP="003C6104">
            <w:pPr>
              <w:spacing w:after="120"/>
              <w:rPr>
                <w:ins w:id="59" w:author="chunxia-CMCC" w:date="2022-08-18T16:10:00Z"/>
                <w:rFonts w:eastAsiaTheme="minorEastAsia"/>
                <w:color w:val="0070C0"/>
                <w:lang w:val="en-US" w:eastAsia="zh-CN"/>
              </w:rPr>
            </w:pPr>
            <w:ins w:id="60" w:author="chunxia-CMCC" w:date="2022-08-18T16:10:00Z">
              <w:r>
                <w:rPr>
                  <w:rFonts w:eastAsiaTheme="minorEastAsia"/>
                  <w:color w:val="0070C0"/>
                  <w:lang w:val="en-US" w:eastAsia="zh-CN"/>
                </w:rPr>
                <w:t xml:space="preserve">For solution 1a), our test shows legacy UE which has RRC reconfiguration failure issue could work with solution 1a. the rightmost RB at upper edge will not be scheduled in solution 1a </w:t>
              </w:r>
              <w:r w:rsidRPr="00741ADC">
                <w:rPr>
                  <w:rFonts w:eastAsiaTheme="minorEastAsia"/>
                  <w:color w:val="0070C0"/>
                  <w:lang w:val="en-US" w:eastAsia="zh-CN"/>
                </w:rPr>
                <w:t>and reserved guard band offset from rightmost configured RB is larger than minimum requirement</w:t>
              </w:r>
              <w:r>
                <w:rPr>
                  <w:rFonts w:eastAsiaTheme="minorEastAsia"/>
                  <w:color w:val="0070C0"/>
                  <w:lang w:val="en-US" w:eastAsia="zh-CN"/>
                </w:rPr>
                <w:t>. so actual configured RB will not lead to any performance gain or performance degradation is acceptable. We just need to add some exception for minimum guard band requirement of n28. The spec change is small.</w:t>
              </w:r>
            </w:ins>
          </w:p>
          <w:p w14:paraId="33655109" w14:textId="213D3A93" w:rsidR="00683D6A" w:rsidRDefault="00683D6A" w:rsidP="003C6104">
            <w:pPr>
              <w:spacing w:after="120"/>
              <w:rPr>
                <w:ins w:id="61" w:author="chunxia-CMCC" w:date="2022-08-18T16:10:00Z"/>
                <w:color w:val="0070C0"/>
                <w:lang w:val="en-US" w:eastAsia="zh-CN"/>
              </w:rPr>
            </w:pPr>
            <w:ins w:id="62" w:author="chunxia-CMCC" w:date="2022-08-18T16:10:00Z">
              <w:r>
                <w:rPr>
                  <w:rFonts w:eastAsiaTheme="minorEastAsia"/>
                  <w:color w:val="0070C0"/>
                  <w:lang w:val="en-US" w:eastAsia="zh-CN"/>
                </w:rPr>
                <w:t xml:space="preserve">For solution 3, CBW in SIB1 is not aligned with channel raster. whether solution 3 is compliant with 3GPP spec is based on the conclusion of channel raster alignment issue in </w:t>
              </w:r>
              <w:r w:rsidRPr="00F96D95">
                <w:rPr>
                  <w:rFonts w:eastAsiaTheme="minorEastAsia"/>
                  <w:color w:val="0070C0"/>
                  <w:lang w:val="en-US" w:eastAsia="zh-CN"/>
                </w:rPr>
                <w:t xml:space="preserve">[129] </w:t>
              </w:r>
              <w:proofErr w:type="spellStart"/>
              <w:r w:rsidRPr="00F96D95">
                <w:rPr>
                  <w:rFonts w:eastAsiaTheme="minorEastAsia"/>
                  <w:color w:val="0070C0"/>
                  <w:lang w:val="en-US" w:eastAsia="zh-CN"/>
                </w:rPr>
                <w:t>FS_NR_eff_BW_util</w:t>
              </w:r>
              <w:proofErr w:type="spellEnd"/>
              <w:r>
                <w:rPr>
                  <w:rFonts w:eastAsiaTheme="minorEastAsia"/>
                  <w:color w:val="0070C0"/>
                  <w:lang w:val="en-US" w:eastAsia="zh-CN"/>
                </w:rPr>
                <w:t>. Besides, solution 3 may only works for 30MHz CBW, for future 40MHz UE, UE dedicated CBW is still not aligned with channel raster and we may also need to change the spec.</w:t>
              </w:r>
            </w:ins>
          </w:p>
        </w:tc>
      </w:tr>
      <w:tr w:rsidR="002F0737" w14:paraId="65E50C6B" w14:textId="77777777" w:rsidTr="00B467EF">
        <w:trPr>
          <w:ins w:id="63" w:author="OPPO-JQ" w:date="2022-08-18T19:12:00Z"/>
        </w:trPr>
        <w:tc>
          <w:tcPr>
            <w:tcW w:w="1238" w:type="dxa"/>
          </w:tcPr>
          <w:p w14:paraId="3DA88C38" w14:textId="77777777" w:rsidR="002F0737" w:rsidRPr="007568B4" w:rsidRDefault="002F0737" w:rsidP="00B467EF">
            <w:pPr>
              <w:spacing w:after="120"/>
              <w:rPr>
                <w:ins w:id="64" w:author="OPPO-JQ" w:date="2022-08-18T19:12:00Z"/>
                <w:rFonts w:eastAsiaTheme="minorEastAsia"/>
                <w:color w:val="0070C0"/>
                <w:lang w:val="en-US" w:eastAsia="zh-CN"/>
              </w:rPr>
            </w:pPr>
            <w:ins w:id="65" w:author="OPPO-JQ" w:date="2022-08-18T19:12:00Z">
              <w:r>
                <w:rPr>
                  <w:rFonts w:eastAsiaTheme="minorEastAsia" w:hint="eastAsia"/>
                  <w:color w:val="0070C0"/>
                  <w:lang w:val="en-US" w:eastAsia="zh-CN"/>
                </w:rPr>
                <w:t>O</w:t>
              </w:r>
              <w:r>
                <w:rPr>
                  <w:rFonts w:eastAsiaTheme="minorEastAsia"/>
                  <w:color w:val="0070C0"/>
                  <w:lang w:val="en-US" w:eastAsia="zh-CN"/>
                </w:rPr>
                <w:t>PPO</w:t>
              </w:r>
            </w:ins>
          </w:p>
        </w:tc>
        <w:tc>
          <w:tcPr>
            <w:tcW w:w="8393" w:type="dxa"/>
          </w:tcPr>
          <w:p w14:paraId="06181B89" w14:textId="77777777" w:rsidR="002F0737" w:rsidRPr="007568B4" w:rsidRDefault="002F0737" w:rsidP="003C6104">
            <w:pPr>
              <w:spacing w:after="120"/>
              <w:rPr>
                <w:ins w:id="66" w:author="OPPO-JQ" w:date="2022-08-18T19:12:00Z"/>
                <w:rFonts w:eastAsiaTheme="minorEastAsia"/>
                <w:color w:val="0070C0"/>
                <w:lang w:val="en-US" w:eastAsia="zh-CN"/>
              </w:rPr>
            </w:pPr>
            <w:ins w:id="67" w:author="OPPO-JQ" w:date="2022-08-18T19:12:00Z">
              <w:r w:rsidRPr="000459D4">
                <w:rPr>
                  <w:rFonts w:eastAsiaTheme="minorEastAsia" w:hint="eastAsia"/>
                  <w:color w:val="0070C0"/>
                  <w:highlight w:val="yellow"/>
                  <w:lang w:val="en-US" w:eastAsia="zh-CN"/>
                </w:rPr>
                <w:t>S</w:t>
              </w:r>
              <w:r w:rsidRPr="000459D4">
                <w:rPr>
                  <w:rFonts w:eastAsiaTheme="minorEastAsia"/>
                  <w:color w:val="0070C0"/>
                  <w:highlight w:val="yellow"/>
                  <w:lang w:val="en-US" w:eastAsia="zh-CN"/>
                </w:rPr>
                <w:t>olution 3</w:t>
              </w:r>
              <w:r>
                <w:rPr>
                  <w:rFonts w:eastAsiaTheme="minorEastAsia"/>
                  <w:color w:val="0070C0"/>
                  <w:lang w:val="en-US" w:eastAsia="zh-CN"/>
                </w:rPr>
                <w:t>. It seems from NW side the concern is whether UE can access the cell if the cell BW is not on the channel raster. And from some feedback from UE/chipset vendor there is no problem. Then solution 3 probably is ok.</w:t>
              </w:r>
            </w:ins>
          </w:p>
        </w:tc>
      </w:tr>
      <w:tr w:rsidR="00336B0B" w14:paraId="340EFA64" w14:textId="77777777">
        <w:trPr>
          <w:ins w:id="68" w:author="OPPO-JQ" w:date="2022-08-18T19:12:00Z"/>
        </w:trPr>
        <w:tc>
          <w:tcPr>
            <w:tcW w:w="1238" w:type="dxa"/>
          </w:tcPr>
          <w:p w14:paraId="5D34FCB4" w14:textId="7B009F65" w:rsidR="00336B0B" w:rsidRDefault="00336B0B" w:rsidP="00336B0B">
            <w:pPr>
              <w:spacing w:after="120"/>
              <w:rPr>
                <w:ins w:id="69" w:author="OPPO-JQ" w:date="2022-08-18T19:12:00Z"/>
                <w:rFonts w:asciiTheme="minorEastAsia" w:hAnsiTheme="minorEastAsia"/>
                <w:color w:val="0070C0"/>
                <w:lang w:val="en-US" w:eastAsia="zh-CN"/>
              </w:rPr>
            </w:pPr>
            <w:ins w:id="70" w:author="Ruixin(vivo)" w:date="2022-08-18T19:43:00Z">
              <w:r>
                <w:rPr>
                  <w:rFonts w:asciiTheme="minorEastAsia" w:eastAsiaTheme="minorEastAsia" w:hAnsiTheme="minorEastAsia"/>
                  <w:color w:val="0070C0"/>
                  <w:lang w:val="en-US" w:eastAsia="zh-CN"/>
                </w:rPr>
                <w:t>v</w:t>
              </w:r>
              <w:r>
                <w:rPr>
                  <w:rFonts w:asciiTheme="minorEastAsia" w:eastAsiaTheme="minorEastAsia" w:hAnsiTheme="minorEastAsia" w:hint="eastAsia"/>
                  <w:color w:val="0070C0"/>
                  <w:lang w:val="en-US" w:eastAsia="zh-CN"/>
                </w:rPr>
                <w:t>ivo</w:t>
              </w:r>
            </w:ins>
          </w:p>
        </w:tc>
        <w:tc>
          <w:tcPr>
            <w:tcW w:w="8393" w:type="dxa"/>
          </w:tcPr>
          <w:p w14:paraId="54CF697E" w14:textId="61EFE2D2" w:rsidR="00336B0B" w:rsidRDefault="00336B0B" w:rsidP="003C6104">
            <w:pPr>
              <w:spacing w:after="120"/>
              <w:rPr>
                <w:ins w:id="71" w:author="OPPO-JQ" w:date="2022-08-18T19:12:00Z"/>
                <w:color w:val="0070C0"/>
                <w:lang w:val="en-US" w:eastAsia="zh-CN"/>
              </w:rPr>
            </w:pPr>
            <w:ins w:id="72" w:author="Ruixin(vivo)" w:date="2022-08-18T19:43:00Z">
              <w:r>
                <w:rPr>
                  <w:color w:val="0070C0"/>
                  <w:lang w:val="en-US" w:eastAsia="zh-CN"/>
                </w:rPr>
                <w:t xml:space="preserve">We also prefer </w:t>
              </w:r>
              <w:r w:rsidRPr="000459D4">
                <w:rPr>
                  <w:color w:val="0070C0"/>
                  <w:highlight w:val="yellow"/>
                  <w:lang w:val="en-US" w:eastAsia="zh-CN"/>
                </w:rPr>
                <w:t>solution 3</w:t>
              </w:r>
              <w:r>
                <w:rPr>
                  <w:color w:val="0070C0"/>
                  <w:lang w:val="en-US" w:eastAsia="zh-CN"/>
                </w:rPr>
                <w:t xml:space="preserve"> to minimize the impacts on legacy UE and specification.</w:t>
              </w:r>
            </w:ins>
          </w:p>
        </w:tc>
      </w:tr>
      <w:tr w:rsidR="00B94022" w14:paraId="3E6CD680" w14:textId="77777777" w:rsidTr="00E36D72">
        <w:tc>
          <w:tcPr>
            <w:tcW w:w="9631" w:type="dxa"/>
            <w:gridSpan w:val="2"/>
          </w:tcPr>
          <w:p w14:paraId="6DA468D6" w14:textId="77777777" w:rsidR="00B94022" w:rsidRDefault="00B94022" w:rsidP="003C610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18AEDEA0" w14:textId="77777777" w:rsidR="00B94022" w:rsidRDefault="00C76A9F" w:rsidP="003C6104">
            <w:pPr>
              <w:spacing w:after="120"/>
              <w:rPr>
                <w:rFonts w:eastAsiaTheme="minorEastAsia"/>
                <w:color w:val="0070C0"/>
                <w:lang w:val="en-US" w:eastAsia="zh-CN"/>
              </w:rPr>
            </w:pPr>
            <w:r>
              <w:rPr>
                <w:rFonts w:eastAsiaTheme="minorEastAsia" w:hint="eastAsia"/>
                <w:color w:val="0070C0"/>
                <w:lang w:val="en-US" w:eastAsia="zh-CN"/>
              </w:rPr>
              <w:t>A</w:t>
            </w:r>
            <w:r>
              <w:rPr>
                <w:rFonts w:eastAsiaTheme="minorEastAsia"/>
                <w:color w:val="0070C0"/>
                <w:lang w:val="en-US" w:eastAsia="zh-CN"/>
              </w:rPr>
              <w:t>ccording to feedback from companies, companies are either support solution 3 (</w:t>
            </w:r>
            <w:r w:rsidRPr="00C76A9F">
              <w:rPr>
                <w:rFonts w:eastAsiaTheme="minorEastAsia"/>
                <w:color w:val="0070C0"/>
                <w:lang w:val="en-US" w:eastAsia="zh-CN"/>
              </w:rPr>
              <w:t>Q</w:t>
            </w:r>
            <w:r>
              <w:rPr>
                <w:rFonts w:eastAsiaTheme="minorEastAsia"/>
                <w:color w:val="0070C0"/>
                <w:lang w:val="en-US" w:eastAsia="zh-CN"/>
              </w:rPr>
              <w:t xml:space="preserve">C/Apple/MTK/HW/OPPO/vivo), or ok with either 1a or 3 (Nokia/ZTE/CMCC). </w:t>
            </w:r>
            <w:r w:rsidR="001E7359">
              <w:rPr>
                <w:rFonts w:eastAsiaTheme="minorEastAsia"/>
                <w:color w:val="0070C0"/>
                <w:lang w:val="en-US" w:eastAsia="zh-CN"/>
              </w:rPr>
              <w:t xml:space="preserve">And one company not prefer Option 3 (E///). The only question probably is whether legacy UE can access the cell in Idle mode when the </w:t>
            </w:r>
            <w:r w:rsidR="001E7359" w:rsidRPr="001E7359">
              <w:rPr>
                <w:rFonts w:eastAsiaTheme="minorEastAsia"/>
                <w:color w:val="0070C0"/>
                <w:lang w:val="en-US" w:eastAsia="zh-CN"/>
              </w:rPr>
              <w:t>SIB1 carrier resource grid off this 100 kHz channel raster.</w:t>
            </w:r>
          </w:p>
          <w:p w14:paraId="10B9E212" w14:textId="0A839ABB" w:rsidR="00214FB5" w:rsidRDefault="00214FB5" w:rsidP="003C6104">
            <w:pPr>
              <w:spacing w:after="120"/>
              <w:rPr>
                <w:rFonts w:eastAsiaTheme="minorEastAsia"/>
                <w:color w:val="0070C0"/>
                <w:lang w:val="en-US" w:eastAsia="zh-CN"/>
              </w:rPr>
            </w:pPr>
            <w:r>
              <w:rPr>
                <w:rFonts w:eastAsiaTheme="minorEastAsia"/>
                <w:color w:val="0070C0"/>
                <w:lang w:val="en-US" w:eastAsia="zh-CN"/>
              </w:rPr>
              <w:t>Therefore, the solution 3 can be used as baseline in the 2</w:t>
            </w:r>
            <w:r w:rsidRPr="00214FB5">
              <w:rPr>
                <w:rFonts w:eastAsiaTheme="minorEastAsia"/>
                <w:color w:val="0070C0"/>
                <w:vertAlign w:val="superscript"/>
                <w:lang w:val="en-US" w:eastAsia="zh-CN"/>
              </w:rPr>
              <w:t>nd</w:t>
            </w:r>
            <w:r>
              <w:rPr>
                <w:rFonts w:eastAsiaTheme="minorEastAsia"/>
                <w:color w:val="0070C0"/>
                <w:lang w:val="en-US" w:eastAsia="zh-CN"/>
              </w:rPr>
              <w:t xml:space="preserve"> round, and further clarify the issue below</w:t>
            </w:r>
            <w:r w:rsidR="00172942">
              <w:rPr>
                <w:rFonts w:eastAsiaTheme="minorEastAsia"/>
                <w:color w:val="0070C0"/>
                <w:lang w:val="en-US" w:eastAsia="zh-CN"/>
              </w:rPr>
              <w:t xml:space="preserve"> with WF</w:t>
            </w:r>
            <w:r>
              <w:rPr>
                <w:rFonts w:eastAsiaTheme="minorEastAsia"/>
                <w:color w:val="0070C0"/>
                <w:lang w:val="en-US" w:eastAsia="zh-CN"/>
              </w:rPr>
              <w:t>:</w:t>
            </w:r>
          </w:p>
          <w:p w14:paraId="2E5CEFEB" w14:textId="2CA53BB5" w:rsidR="00214FB5" w:rsidRPr="00214FB5" w:rsidRDefault="00214FB5" w:rsidP="00214FB5">
            <w:pPr>
              <w:pStyle w:val="aff7"/>
              <w:numPr>
                <w:ilvl w:val="0"/>
                <w:numId w:val="18"/>
              </w:numPr>
              <w:spacing w:after="120"/>
              <w:ind w:firstLineChars="0"/>
              <w:rPr>
                <w:color w:val="0070C0"/>
                <w:lang w:val="en-US" w:eastAsia="zh-CN"/>
              </w:rPr>
            </w:pPr>
            <w:r>
              <w:rPr>
                <w:rFonts w:eastAsiaTheme="minorEastAsia"/>
                <w:color w:val="0070C0"/>
                <w:lang w:val="en-US" w:eastAsia="zh-CN"/>
              </w:rPr>
              <w:t xml:space="preserve">Whether legacy UE can access the cell in Idle mode when the </w:t>
            </w:r>
            <w:r w:rsidRPr="001E7359">
              <w:rPr>
                <w:rFonts w:eastAsiaTheme="minorEastAsia"/>
                <w:color w:val="0070C0"/>
                <w:lang w:val="en-US" w:eastAsia="zh-CN"/>
              </w:rPr>
              <w:t>SIB1 carrier resource grid off this 100 kHz channel raster.</w:t>
            </w:r>
          </w:p>
        </w:tc>
      </w:tr>
    </w:tbl>
    <w:p w14:paraId="15AE7BFC" w14:textId="77777777" w:rsidR="00F0285F" w:rsidRDefault="00F0285F">
      <w:pPr>
        <w:rPr>
          <w:i/>
          <w:color w:val="0070C0"/>
          <w:highlight w:val="lightGray"/>
          <w:lang w:eastAsia="zh-CN"/>
        </w:rPr>
      </w:pPr>
    </w:p>
    <w:p w14:paraId="61D71EAE" w14:textId="77777777" w:rsidR="00F0285F" w:rsidRDefault="00F0285F">
      <w:pPr>
        <w:rPr>
          <w:i/>
          <w:color w:val="0070C0"/>
          <w:highlight w:val="lightGray"/>
          <w:lang w:val="en-US" w:eastAsia="zh-CN"/>
        </w:rPr>
      </w:pPr>
    </w:p>
    <w:p w14:paraId="14C0D287" w14:textId="77777777" w:rsidR="00F0285F" w:rsidRDefault="00CD6117">
      <w:pPr>
        <w:rPr>
          <w:i/>
          <w:lang w:val="en-US" w:eastAsia="zh-CN"/>
        </w:rPr>
      </w:pPr>
      <w:r>
        <w:rPr>
          <w:b/>
          <w:u w:val="single"/>
          <w:lang w:eastAsia="ko-KR"/>
        </w:rPr>
        <w:t>Issue 1-1-2: Views on each of the proposals from R4-2212066</w:t>
      </w:r>
    </w:p>
    <w:p w14:paraId="44594C4D" w14:textId="77777777" w:rsidR="00F0285F" w:rsidRDefault="00CD6117">
      <w:pPr>
        <w:rPr>
          <w:b/>
          <w:bCs/>
          <w:iCs/>
        </w:rPr>
      </w:pPr>
      <w:r>
        <w:rPr>
          <w:b/>
          <w:bCs/>
          <w:iCs/>
        </w:rPr>
        <w:t xml:space="preserve">Proposal 1: </w:t>
      </w:r>
      <w:r>
        <w:rPr>
          <w:bCs/>
          <w:iCs/>
        </w:rPr>
        <w:t>The legacy UE behaviour regarding the channel raster alignment and valid CBW configuration shall be clarified in Rel-15 UE specifications.</w:t>
      </w:r>
    </w:p>
    <w:p w14:paraId="30D0F5D9" w14:textId="77777777" w:rsidR="00F0285F" w:rsidRDefault="00CD6117">
      <w:pPr>
        <w:rPr>
          <w:b/>
          <w:bCs/>
          <w:iCs/>
        </w:rPr>
      </w:pPr>
      <w:r>
        <w:rPr>
          <w:b/>
          <w:bCs/>
          <w:iCs/>
        </w:rPr>
        <w:t>Proposal 2:</w:t>
      </w:r>
      <w:r>
        <w:rPr>
          <w:bCs/>
          <w:iCs/>
        </w:rPr>
        <w:t xml:space="preserve"> A solution regarding 30 MHz UE in 40 MHz system for n28 shall be universal to other bands and channel bandwidths.</w:t>
      </w:r>
    </w:p>
    <w:p w14:paraId="5B74516F" w14:textId="77777777" w:rsidR="00F0285F" w:rsidRDefault="00F0285F">
      <w:pPr>
        <w:spacing w:after="120"/>
        <w:rPr>
          <w:rFonts w:eastAsia="Malgun Gothic"/>
          <w:color w:val="0070C0"/>
          <w:szCs w:val="24"/>
          <w:highlight w:val="lightGray"/>
          <w:lang w:eastAsia="zh-CN"/>
        </w:rPr>
      </w:pPr>
    </w:p>
    <w:tbl>
      <w:tblPr>
        <w:tblStyle w:val="afd"/>
        <w:tblW w:w="0" w:type="auto"/>
        <w:tblLook w:val="04A0" w:firstRow="1" w:lastRow="0" w:firstColumn="1" w:lastColumn="0" w:noHBand="0" w:noVBand="1"/>
      </w:tblPr>
      <w:tblGrid>
        <w:gridCol w:w="1238"/>
        <w:gridCol w:w="8393"/>
      </w:tblGrid>
      <w:tr w:rsidR="00F0285F" w14:paraId="0251F370" w14:textId="77777777">
        <w:tc>
          <w:tcPr>
            <w:tcW w:w="1238" w:type="dxa"/>
          </w:tcPr>
          <w:p w14:paraId="1864F3BB"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73E70FB1" w14:textId="77777777" w:rsidR="00F0285F" w:rsidRDefault="00CD6117" w:rsidP="007A25B5">
            <w:pPr>
              <w:spacing w:after="120"/>
              <w:rPr>
                <w:b/>
                <w:bCs/>
                <w:color w:val="0070C0"/>
                <w:lang w:val="en-US" w:eastAsia="zh-CN"/>
              </w:rPr>
            </w:pPr>
            <w:r>
              <w:rPr>
                <w:b/>
                <w:bCs/>
                <w:color w:val="0070C0"/>
                <w:lang w:val="en-US" w:eastAsia="zh-CN"/>
              </w:rPr>
              <w:t>Comments</w:t>
            </w:r>
          </w:p>
        </w:tc>
      </w:tr>
      <w:tr w:rsidR="00F0285F" w14:paraId="7A6ADBD3" w14:textId="77777777">
        <w:tc>
          <w:tcPr>
            <w:tcW w:w="1238" w:type="dxa"/>
          </w:tcPr>
          <w:p w14:paraId="1CF4C62A" w14:textId="77777777" w:rsidR="00F0285F" w:rsidRPr="00F0285F" w:rsidRDefault="00CD6117">
            <w:pPr>
              <w:overflowPunct/>
              <w:autoSpaceDE/>
              <w:autoSpaceDN/>
              <w:adjustRightInd/>
              <w:spacing w:after="120"/>
              <w:textAlignment w:val="auto"/>
              <w:rPr>
                <w:color w:val="0070C0"/>
                <w:lang w:val="en-US" w:eastAsia="ja-JP"/>
                <w:rPrChange w:id="73" w:author="Valentin Gheorghiu" w:date="2022-08-16T17:10:00Z">
                  <w:rPr>
                    <w:color w:val="0070C0"/>
                    <w:lang w:val="en-US" w:eastAsia="zh-CN"/>
                  </w:rPr>
                </w:rPrChange>
              </w:rPr>
            </w:pPr>
            <w:ins w:id="74" w:author="Valentin Gheorghiu" w:date="2022-08-16T17:10:00Z">
              <w:r>
                <w:rPr>
                  <w:rFonts w:hint="eastAsia"/>
                  <w:color w:val="0070C0"/>
                  <w:lang w:val="en-US" w:eastAsia="ja-JP"/>
                </w:rPr>
                <w:t>Q</w:t>
              </w:r>
              <w:r>
                <w:rPr>
                  <w:color w:val="0070C0"/>
                  <w:lang w:val="en-US" w:eastAsia="ja-JP"/>
                </w:rPr>
                <w:t>ualcomm</w:t>
              </w:r>
            </w:ins>
          </w:p>
        </w:tc>
        <w:tc>
          <w:tcPr>
            <w:tcW w:w="8393" w:type="dxa"/>
          </w:tcPr>
          <w:p w14:paraId="7562EEC2" w14:textId="77777777" w:rsidR="00F0285F" w:rsidRDefault="00CD6117" w:rsidP="007A25B5">
            <w:pPr>
              <w:spacing w:after="120"/>
              <w:rPr>
                <w:ins w:id="75" w:author="Valentin Gheorghiu" w:date="2022-08-16T17:12:00Z"/>
                <w:color w:val="0070C0"/>
                <w:lang w:val="en-US" w:eastAsia="ja-JP"/>
              </w:rPr>
            </w:pPr>
            <w:ins w:id="76" w:author="Valentin Gheorghiu" w:date="2022-08-16T17:10:00Z">
              <w:r>
                <w:rPr>
                  <w:rFonts w:hint="eastAsia"/>
                  <w:color w:val="0070C0"/>
                  <w:lang w:val="en-US" w:eastAsia="ja-JP"/>
                </w:rPr>
                <w:t>F</w:t>
              </w:r>
              <w:r>
                <w:rPr>
                  <w:color w:val="0070C0"/>
                  <w:lang w:val="en-US" w:eastAsia="ja-JP"/>
                </w:rPr>
                <w:t xml:space="preserve">or proposal 1: we </w:t>
              </w:r>
              <w:r w:rsidRPr="00F61411">
                <w:rPr>
                  <w:color w:val="0070C0"/>
                  <w:highlight w:val="yellow"/>
                  <w:lang w:val="en-US" w:eastAsia="ja-JP"/>
                </w:rPr>
                <w:t>do not see the need for any clarification</w:t>
              </w:r>
              <w:r>
                <w:rPr>
                  <w:color w:val="0070C0"/>
                  <w:lang w:val="en-US" w:eastAsia="ja-JP"/>
                </w:rPr>
                <w:t>, the specs are very clear, the U</w:t>
              </w:r>
            </w:ins>
            <w:ins w:id="77" w:author="Valentin Gheorghiu" w:date="2022-08-16T17:11:00Z">
              <w:r>
                <w:rPr>
                  <w:color w:val="0070C0"/>
                  <w:lang w:val="en-US" w:eastAsia="ja-JP"/>
                </w:rPr>
                <w:t xml:space="preserve">E has to be configured with a valid CBW from the set defined for the band and the channel </w:t>
              </w:r>
              <w:r w:rsidRPr="007A25B5">
                <w:rPr>
                  <w:color w:val="0070C0"/>
                  <w:highlight w:val="yellow"/>
                  <w:lang w:val="en-US" w:eastAsia="ja-JP"/>
                </w:rPr>
                <w:t>has to be on a valid channel raster position</w:t>
              </w:r>
              <w:r>
                <w:rPr>
                  <w:color w:val="0070C0"/>
                  <w:lang w:val="en-US" w:eastAsia="ja-JP"/>
                </w:rPr>
                <w:t>. Some companies are claiming there are ambiguities in order to introduce some NBC chan</w:t>
              </w:r>
            </w:ins>
            <w:ins w:id="78" w:author="Valentin Gheorghiu" w:date="2022-08-16T17:12:00Z">
              <w:r>
                <w:rPr>
                  <w:color w:val="0070C0"/>
                  <w:lang w:val="en-US" w:eastAsia="ja-JP"/>
                </w:rPr>
                <w:t>ges.</w:t>
              </w:r>
            </w:ins>
          </w:p>
          <w:p w14:paraId="6F6E6D7A" w14:textId="77777777" w:rsidR="00F0285F" w:rsidRPr="00F0285F" w:rsidRDefault="00CD6117" w:rsidP="007A25B5">
            <w:pPr>
              <w:widowControl w:val="0"/>
              <w:overflowPunct/>
              <w:autoSpaceDE/>
              <w:autoSpaceDN/>
              <w:adjustRightInd/>
              <w:spacing w:after="120"/>
              <w:ind w:right="28"/>
              <w:textAlignment w:val="auto"/>
              <w:rPr>
                <w:color w:val="0070C0"/>
                <w:lang w:val="en-US" w:eastAsia="ja-JP"/>
                <w:rPrChange w:id="79" w:author="Valentin Gheorghiu" w:date="2022-08-16T17:10:00Z">
                  <w:rPr>
                    <w:rFonts w:ascii="Arial" w:hAnsi="Arial"/>
                    <w:i/>
                    <w:color w:val="0070C0"/>
                    <w:lang w:val="en-US" w:eastAsia="zh-CN"/>
                  </w:rPr>
                </w:rPrChange>
              </w:rPr>
            </w:pPr>
            <w:ins w:id="80" w:author="Valentin Gheorghiu" w:date="2022-08-16T17:12:00Z">
              <w:r>
                <w:rPr>
                  <w:rFonts w:hint="eastAsia"/>
                  <w:color w:val="0070C0"/>
                  <w:lang w:val="en-US" w:eastAsia="ja-JP"/>
                </w:rPr>
                <w:t>F</w:t>
              </w:r>
              <w:r>
                <w:rPr>
                  <w:color w:val="0070C0"/>
                  <w:lang w:val="en-US" w:eastAsia="ja-JP"/>
                </w:rPr>
                <w:t xml:space="preserve">or Proposal 2: there is </w:t>
              </w:r>
              <w:r w:rsidRPr="006B5ABA">
                <w:rPr>
                  <w:color w:val="0070C0"/>
                  <w:highlight w:val="yellow"/>
                  <w:lang w:val="en-US" w:eastAsia="ja-JP"/>
                </w:rPr>
                <w:t>no need for any universal solution</w:t>
              </w:r>
              <w:r>
                <w:rPr>
                  <w:color w:val="0070C0"/>
                  <w:lang w:val="en-US" w:eastAsia="ja-JP"/>
                </w:rPr>
                <w:t xml:space="preserve">, is there a need for the same solution in </w:t>
              </w:r>
              <w:r>
                <w:rPr>
                  <w:color w:val="0070C0"/>
                  <w:lang w:val="en-US" w:eastAsia="ja-JP"/>
                </w:rPr>
                <w:lastRenderedPageBreak/>
                <w:t>any other band?</w:t>
              </w:r>
            </w:ins>
          </w:p>
        </w:tc>
      </w:tr>
      <w:tr w:rsidR="00F0285F" w14:paraId="0FE90105" w14:textId="77777777">
        <w:tc>
          <w:tcPr>
            <w:tcW w:w="1238" w:type="dxa"/>
          </w:tcPr>
          <w:p w14:paraId="70802D41" w14:textId="77777777" w:rsidR="00F0285F" w:rsidRDefault="00CD6117">
            <w:pPr>
              <w:spacing w:after="120"/>
              <w:rPr>
                <w:color w:val="0070C0"/>
                <w:lang w:val="en-US" w:eastAsia="zh-CN"/>
              </w:rPr>
            </w:pPr>
            <w:ins w:id="81" w:author="Ericsson" w:date="2022-08-16T20:51:00Z">
              <w:r>
                <w:rPr>
                  <w:color w:val="0070C0"/>
                  <w:lang w:val="en-US" w:eastAsia="zh-CN"/>
                </w:rPr>
                <w:lastRenderedPageBreak/>
                <w:t>Ericsson</w:t>
              </w:r>
            </w:ins>
          </w:p>
        </w:tc>
        <w:tc>
          <w:tcPr>
            <w:tcW w:w="8393" w:type="dxa"/>
          </w:tcPr>
          <w:p w14:paraId="0054FD58" w14:textId="77777777" w:rsidR="00F0285F" w:rsidRDefault="00CD6117" w:rsidP="007A25B5">
            <w:pPr>
              <w:spacing w:after="120"/>
              <w:rPr>
                <w:ins w:id="82" w:author="Ericsson" w:date="2022-08-16T20:54:00Z"/>
                <w:color w:val="0070C0"/>
                <w:lang w:val="en-US" w:eastAsia="zh-CN"/>
              </w:rPr>
            </w:pPr>
            <w:ins w:id="83" w:author="Ericsson" w:date="2022-08-16T20:54:00Z">
              <w:r>
                <w:rPr>
                  <w:color w:val="0070C0"/>
                  <w:lang w:val="en-US" w:eastAsia="zh-CN"/>
                </w:rPr>
                <w:t xml:space="preserve">We </w:t>
              </w:r>
              <w:r w:rsidRPr="007A25B5">
                <w:rPr>
                  <w:color w:val="0070C0"/>
                  <w:highlight w:val="cyan"/>
                  <w:lang w:val="en-US" w:eastAsia="zh-CN"/>
                </w:rPr>
                <w:t>agree with these proposals.</w:t>
              </w:r>
              <w:r>
                <w:rPr>
                  <w:color w:val="0070C0"/>
                  <w:lang w:val="en-US" w:eastAsia="zh-CN"/>
                </w:rPr>
                <w:t xml:space="preserve"> For Proposal 1, we have provided CRs against Rel-15 UE and BS specifications in thread #129 and in R4-2212771.</w:t>
              </w:r>
            </w:ins>
          </w:p>
          <w:p w14:paraId="5787CDA4" w14:textId="77777777" w:rsidR="00F0285F" w:rsidRDefault="00CD6117" w:rsidP="007A25B5">
            <w:pPr>
              <w:spacing w:after="120"/>
              <w:rPr>
                <w:color w:val="0070C0"/>
                <w:lang w:val="en-US" w:eastAsia="zh-CN"/>
              </w:rPr>
            </w:pPr>
            <w:ins w:id="84" w:author="Ericsson" w:date="2022-08-16T20:54:00Z">
              <w:r>
                <w:rPr>
                  <w:color w:val="0070C0"/>
                  <w:lang w:val="en-US" w:eastAsia="zh-CN"/>
                </w:rPr>
                <w:t xml:space="preserve">To Qualcomm: if specifications are very clear how come we </w:t>
              </w:r>
            </w:ins>
            <w:ins w:id="85" w:author="Ericsson" w:date="2022-08-16T20:55:00Z">
              <w:r>
                <w:rPr>
                  <w:color w:val="0070C0"/>
                  <w:lang w:val="en-US" w:eastAsia="zh-CN"/>
                </w:rPr>
                <w:t>have all the</w:t>
              </w:r>
            </w:ins>
            <w:ins w:id="86" w:author="Ericsson" w:date="2022-08-16T21:02:00Z">
              <w:r>
                <w:rPr>
                  <w:color w:val="0070C0"/>
                  <w:lang w:val="en-US" w:eastAsia="zh-CN"/>
                </w:rPr>
                <w:t>se</w:t>
              </w:r>
            </w:ins>
            <w:ins w:id="87" w:author="Ericsson" w:date="2022-08-16T20:55:00Z">
              <w:r>
                <w:rPr>
                  <w:color w:val="0070C0"/>
                  <w:lang w:val="en-US" w:eastAsia="zh-CN"/>
                </w:rPr>
                <w:t xml:space="preserve"> different interpretations of the SIB1 grid and the CHBW </w:t>
              </w:r>
            </w:ins>
            <w:ins w:id="88" w:author="Ericsson" w:date="2022-08-16T21:02:00Z">
              <w:r>
                <w:rPr>
                  <w:color w:val="0070C0"/>
                  <w:lang w:val="en-US" w:eastAsia="zh-CN"/>
                </w:rPr>
                <w:t xml:space="preserve">described </w:t>
              </w:r>
            </w:ins>
            <w:ins w:id="89" w:author="Ericsson" w:date="2022-08-16T20:55:00Z">
              <w:r>
                <w:rPr>
                  <w:color w:val="0070C0"/>
                  <w:lang w:val="en-US" w:eastAsia="zh-CN"/>
                </w:rPr>
                <w:t xml:space="preserve">in thread 129? </w:t>
              </w:r>
            </w:ins>
            <w:ins w:id="90" w:author="Ericsson" w:date="2022-08-16T20:59:00Z">
              <w:r>
                <w:rPr>
                  <w:color w:val="0070C0"/>
                  <w:lang w:val="en-US" w:eastAsia="zh-CN"/>
                </w:rPr>
                <w:t>Where is it specified that the UE</w:t>
              </w:r>
            </w:ins>
            <w:ins w:id="91" w:author="Ericsson" w:date="2022-08-16T21:00:00Z">
              <w:r>
                <w:rPr>
                  <w:color w:val="0070C0"/>
                  <w:lang w:val="en-US" w:eastAsia="zh-CN"/>
                </w:rPr>
                <w:t xml:space="preserve">-specific CHBW </w:t>
              </w:r>
            </w:ins>
            <w:ins w:id="92" w:author="Ericsson" w:date="2022-08-16T21:02:00Z">
              <w:r>
                <w:rPr>
                  <w:color w:val="0070C0"/>
                  <w:lang w:val="en-US" w:eastAsia="zh-CN"/>
                </w:rPr>
                <w:t>must</w:t>
              </w:r>
            </w:ins>
            <w:ins w:id="93" w:author="Ericsson" w:date="2022-08-16T21:00:00Z">
              <w:r>
                <w:rPr>
                  <w:color w:val="0070C0"/>
                  <w:lang w:val="en-US" w:eastAsia="zh-CN"/>
                </w:rPr>
                <w:t xml:space="preserve"> be on the channel raster? This is not in accordance with the configuration in </w:t>
              </w:r>
              <w:proofErr w:type="spellStart"/>
              <w:r>
                <w:rPr>
                  <w:color w:val="0070C0"/>
                  <w:lang w:val="en-US" w:eastAsia="zh-CN"/>
                </w:rPr>
                <w:t>ServingCellConfig</w:t>
              </w:r>
              <w:proofErr w:type="spellEnd"/>
              <w:r>
                <w:rPr>
                  <w:color w:val="0070C0"/>
                  <w:lang w:val="en-US" w:eastAsia="zh-CN"/>
                </w:rPr>
                <w:t>.</w:t>
              </w:r>
            </w:ins>
          </w:p>
        </w:tc>
      </w:tr>
      <w:tr w:rsidR="00F0285F" w14:paraId="075447FB" w14:textId="77777777">
        <w:tc>
          <w:tcPr>
            <w:tcW w:w="1238" w:type="dxa"/>
          </w:tcPr>
          <w:p w14:paraId="78D8E904" w14:textId="77777777" w:rsidR="00F0285F" w:rsidRDefault="00CD6117">
            <w:pPr>
              <w:spacing w:after="120"/>
              <w:rPr>
                <w:color w:val="0070C0"/>
                <w:lang w:val="en-US" w:eastAsia="zh-CN"/>
              </w:rPr>
            </w:pPr>
            <w:ins w:id="94" w:author="Apple" w:date="2022-08-16T21:43:00Z">
              <w:r>
                <w:rPr>
                  <w:color w:val="0070C0"/>
                  <w:lang w:val="en-US" w:eastAsia="zh-CN"/>
                </w:rPr>
                <w:t>Apple</w:t>
              </w:r>
            </w:ins>
          </w:p>
        </w:tc>
        <w:tc>
          <w:tcPr>
            <w:tcW w:w="8393" w:type="dxa"/>
          </w:tcPr>
          <w:p w14:paraId="3470343E" w14:textId="77777777" w:rsidR="00F0285F" w:rsidRDefault="00CD6117" w:rsidP="007A25B5">
            <w:pPr>
              <w:spacing w:after="120"/>
              <w:rPr>
                <w:ins w:id="95" w:author="Apple" w:date="2022-08-16T21:43:00Z"/>
                <w:color w:val="0070C0"/>
                <w:lang w:val="en-US" w:eastAsia="zh-CN"/>
              </w:rPr>
            </w:pPr>
            <w:ins w:id="96" w:author="Apple" w:date="2022-08-16T21:43:00Z">
              <w:r>
                <w:rPr>
                  <w:color w:val="0070C0"/>
                  <w:lang w:val="en-US" w:eastAsia="zh-CN"/>
                </w:rPr>
                <w:t xml:space="preserve">Regarding proposal 1: If we can safely determine legacy behavior a clarification </w:t>
              </w:r>
              <w:r w:rsidRPr="007A25B5">
                <w:rPr>
                  <w:color w:val="0070C0"/>
                  <w:highlight w:val="yellow"/>
                  <w:lang w:val="en-US" w:eastAsia="zh-CN"/>
                </w:rPr>
                <w:t>might be ok</w:t>
              </w:r>
              <w:r>
                <w:rPr>
                  <w:color w:val="0070C0"/>
                  <w:lang w:val="en-US" w:eastAsia="zh-CN"/>
                </w:rPr>
                <w:t xml:space="preserve">. </w:t>
              </w:r>
            </w:ins>
          </w:p>
          <w:p w14:paraId="4F90F6AE" w14:textId="77777777" w:rsidR="00F0285F" w:rsidRDefault="00CD6117" w:rsidP="007A25B5">
            <w:pPr>
              <w:spacing w:after="120"/>
              <w:rPr>
                <w:color w:val="0070C0"/>
                <w:lang w:val="en-US" w:eastAsia="zh-CN"/>
              </w:rPr>
            </w:pPr>
            <w:ins w:id="97" w:author="Apple" w:date="2022-08-16T21:43:00Z">
              <w:r>
                <w:rPr>
                  <w:color w:val="0070C0"/>
                  <w:lang w:val="en-US" w:eastAsia="zh-CN"/>
                </w:rPr>
                <w:t xml:space="preserve">Regarding proposal 2: Is channel bandwidth nesting an </w:t>
              </w:r>
              <w:r w:rsidRPr="006B5ABA">
                <w:rPr>
                  <w:color w:val="0070C0"/>
                  <w:highlight w:val="yellow"/>
                  <w:lang w:val="en-US" w:eastAsia="zh-CN"/>
                </w:rPr>
                <w:t>issue beyond n28?</w:t>
              </w:r>
              <w:r>
                <w:rPr>
                  <w:color w:val="0070C0"/>
                  <w:lang w:val="en-US" w:eastAsia="zh-CN"/>
                </w:rPr>
                <w:t xml:space="preserve"> Typically, UE and BS support same channel bandwidth and lower bandwidth usage </w:t>
              </w:r>
              <w:proofErr w:type="gramStart"/>
              <w:r>
                <w:rPr>
                  <w:color w:val="0070C0"/>
                  <w:lang w:val="en-US" w:eastAsia="zh-CN"/>
                </w:rPr>
                <w:t>is</w:t>
              </w:r>
              <w:proofErr w:type="gramEnd"/>
              <w:r>
                <w:rPr>
                  <w:color w:val="0070C0"/>
                  <w:lang w:val="en-US" w:eastAsia="zh-CN"/>
                </w:rPr>
                <w:t xml:space="preserve"> assigned via dedicated BWP.</w:t>
              </w:r>
            </w:ins>
          </w:p>
        </w:tc>
      </w:tr>
      <w:tr w:rsidR="00F0285F" w14:paraId="16B5512F" w14:textId="77777777">
        <w:tc>
          <w:tcPr>
            <w:tcW w:w="1238" w:type="dxa"/>
          </w:tcPr>
          <w:p w14:paraId="475A28B2" w14:textId="77777777" w:rsidR="00F0285F" w:rsidRDefault="00CD6117">
            <w:pPr>
              <w:spacing w:after="120"/>
              <w:rPr>
                <w:color w:val="0070C0"/>
                <w:lang w:val="en-US" w:eastAsia="zh-CN"/>
              </w:rPr>
            </w:pPr>
            <w:ins w:id="98" w:author="Ada Wang (王苗)" w:date="2022-08-17T08:23:00Z">
              <w:r>
                <w:rPr>
                  <w:color w:val="0070C0"/>
                  <w:lang w:val="en-US" w:eastAsia="zh-CN"/>
                </w:rPr>
                <w:t>MTK</w:t>
              </w:r>
            </w:ins>
          </w:p>
        </w:tc>
        <w:tc>
          <w:tcPr>
            <w:tcW w:w="8393" w:type="dxa"/>
          </w:tcPr>
          <w:p w14:paraId="68D81D90" w14:textId="77777777" w:rsidR="00F0285F" w:rsidRDefault="00CD6117" w:rsidP="007A25B5">
            <w:pPr>
              <w:spacing w:after="120"/>
              <w:rPr>
                <w:ins w:id="99" w:author="Ada Wang (王苗)" w:date="2022-08-17T08:23:00Z"/>
                <w:color w:val="0070C0"/>
                <w:lang w:val="en-US" w:eastAsia="zh-CN"/>
              </w:rPr>
            </w:pPr>
            <w:ins w:id="100" w:author="Ada Wang (王苗)" w:date="2022-08-17T08:23:00Z">
              <w:r>
                <w:rPr>
                  <w:color w:val="0070C0"/>
                  <w:lang w:val="en-US" w:eastAsia="zh-CN"/>
                </w:rPr>
                <w:t xml:space="preserve">For proposal 1: If there is any clarification, it should have no impact on legacy UE. We </w:t>
              </w:r>
              <w:r w:rsidRPr="007A25B5">
                <w:rPr>
                  <w:color w:val="0070C0"/>
                  <w:highlight w:val="yellow"/>
                  <w:lang w:val="en-US" w:eastAsia="zh-CN"/>
                </w:rPr>
                <w:t>don’t see the need for any clarification</w:t>
              </w:r>
              <w:r>
                <w:rPr>
                  <w:color w:val="0070C0"/>
                  <w:lang w:val="en-US" w:eastAsia="zh-CN"/>
                </w:rPr>
                <w:t>.</w:t>
              </w:r>
            </w:ins>
          </w:p>
          <w:p w14:paraId="45F3028A" w14:textId="77777777" w:rsidR="00F0285F" w:rsidRDefault="00CD6117" w:rsidP="007A25B5">
            <w:pPr>
              <w:spacing w:after="120"/>
              <w:rPr>
                <w:color w:val="0070C0"/>
                <w:lang w:val="en-US" w:eastAsia="zh-CN"/>
              </w:rPr>
            </w:pPr>
            <w:ins w:id="101" w:author="Ada Wang (王苗)" w:date="2022-08-17T08:23:00Z">
              <w:r>
                <w:rPr>
                  <w:color w:val="0070C0"/>
                  <w:lang w:val="en-US" w:eastAsia="zh-CN"/>
                </w:rPr>
                <w:t xml:space="preserve">For proposal 2: We have the same question as QC. Does any other band have the </w:t>
              </w:r>
              <w:r w:rsidRPr="006B5ABA">
                <w:rPr>
                  <w:color w:val="0070C0"/>
                  <w:highlight w:val="yellow"/>
                  <w:lang w:val="en-US" w:eastAsia="zh-CN"/>
                </w:rPr>
                <w:t>same issue as n28?</w:t>
              </w:r>
              <w:r>
                <w:rPr>
                  <w:color w:val="0070C0"/>
                  <w:lang w:val="en-US" w:eastAsia="zh-CN"/>
                </w:rPr>
                <w:t xml:space="preserve"> </w:t>
              </w:r>
            </w:ins>
          </w:p>
        </w:tc>
      </w:tr>
      <w:tr w:rsidR="00F0285F" w14:paraId="0D00A6A1" w14:textId="77777777">
        <w:trPr>
          <w:ins w:id="102" w:author="Onozawa, Hisashi (Nokia - JP/Tokyo)" w:date="2022-08-17T09:55:00Z"/>
        </w:trPr>
        <w:tc>
          <w:tcPr>
            <w:tcW w:w="1238" w:type="dxa"/>
          </w:tcPr>
          <w:p w14:paraId="44F844E0" w14:textId="77777777" w:rsidR="00F0285F" w:rsidRDefault="00CD6117">
            <w:pPr>
              <w:spacing w:after="120"/>
              <w:rPr>
                <w:ins w:id="103" w:author="Onozawa, Hisashi (Nokia - JP/Tokyo)" w:date="2022-08-17T09:55:00Z"/>
                <w:color w:val="0070C0"/>
                <w:lang w:val="en-US" w:eastAsia="zh-CN"/>
              </w:rPr>
            </w:pPr>
            <w:proofErr w:type="gramStart"/>
            <w:ins w:id="104" w:author="Onozawa, Hisashi (Nokia - JP/Tokyo)" w:date="2022-08-17T09:55:00Z">
              <w:r>
                <w:rPr>
                  <w:color w:val="0070C0"/>
                  <w:lang w:val="en-US" w:eastAsia="zh-CN"/>
                </w:rPr>
                <w:t>Nokia(</w:t>
              </w:r>
              <w:proofErr w:type="gramEnd"/>
              <w:r>
                <w:rPr>
                  <w:color w:val="0070C0"/>
                  <w:lang w:val="en-US" w:eastAsia="zh-CN"/>
                </w:rPr>
                <w:t>HO)</w:t>
              </w:r>
            </w:ins>
          </w:p>
        </w:tc>
        <w:tc>
          <w:tcPr>
            <w:tcW w:w="8393" w:type="dxa"/>
          </w:tcPr>
          <w:p w14:paraId="03772630" w14:textId="77777777" w:rsidR="00F0285F" w:rsidRDefault="00CD6117" w:rsidP="007A25B5">
            <w:pPr>
              <w:spacing w:after="120"/>
              <w:rPr>
                <w:ins w:id="105" w:author="Onozawa, Hisashi (Nokia - JP/Tokyo)" w:date="2022-08-17T09:55:00Z"/>
                <w:color w:val="0070C0"/>
                <w:lang w:val="en-US" w:eastAsia="zh-CN"/>
              </w:rPr>
            </w:pPr>
            <w:ins w:id="106" w:author="Onozawa, Hisashi (Nokia - JP/Tokyo)" w:date="2022-08-17T09:55:00Z">
              <w:r>
                <w:rPr>
                  <w:color w:val="0070C0"/>
                  <w:lang w:val="en-US" w:eastAsia="zh-CN"/>
                </w:rPr>
                <w:t xml:space="preserve">We support </w:t>
              </w:r>
              <w:r w:rsidRPr="007A25B5">
                <w:rPr>
                  <w:color w:val="0070C0"/>
                  <w:highlight w:val="cyan"/>
                  <w:lang w:val="en-US" w:eastAsia="zh-CN"/>
                </w:rPr>
                <w:t>both Proposal 1 and 2</w:t>
              </w:r>
              <w:r>
                <w:rPr>
                  <w:color w:val="0070C0"/>
                  <w:lang w:val="en-US" w:eastAsia="zh-CN"/>
                </w:rPr>
                <w:t>.</w:t>
              </w:r>
            </w:ins>
          </w:p>
        </w:tc>
      </w:tr>
      <w:tr w:rsidR="00F0285F" w14:paraId="091B6D2C" w14:textId="77777777">
        <w:trPr>
          <w:ins w:id="107" w:author="Huawei" w:date="2022-08-17T16:19:00Z"/>
        </w:trPr>
        <w:tc>
          <w:tcPr>
            <w:tcW w:w="1238" w:type="dxa"/>
          </w:tcPr>
          <w:p w14:paraId="6D0521E3" w14:textId="77777777" w:rsidR="00F0285F" w:rsidRDefault="00CD6117">
            <w:pPr>
              <w:spacing w:after="120"/>
              <w:rPr>
                <w:ins w:id="108" w:author="Huawei" w:date="2022-08-17T16:19:00Z"/>
                <w:color w:val="0070C0"/>
                <w:lang w:val="en-US" w:eastAsia="zh-CN"/>
              </w:rPr>
            </w:pPr>
            <w:ins w:id="109" w:author="Huawei" w:date="2022-08-17T16:19:00Z">
              <w:r>
                <w:rPr>
                  <w:color w:val="0070C0"/>
                  <w:lang w:val="en-US" w:eastAsia="zh-CN"/>
                </w:rPr>
                <w:t>Huawei, Hisilicon</w:t>
              </w:r>
            </w:ins>
          </w:p>
        </w:tc>
        <w:tc>
          <w:tcPr>
            <w:tcW w:w="8393" w:type="dxa"/>
          </w:tcPr>
          <w:p w14:paraId="78F1F287" w14:textId="77777777" w:rsidR="00F0285F" w:rsidRDefault="00CD6117" w:rsidP="007A25B5">
            <w:pPr>
              <w:spacing w:after="120"/>
              <w:rPr>
                <w:ins w:id="110" w:author="Huawei" w:date="2022-08-17T16:19:00Z"/>
                <w:color w:val="0070C0"/>
                <w:lang w:val="en-US" w:eastAsia="zh-CN"/>
              </w:rPr>
            </w:pPr>
            <w:ins w:id="111" w:author="Huawei" w:date="2022-08-17T16:19:00Z">
              <w:r>
                <w:rPr>
                  <w:color w:val="0070C0"/>
                  <w:lang w:val="en-US" w:eastAsia="zh-CN"/>
                </w:rPr>
                <w:t xml:space="preserve">We </w:t>
              </w:r>
              <w:r w:rsidRPr="007A25B5">
                <w:rPr>
                  <w:color w:val="0070C0"/>
                  <w:highlight w:val="yellow"/>
                  <w:lang w:val="en-US" w:eastAsia="zh-CN"/>
                </w:rPr>
                <w:t>don’t think Proposal 1 is necessary</w:t>
              </w:r>
              <w:r>
                <w:rPr>
                  <w:color w:val="0070C0"/>
                  <w:lang w:val="en-US" w:eastAsia="zh-CN"/>
                </w:rPr>
                <w:t xml:space="preserve">. However, some specific clarification can be considered for the issue of 30MHz reconfiguration failure of n28. </w:t>
              </w:r>
            </w:ins>
          </w:p>
        </w:tc>
      </w:tr>
      <w:tr w:rsidR="00154AFE" w14:paraId="6D01920A" w14:textId="77777777">
        <w:trPr>
          <w:ins w:id="112" w:author="chunxia-CMCC" w:date="2022-08-18T16:11:00Z"/>
        </w:trPr>
        <w:tc>
          <w:tcPr>
            <w:tcW w:w="1238" w:type="dxa"/>
          </w:tcPr>
          <w:p w14:paraId="0BBEE147" w14:textId="40B5F3B6" w:rsidR="00154AFE" w:rsidRDefault="00154AFE" w:rsidP="00154AFE">
            <w:pPr>
              <w:spacing w:after="120"/>
              <w:rPr>
                <w:ins w:id="113" w:author="chunxia-CMCC" w:date="2022-08-18T16:11:00Z"/>
                <w:color w:val="0070C0"/>
                <w:lang w:val="en-US" w:eastAsia="zh-CN"/>
              </w:rPr>
            </w:pPr>
            <w:ins w:id="114" w:author="chunxia-CMCC" w:date="2022-08-18T16:11:00Z">
              <w:r>
                <w:rPr>
                  <w:rFonts w:eastAsiaTheme="minorEastAsia" w:hint="eastAsia"/>
                  <w:color w:val="0070C0"/>
                  <w:lang w:val="en-US" w:eastAsia="zh-CN"/>
                </w:rPr>
                <w:t>C</w:t>
              </w:r>
              <w:r>
                <w:rPr>
                  <w:rFonts w:eastAsiaTheme="minorEastAsia"/>
                  <w:color w:val="0070C0"/>
                  <w:lang w:val="en-US" w:eastAsia="zh-CN"/>
                </w:rPr>
                <w:t>MCC</w:t>
              </w:r>
            </w:ins>
          </w:p>
        </w:tc>
        <w:tc>
          <w:tcPr>
            <w:tcW w:w="8393" w:type="dxa"/>
          </w:tcPr>
          <w:p w14:paraId="1F536B3B" w14:textId="77777777" w:rsidR="00154AFE" w:rsidRDefault="00154AFE" w:rsidP="007A25B5">
            <w:pPr>
              <w:spacing w:after="120"/>
              <w:rPr>
                <w:ins w:id="115" w:author="chunxia-CMCC" w:date="2022-08-18T16:11:00Z"/>
                <w:rFonts w:eastAsiaTheme="minorEastAsia"/>
                <w:color w:val="0070C0"/>
                <w:lang w:val="en-US" w:eastAsia="zh-CN"/>
              </w:rPr>
            </w:pPr>
            <w:ins w:id="116" w:author="chunxia-CMCC" w:date="2022-08-18T16:11:00Z">
              <w:r>
                <w:rPr>
                  <w:rFonts w:eastAsiaTheme="minorEastAsia"/>
                  <w:color w:val="0070C0"/>
                  <w:lang w:val="en-US" w:eastAsia="zh-CN"/>
                </w:rPr>
                <w:t>During our test, either when UE CBW is not aligned with channel raster or when SIB1 CBW is not alignment with channel raster, R15 UE could work well. If such behavior is clarified into the spec, we are afraid the behavior is against legacy RAN4 spec.</w:t>
              </w:r>
            </w:ins>
          </w:p>
          <w:p w14:paraId="34D51133" w14:textId="5E456F4D" w:rsidR="00154AFE" w:rsidRDefault="00154AFE" w:rsidP="007A25B5">
            <w:pPr>
              <w:spacing w:after="120"/>
              <w:rPr>
                <w:ins w:id="117" w:author="chunxia-CMCC" w:date="2022-08-18T16:11:00Z"/>
                <w:color w:val="0070C0"/>
                <w:lang w:val="en-US" w:eastAsia="zh-CN"/>
              </w:rPr>
            </w:pPr>
            <w:ins w:id="118" w:author="chunxia-CMCC" w:date="2022-08-18T16:11:00Z">
              <w:r>
                <w:rPr>
                  <w:rFonts w:eastAsiaTheme="minorEastAsia"/>
                  <w:color w:val="0070C0"/>
                  <w:lang w:val="en-US" w:eastAsia="zh-CN"/>
                </w:rPr>
                <w:t xml:space="preserve">The same RRC reconfiguration issue occurs only when NW’s CBW is larger than UE’s CBW. For all solutions, solution 1a is OK for us and we need to update spec with exception for minimum guard band of n28. We are afraid such solution is not universal to all other bands. </w:t>
              </w:r>
            </w:ins>
          </w:p>
        </w:tc>
      </w:tr>
      <w:tr w:rsidR="002F0737" w14:paraId="4437882C" w14:textId="77777777" w:rsidTr="00B467EF">
        <w:trPr>
          <w:ins w:id="119" w:author="OPPO-JQ" w:date="2022-08-18T19:12:00Z"/>
        </w:trPr>
        <w:tc>
          <w:tcPr>
            <w:tcW w:w="1238" w:type="dxa"/>
          </w:tcPr>
          <w:p w14:paraId="1F8760DB" w14:textId="77777777" w:rsidR="002F0737" w:rsidRPr="007568B4" w:rsidRDefault="002F0737" w:rsidP="00B467EF">
            <w:pPr>
              <w:spacing w:after="120"/>
              <w:rPr>
                <w:ins w:id="120" w:author="OPPO-JQ" w:date="2022-08-18T19:12:00Z"/>
                <w:rFonts w:eastAsiaTheme="minorEastAsia"/>
                <w:color w:val="0070C0"/>
                <w:lang w:val="en-US" w:eastAsia="zh-CN"/>
              </w:rPr>
            </w:pPr>
            <w:ins w:id="121" w:author="OPPO-JQ" w:date="2022-08-18T19:12:00Z">
              <w:r>
                <w:rPr>
                  <w:rFonts w:eastAsiaTheme="minorEastAsia" w:hint="eastAsia"/>
                  <w:color w:val="0070C0"/>
                  <w:lang w:val="en-US" w:eastAsia="zh-CN"/>
                </w:rPr>
                <w:t>O</w:t>
              </w:r>
              <w:r>
                <w:rPr>
                  <w:rFonts w:eastAsiaTheme="minorEastAsia"/>
                  <w:color w:val="0070C0"/>
                  <w:lang w:val="en-US" w:eastAsia="zh-CN"/>
                </w:rPr>
                <w:t>PPO</w:t>
              </w:r>
            </w:ins>
          </w:p>
        </w:tc>
        <w:tc>
          <w:tcPr>
            <w:tcW w:w="8393" w:type="dxa"/>
          </w:tcPr>
          <w:p w14:paraId="279B81A9" w14:textId="77777777" w:rsidR="002F0737" w:rsidRDefault="002F0737" w:rsidP="007A25B5">
            <w:pPr>
              <w:spacing w:after="120"/>
              <w:rPr>
                <w:ins w:id="122" w:author="OPPO-JQ" w:date="2022-08-18T19:12:00Z"/>
                <w:rFonts w:eastAsiaTheme="minorEastAsia"/>
                <w:color w:val="0070C0"/>
                <w:lang w:val="en-US" w:eastAsia="zh-CN"/>
              </w:rPr>
            </w:pPr>
            <w:ins w:id="123" w:author="OPPO-JQ" w:date="2022-08-18T19:12:00Z">
              <w:r>
                <w:rPr>
                  <w:rFonts w:eastAsiaTheme="minorEastAsia" w:hint="eastAsia"/>
                  <w:color w:val="0070C0"/>
                  <w:lang w:val="en-US" w:eastAsia="zh-CN"/>
                </w:rPr>
                <w:t>I</w:t>
              </w:r>
              <w:r>
                <w:rPr>
                  <w:rFonts w:eastAsiaTheme="minorEastAsia"/>
                  <w:color w:val="0070C0"/>
                  <w:lang w:val="en-US" w:eastAsia="zh-CN"/>
                </w:rPr>
                <w:t xml:space="preserve">f Issue 1-1-1 choose solution 3, then there will be no impact to UE and also the spec. </w:t>
              </w:r>
              <w:proofErr w:type="gramStart"/>
              <w:r>
                <w:rPr>
                  <w:rFonts w:eastAsiaTheme="minorEastAsia"/>
                  <w:color w:val="0070C0"/>
                  <w:lang w:val="en-US" w:eastAsia="zh-CN"/>
                </w:rPr>
                <w:t>So</w:t>
              </w:r>
              <w:proofErr w:type="gramEnd"/>
              <w:r>
                <w:rPr>
                  <w:rFonts w:eastAsiaTheme="minorEastAsia"/>
                  <w:color w:val="0070C0"/>
                  <w:lang w:val="en-US" w:eastAsia="zh-CN"/>
                </w:rPr>
                <w:t xml:space="preserve"> proposal 1 then will be not needed.</w:t>
              </w:r>
            </w:ins>
          </w:p>
          <w:p w14:paraId="13C9EA8B" w14:textId="77777777" w:rsidR="002F0737" w:rsidRPr="00351268" w:rsidRDefault="002F0737" w:rsidP="007A25B5">
            <w:pPr>
              <w:spacing w:after="120"/>
              <w:rPr>
                <w:ins w:id="124" w:author="OPPO-JQ" w:date="2022-08-18T19:12:00Z"/>
                <w:rFonts w:eastAsiaTheme="minorEastAsia"/>
                <w:color w:val="0070C0"/>
                <w:lang w:val="en-US" w:eastAsia="zh-CN"/>
              </w:rPr>
            </w:pPr>
            <w:ins w:id="125" w:author="OPPO-JQ" w:date="2022-08-18T19:12:00Z">
              <w:r>
                <w:rPr>
                  <w:rFonts w:eastAsiaTheme="minorEastAsia" w:hint="eastAsia"/>
                  <w:color w:val="0070C0"/>
                  <w:lang w:val="en-US" w:eastAsia="zh-CN"/>
                </w:rPr>
                <w:t>F</w:t>
              </w:r>
              <w:r>
                <w:rPr>
                  <w:rFonts w:eastAsiaTheme="minorEastAsia"/>
                  <w:color w:val="0070C0"/>
                  <w:lang w:val="en-US" w:eastAsia="zh-CN"/>
                </w:rPr>
                <w:t xml:space="preserve">or proposal 2, the problem exists when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use larger BW while UE use smaller BW. This will happen to other bands also. Therefore, ok with Proposal 2.</w:t>
              </w:r>
            </w:ins>
          </w:p>
        </w:tc>
      </w:tr>
      <w:tr w:rsidR="00214FB5" w14:paraId="23E4E73A" w14:textId="77777777" w:rsidTr="00E36D72">
        <w:trPr>
          <w:ins w:id="126" w:author="OPPO-JQ" w:date="2022-08-18T19:12:00Z"/>
        </w:trPr>
        <w:tc>
          <w:tcPr>
            <w:tcW w:w="9631" w:type="dxa"/>
            <w:gridSpan w:val="2"/>
          </w:tcPr>
          <w:p w14:paraId="3DE51284" w14:textId="77777777" w:rsidR="006B5ABA" w:rsidRDefault="006B5ABA" w:rsidP="007A25B5">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33B7DD6F" w14:textId="77777777" w:rsidR="006B5ABA" w:rsidRDefault="006B5ABA" w:rsidP="007A25B5">
            <w:pPr>
              <w:spacing w:after="120"/>
              <w:rPr>
                <w:rFonts w:eastAsiaTheme="minorEastAsia"/>
                <w:color w:val="0070C0"/>
                <w:lang w:val="en-US" w:eastAsia="zh-CN"/>
              </w:rPr>
            </w:pPr>
            <w:r>
              <w:rPr>
                <w:rFonts w:eastAsiaTheme="minorEastAsia"/>
                <w:color w:val="0070C0"/>
                <w:lang w:val="en-US" w:eastAsia="zh-CN"/>
              </w:rPr>
              <w:t xml:space="preserve">For proposal 1, no consensus on whether </w:t>
            </w:r>
            <w:r w:rsidR="00AB7412" w:rsidRPr="00AB7412">
              <w:rPr>
                <w:rFonts w:eastAsiaTheme="minorEastAsia"/>
                <w:color w:val="0070C0"/>
                <w:lang w:val="en-US" w:eastAsia="zh-CN"/>
              </w:rPr>
              <w:t>t</w:t>
            </w:r>
            <w:r w:rsidRPr="00AB7412">
              <w:rPr>
                <w:rFonts w:eastAsiaTheme="minorEastAsia"/>
                <w:color w:val="0070C0"/>
                <w:lang w:val="en-US" w:eastAsia="zh-CN"/>
              </w:rPr>
              <w:t xml:space="preserve">he legacy UE behaviour regarding the channel raster alignment and valid CBW configuration </w:t>
            </w:r>
            <w:r w:rsidR="00AB7412">
              <w:rPr>
                <w:rFonts w:eastAsiaTheme="minorEastAsia"/>
                <w:color w:val="0070C0"/>
                <w:lang w:val="en-US" w:eastAsia="zh-CN"/>
              </w:rPr>
              <w:t>should</w:t>
            </w:r>
            <w:r w:rsidRPr="00AB7412">
              <w:rPr>
                <w:rFonts w:eastAsiaTheme="minorEastAsia"/>
                <w:color w:val="0070C0"/>
                <w:lang w:val="en-US" w:eastAsia="zh-CN"/>
              </w:rPr>
              <w:t xml:space="preserve"> be clarified in Rel-15 UE specifications</w:t>
            </w:r>
            <w:r w:rsidR="00AB7412" w:rsidRPr="00AB7412">
              <w:rPr>
                <w:rFonts w:eastAsiaTheme="minorEastAsia"/>
                <w:color w:val="0070C0"/>
                <w:lang w:val="en-US" w:eastAsia="zh-CN"/>
              </w:rPr>
              <w:t>.</w:t>
            </w:r>
          </w:p>
          <w:p w14:paraId="01B532DB" w14:textId="77777777" w:rsidR="00AB7412" w:rsidRDefault="00AB7412" w:rsidP="007A25B5">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proposal 2, companies questioned about whether this other bands that have the issue as n28.</w:t>
            </w:r>
          </w:p>
          <w:p w14:paraId="3728662F" w14:textId="34815E78" w:rsidR="00AB7412" w:rsidRPr="006B5ABA" w:rsidRDefault="00AB7412" w:rsidP="007A25B5">
            <w:pPr>
              <w:spacing w:after="120"/>
              <w:rPr>
                <w:ins w:id="127" w:author="OPPO-JQ" w:date="2022-08-18T19:12:00Z"/>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rom moderator point of view, the potential clarification depends on which solution is chosen in Issue 1-1-1, and can wait for the outcome and also proponent can share what kind of clarification afterward </w:t>
            </w:r>
            <w:r w:rsidR="00A34EAC">
              <w:rPr>
                <w:rFonts w:eastAsiaTheme="minorEastAsia"/>
                <w:color w:val="0070C0"/>
                <w:lang w:val="en-US" w:eastAsia="zh-CN"/>
              </w:rPr>
              <w:t>for further discussion.</w:t>
            </w:r>
          </w:p>
        </w:tc>
      </w:tr>
    </w:tbl>
    <w:p w14:paraId="7C37DCD0" w14:textId="77777777" w:rsidR="00F0285F" w:rsidRDefault="00F0285F">
      <w:pPr>
        <w:rPr>
          <w:i/>
          <w:color w:val="0070C0"/>
          <w:highlight w:val="lightGray"/>
          <w:lang w:eastAsia="zh-CN"/>
        </w:rPr>
      </w:pPr>
    </w:p>
    <w:p w14:paraId="061F21BC" w14:textId="77777777" w:rsidR="00F0285F" w:rsidRDefault="00CD6117">
      <w:pPr>
        <w:rPr>
          <w:b/>
          <w:u w:val="single"/>
          <w:lang w:eastAsia="ko-KR"/>
        </w:rPr>
      </w:pPr>
      <w:r>
        <w:rPr>
          <w:b/>
          <w:u w:val="single"/>
          <w:lang w:eastAsia="ko-KR"/>
        </w:rPr>
        <w:t>Issue 1-1-3: Views on the below proposals</w:t>
      </w:r>
    </w:p>
    <w:p w14:paraId="735DDAAC" w14:textId="77777777" w:rsidR="00F0285F" w:rsidRDefault="00CD6117">
      <w:pPr>
        <w:spacing w:before="180"/>
        <w:rPr>
          <w:i/>
          <w:color w:val="0070C0"/>
          <w:highlight w:val="lightGray"/>
          <w:lang w:eastAsia="zh-CN"/>
        </w:rPr>
      </w:pPr>
      <w:r>
        <w:rPr>
          <w:b/>
          <w:bCs/>
        </w:rPr>
        <w:t xml:space="preserve">Proposal 1: </w:t>
      </w:r>
      <w:r>
        <w:rPr>
          <w:bCs/>
        </w:rPr>
        <w:t>UE dedicated carrier edge is allowed to extend over the duplexer edge for n28, e.g. 788MHz for n28 30MHz CBW. It’s noted that maximum transmission bandwidth configuration doesn’t extend over the duplexer edge in such case. (</w:t>
      </w:r>
      <w:r>
        <w:rPr>
          <w:bCs/>
          <w:u w:val="single"/>
        </w:rPr>
        <w:t>R4-2212319</w:t>
      </w:r>
      <w:r>
        <w:rPr>
          <w:bCs/>
        </w:rPr>
        <w:t>)</w:t>
      </w:r>
    </w:p>
    <w:p w14:paraId="729AED38" w14:textId="77777777" w:rsidR="00F0285F" w:rsidRDefault="00CD6117">
      <w:pPr>
        <w:jc w:val="both"/>
      </w:pPr>
      <w:r>
        <w:rPr>
          <w:b/>
          <w:bCs/>
        </w:rPr>
        <w:t>Proposal 2</w:t>
      </w:r>
      <w:r>
        <w:t xml:space="preserve">: Consider a </w:t>
      </w:r>
      <w:proofErr w:type="spellStart"/>
      <w:r>
        <w:t>gNB</w:t>
      </w:r>
      <w:proofErr w:type="spellEnd"/>
      <w:r>
        <w:t xml:space="preserve"> which uses a CA like configuration of 30MHz channel for the lower side and a 10MHz channel for the upper side. The 30MHz and 10MHz channel would align to the specified 100kHz carrier frequency grid. The network would either assign the 30MHz channel or the 10 MHz channel to a UE. On the UE side it would only observe that it is configured to 30MHz channel or to a 10MHz channel. (</w:t>
      </w:r>
      <w:r>
        <w:rPr>
          <w:u w:val="single"/>
        </w:rPr>
        <w:t>R4-2212369</w:t>
      </w:r>
      <w:r>
        <w:t>)</w:t>
      </w:r>
    </w:p>
    <w:p w14:paraId="3C8B7D8C" w14:textId="77777777" w:rsidR="00F0285F" w:rsidRDefault="00F0285F">
      <w:pPr>
        <w:jc w:val="both"/>
      </w:pPr>
    </w:p>
    <w:tbl>
      <w:tblPr>
        <w:tblStyle w:val="afd"/>
        <w:tblW w:w="0" w:type="auto"/>
        <w:tblLook w:val="04A0" w:firstRow="1" w:lastRow="0" w:firstColumn="1" w:lastColumn="0" w:noHBand="0" w:noVBand="1"/>
      </w:tblPr>
      <w:tblGrid>
        <w:gridCol w:w="1238"/>
        <w:gridCol w:w="8393"/>
      </w:tblGrid>
      <w:tr w:rsidR="00F0285F" w14:paraId="77A67939" w14:textId="77777777">
        <w:tc>
          <w:tcPr>
            <w:tcW w:w="1238" w:type="dxa"/>
          </w:tcPr>
          <w:p w14:paraId="4E5C359B"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42815BAB" w14:textId="77777777" w:rsidR="00F0285F" w:rsidRDefault="00CD6117" w:rsidP="00A34EAC">
            <w:pPr>
              <w:spacing w:after="120"/>
              <w:rPr>
                <w:b/>
                <w:bCs/>
                <w:color w:val="0070C0"/>
                <w:lang w:val="en-US" w:eastAsia="zh-CN"/>
              </w:rPr>
            </w:pPr>
            <w:r>
              <w:rPr>
                <w:b/>
                <w:bCs/>
                <w:color w:val="0070C0"/>
                <w:lang w:val="en-US" w:eastAsia="zh-CN"/>
              </w:rPr>
              <w:t>Comments</w:t>
            </w:r>
          </w:p>
        </w:tc>
      </w:tr>
      <w:tr w:rsidR="00F0285F" w14:paraId="0A346E0C" w14:textId="77777777">
        <w:tc>
          <w:tcPr>
            <w:tcW w:w="1238" w:type="dxa"/>
          </w:tcPr>
          <w:p w14:paraId="48857232" w14:textId="77777777" w:rsidR="00F0285F" w:rsidRPr="00F0285F" w:rsidRDefault="00CD6117">
            <w:pPr>
              <w:overflowPunct/>
              <w:autoSpaceDE/>
              <w:autoSpaceDN/>
              <w:adjustRightInd/>
              <w:spacing w:after="120"/>
              <w:textAlignment w:val="auto"/>
              <w:rPr>
                <w:color w:val="0070C0"/>
                <w:lang w:val="en-US" w:eastAsia="ja-JP"/>
                <w:rPrChange w:id="128" w:author="Valentin Gheorghiu" w:date="2022-08-16T17:12:00Z">
                  <w:rPr>
                    <w:color w:val="0070C0"/>
                    <w:lang w:val="en-US" w:eastAsia="zh-CN"/>
                  </w:rPr>
                </w:rPrChange>
              </w:rPr>
            </w:pPr>
            <w:ins w:id="129" w:author="Valentin Gheorghiu" w:date="2022-08-16T17:12:00Z">
              <w:r>
                <w:rPr>
                  <w:rFonts w:hint="eastAsia"/>
                  <w:color w:val="0070C0"/>
                  <w:lang w:val="en-US" w:eastAsia="ja-JP"/>
                </w:rPr>
                <w:t>Q</w:t>
              </w:r>
              <w:r>
                <w:rPr>
                  <w:color w:val="0070C0"/>
                  <w:lang w:val="en-US" w:eastAsia="ja-JP"/>
                </w:rPr>
                <w:t>ualcomm</w:t>
              </w:r>
            </w:ins>
          </w:p>
        </w:tc>
        <w:tc>
          <w:tcPr>
            <w:tcW w:w="8393" w:type="dxa"/>
          </w:tcPr>
          <w:p w14:paraId="427AD6FC" w14:textId="77777777" w:rsidR="00F0285F" w:rsidRDefault="00CD6117" w:rsidP="00A34EAC">
            <w:pPr>
              <w:spacing w:after="120"/>
              <w:rPr>
                <w:ins w:id="130" w:author="Valentin Gheorghiu" w:date="2022-08-16T17:19:00Z"/>
                <w:color w:val="0070C0"/>
                <w:lang w:val="en-US" w:eastAsia="ja-JP"/>
              </w:rPr>
            </w:pPr>
            <w:ins w:id="131" w:author="Valentin Gheorghiu" w:date="2022-08-16T17:13:00Z">
              <w:r>
                <w:rPr>
                  <w:rFonts w:hint="eastAsia"/>
                  <w:color w:val="0070C0"/>
                  <w:lang w:val="en-US" w:eastAsia="ja-JP"/>
                </w:rPr>
                <w:t>F</w:t>
              </w:r>
              <w:r>
                <w:rPr>
                  <w:color w:val="0070C0"/>
                  <w:lang w:val="en-US" w:eastAsia="ja-JP"/>
                </w:rPr>
                <w:t xml:space="preserve">or proposal 1: The UE carrier edge could extend over the duplexer edge but this will lead to some possible performance </w:t>
              </w:r>
            </w:ins>
            <w:ins w:id="132" w:author="Valentin Gheorghiu" w:date="2022-08-16T17:14:00Z">
              <w:r>
                <w:rPr>
                  <w:color w:val="0070C0"/>
                  <w:lang w:val="en-US" w:eastAsia="ja-JP"/>
                </w:rPr>
                <w:t xml:space="preserve">degradation. Also, since this configuration was never used/tested in practice until now, it seems </w:t>
              </w:r>
              <w:r w:rsidRPr="00A34EAC">
                <w:rPr>
                  <w:color w:val="0070C0"/>
                  <w:highlight w:val="yellow"/>
                  <w:lang w:val="en-US" w:eastAsia="ja-JP"/>
                </w:rPr>
                <w:t xml:space="preserve">quite risky. </w:t>
              </w:r>
              <w:proofErr w:type="spellStart"/>
              <w:r w:rsidRPr="00A34EAC">
                <w:rPr>
                  <w:color w:val="0070C0"/>
                  <w:highlight w:val="yellow"/>
                  <w:lang w:val="en-US" w:eastAsia="ja-JP"/>
                </w:rPr>
                <w:t>Behaviour</w:t>
              </w:r>
              <w:proofErr w:type="spellEnd"/>
              <w:r w:rsidRPr="00A34EAC">
                <w:rPr>
                  <w:color w:val="0070C0"/>
                  <w:highlight w:val="yellow"/>
                  <w:lang w:val="en-US" w:eastAsia="ja-JP"/>
                </w:rPr>
                <w:t xml:space="preserve"> of existing UEs is not defined for this case.</w:t>
              </w:r>
            </w:ins>
          </w:p>
          <w:p w14:paraId="7D964DD2" w14:textId="77777777" w:rsidR="00F0285F" w:rsidRPr="00F0285F" w:rsidRDefault="00CD6117" w:rsidP="00A34EAC">
            <w:pPr>
              <w:widowControl w:val="0"/>
              <w:overflowPunct/>
              <w:autoSpaceDE/>
              <w:autoSpaceDN/>
              <w:adjustRightInd/>
              <w:spacing w:after="120"/>
              <w:ind w:right="28"/>
              <w:textAlignment w:val="auto"/>
              <w:rPr>
                <w:color w:val="0070C0"/>
                <w:lang w:val="en-US" w:eastAsia="ja-JP"/>
                <w:rPrChange w:id="133" w:author="Valentin Gheorghiu" w:date="2022-08-16T17:12:00Z">
                  <w:rPr>
                    <w:rFonts w:ascii="Arial" w:hAnsi="Arial"/>
                    <w:i/>
                    <w:color w:val="0070C0"/>
                    <w:lang w:val="en-US" w:eastAsia="zh-CN"/>
                  </w:rPr>
                </w:rPrChange>
              </w:rPr>
            </w:pPr>
            <w:ins w:id="134" w:author="Valentin Gheorghiu" w:date="2022-08-16T17:19:00Z">
              <w:r>
                <w:rPr>
                  <w:color w:val="0070C0"/>
                  <w:lang w:val="en-US" w:eastAsia="ja-JP"/>
                </w:rPr>
                <w:lastRenderedPageBreak/>
                <w:t xml:space="preserve">For </w:t>
              </w:r>
              <w:r>
                <w:rPr>
                  <w:rFonts w:hint="eastAsia"/>
                  <w:color w:val="0070C0"/>
                  <w:lang w:val="en-US" w:eastAsia="ja-JP"/>
                </w:rPr>
                <w:t>P</w:t>
              </w:r>
              <w:r>
                <w:rPr>
                  <w:color w:val="0070C0"/>
                  <w:lang w:val="en-US" w:eastAsia="ja-JP"/>
                </w:rPr>
                <w:t xml:space="preserve">roposal 2: This would be a </w:t>
              </w:r>
              <w:r w:rsidRPr="00A34EAC">
                <w:rPr>
                  <w:color w:val="0070C0"/>
                  <w:highlight w:val="cyan"/>
                  <w:lang w:val="en-US" w:eastAsia="ja-JP"/>
                </w:rPr>
                <w:t>simple deployment scenario f</w:t>
              </w:r>
              <w:r>
                <w:rPr>
                  <w:color w:val="0070C0"/>
                  <w:lang w:val="en-US" w:eastAsia="ja-JP"/>
                </w:rPr>
                <w:t>ully supported by the Rel15 specs.</w:t>
              </w:r>
            </w:ins>
          </w:p>
        </w:tc>
      </w:tr>
      <w:tr w:rsidR="00F0285F" w14:paraId="1FF445CC" w14:textId="77777777">
        <w:tc>
          <w:tcPr>
            <w:tcW w:w="1238" w:type="dxa"/>
          </w:tcPr>
          <w:p w14:paraId="186E8679" w14:textId="77777777" w:rsidR="00F0285F" w:rsidRDefault="00CD6117">
            <w:pPr>
              <w:spacing w:after="120"/>
              <w:rPr>
                <w:color w:val="0070C0"/>
                <w:highlight w:val="lightGray"/>
                <w:lang w:val="en-US" w:eastAsia="zh-CN"/>
              </w:rPr>
            </w:pPr>
            <w:ins w:id="135" w:author="Ericsson" w:date="2022-08-16T21:03:00Z">
              <w:r>
                <w:rPr>
                  <w:color w:val="0070C0"/>
                  <w:lang w:val="en-US" w:eastAsia="zh-CN"/>
                </w:rPr>
                <w:lastRenderedPageBreak/>
                <w:t>Ericsson</w:t>
              </w:r>
            </w:ins>
          </w:p>
        </w:tc>
        <w:tc>
          <w:tcPr>
            <w:tcW w:w="8393" w:type="dxa"/>
          </w:tcPr>
          <w:p w14:paraId="632987B4" w14:textId="77777777" w:rsidR="00F0285F" w:rsidRDefault="00CD6117" w:rsidP="00A34EAC">
            <w:pPr>
              <w:spacing w:after="120"/>
              <w:rPr>
                <w:ins w:id="136" w:author="Ericsson" w:date="2022-08-16T21:27:00Z"/>
                <w:color w:val="0070C0"/>
                <w:lang w:val="en-US" w:eastAsia="zh-CN"/>
              </w:rPr>
            </w:pPr>
            <w:ins w:id="137" w:author="Ericsson" w:date="2022-08-16T21:03:00Z">
              <w:r>
                <w:rPr>
                  <w:color w:val="0070C0"/>
                  <w:lang w:val="en-US" w:eastAsia="zh-CN"/>
                </w:rPr>
                <w:t xml:space="preserve">Proposal 1: </w:t>
              </w:r>
              <w:r w:rsidRPr="00A34EAC">
                <w:rPr>
                  <w:color w:val="0070C0"/>
                  <w:highlight w:val="cyan"/>
                  <w:lang w:val="en-US" w:eastAsia="zh-CN"/>
                </w:rPr>
                <w:t>agreed,</w:t>
              </w:r>
              <w:r>
                <w:rPr>
                  <w:color w:val="0070C0"/>
                  <w:lang w:val="en-US" w:eastAsia="zh-CN"/>
                </w:rPr>
                <w:t xml:space="preserve"> this enables a +1 PRB shift</w:t>
              </w:r>
            </w:ins>
            <w:ins w:id="138" w:author="Ericsson" w:date="2022-08-16T21:28:00Z">
              <w:r>
                <w:rPr>
                  <w:color w:val="0070C0"/>
                  <w:lang w:val="en-US" w:eastAsia="zh-CN"/>
                </w:rPr>
                <w:t>, which is possible according to 38.331.</w:t>
              </w:r>
            </w:ins>
          </w:p>
          <w:p w14:paraId="4B47E3A0" w14:textId="77777777" w:rsidR="00F0285F" w:rsidRPr="00F0285F" w:rsidRDefault="00CD6117" w:rsidP="00A34EAC">
            <w:pPr>
              <w:widowControl w:val="0"/>
              <w:overflowPunct/>
              <w:autoSpaceDE/>
              <w:autoSpaceDN/>
              <w:adjustRightInd/>
              <w:spacing w:after="120"/>
              <w:ind w:right="28"/>
              <w:textAlignment w:val="auto"/>
              <w:rPr>
                <w:color w:val="0070C0"/>
                <w:lang w:val="en-US" w:eastAsia="zh-CN"/>
                <w:rPrChange w:id="139" w:author="Ericsson" w:date="2022-08-16T21:24:00Z">
                  <w:rPr>
                    <w:rFonts w:ascii="Arial" w:hAnsi="Arial"/>
                    <w:i/>
                    <w:color w:val="0070C0"/>
                    <w:highlight w:val="lightGray"/>
                    <w:lang w:val="en-US" w:eastAsia="zh-CN"/>
                  </w:rPr>
                </w:rPrChange>
              </w:rPr>
            </w:pPr>
            <w:ins w:id="140" w:author="Ericsson" w:date="2022-08-16T21:03:00Z">
              <w:r>
                <w:rPr>
                  <w:color w:val="0070C0"/>
                  <w:lang w:val="en-US" w:eastAsia="zh-CN"/>
                </w:rPr>
                <w:t xml:space="preserve">Proposal 2; </w:t>
              </w:r>
              <w:r w:rsidRPr="00A34EAC">
                <w:rPr>
                  <w:color w:val="0070C0"/>
                  <w:highlight w:val="yellow"/>
                  <w:lang w:val="en-US" w:eastAsia="zh-CN"/>
                </w:rPr>
                <w:t>not agreed</w:t>
              </w:r>
              <w:r>
                <w:rPr>
                  <w:color w:val="0070C0"/>
                  <w:lang w:val="en-US" w:eastAsia="zh-CN"/>
                </w:rPr>
                <w:t>. The problem of locating of UE channel bandwidths within the carrier resource grid (SIB1) for some UE implementations should be resolved, specifications should be clarified.</w:t>
              </w:r>
            </w:ins>
          </w:p>
        </w:tc>
      </w:tr>
      <w:tr w:rsidR="00F0285F" w14:paraId="4A870C6F" w14:textId="77777777">
        <w:tc>
          <w:tcPr>
            <w:tcW w:w="1238" w:type="dxa"/>
          </w:tcPr>
          <w:p w14:paraId="79266053" w14:textId="77777777" w:rsidR="00F0285F" w:rsidRDefault="00CD6117">
            <w:pPr>
              <w:spacing w:after="120"/>
              <w:rPr>
                <w:color w:val="0070C0"/>
                <w:highlight w:val="lightGray"/>
                <w:lang w:val="en-US" w:eastAsia="zh-CN"/>
              </w:rPr>
            </w:pPr>
            <w:ins w:id="141" w:author="Apple" w:date="2022-08-16T21:44:00Z">
              <w:r>
                <w:rPr>
                  <w:lang w:val="en-US" w:eastAsia="zh-CN"/>
                  <w:rPrChange w:id="142" w:author="Apple" w:date="2022-08-16T21:44:00Z">
                    <w:rPr>
                      <w:color w:val="0070C0"/>
                      <w:highlight w:val="lightGray"/>
                      <w:lang w:val="en-US" w:eastAsia="zh-CN"/>
                    </w:rPr>
                  </w:rPrChange>
                </w:rPr>
                <w:t>Apple</w:t>
              </w:r>
            </w:ins>
          </w:p>
        </w:tc>
        <w:tc>
          <w:tcPr>
            <w:tcW w:w="8393" w:type="dxa"/>
          </w:tcPr>
          <w:p w14:paraId="504A395A" w14:textId="77777777" w:rsidR="00F0285F" w:rsidRPr="00F0285F" w:rsidRDefault="00CD6117" w:rsidP="00A34EAC">
            <w:pPr>
              <w:widowControl w:val="0"/>
              <w:overflowPunct/>
              <w:autoSpaceDE/>
              <w:autoSpaceDN/>
              <w:adjustRightInd/>
              <w:spacing w:after="120"/>
              <w:ind w:right="28"/>
              <w:textAlignment w:val="auto"/>
              <w:rPr>
                <w:color w:val="0070C0"/>
                <w:lang w:val="en-US" w:eastAsia="zh-CN"/>
                <w:rPrChange w:id="143" w:author="Apple" w:date="2022-08-16T21:45:00Z">
                  <w:rPr>
                    <w:rFonts w:ascii="Arial" w:hAnsi="Arial"/>
                    <w:i/>
                    <w:color w:val="0070C0"/>
                    <w:highlight w:val="lightGray"/>
                    <w:lang w:val="en-US" w:eastAsia="zh-CN"/>
                  </w:rPr>
                </w:rPrChange>
              </w:rPr>
            </w:pPr>
            <w:ins w:id="144" w:author="Apple" w:date="2022-08-16T21:44:00Z">
              <w:r>
                <w:rPr>
                  <w:color w:val="0070C0"/>
                  <w:lang w:val="en-US" w:eastAsia="zh-CN"/>
                </w:rPr>
                <w:t xml:space="preserve">Regarding proposal 1: We have </w:t>
              </w:r>
              <w:r w:rsidRPr="00A34EAC">
                <w:rPr>
                  <w:color w:val="0070C0"/>
                  <w:highlight w:val="yellow"/>
                  <w:lang w:val="en-US" w:eastAsia="zh-CN"/>
                </w:rPr>
                <w:t>concerns</w:t>
              </w:r>
              <w:r>
                <w:rPr>
                  <w:color w:val="0070C0"/>
                  <w:lang w:val="en-US" w:eastAsia="zh-CN"/>
                </w:rPr>
                <w:t xml:space="preserve"> which comes from the tight dual duplexer setup. If the UE carrier frequency is shifted by 100kHz or even 180kHz upwards the duplexer ripple might significantly distort phase relation of the upmost subcarrier.</w:t>
              </w:r>
            </w:ins>
          </w:p>
        </w:tc>
      </w:tr>
      <w:tr w:rsidR="00F0285F" w14:paraId="2B62F0FA" w14:textId="77777777">
        <w:tc>
          <w:tcPr>
            <w:tcW w:w="1238" w:type="dxa"/>
          </w:tcPr>
          <w:p w14:paraId="39F4D6E4" w14:textId="77777777" w:rsidR="00F0285F" w:rsidRDefault="00CD6117">
            <w:pPr>
              <w:spacing w:after="120"/>
              <w:rPr>
                <w:color w:val="0070C0"/>
                <w:highlight w:val="lightGray"/>
                <w:lang w:val="en-US" w:eastAsia="zh-CN"/>
              </w:rPr>
            </w:pPr>
            <w:ins w:id="145" w:author="Ada Wang (王苗)" w:date="2022-08-17T08:24:00Z">
              <w:r>
                <w:rPr>
                  <w:color w:val="0070C0"/>
                  <w:lang w:val="en-US" w:eastAsia="ja-JP"/>
                </w:rPr>
                <w:t>MTK</w:t>
              </w:r>
            </w:ins>
          </w:p>
        </w:tc>
        <w:tc>
          <w:tcPr>
            <w:tcW w:w="8393" w:type="dxa"/>
          </w:tcPr>
          <w:p w14:paraId="00E4B722" w14:textId="77777777" w:rsidR="00F0285F" w:rsidRDefault="00CD6117" w:rsidP="00A34EAC">
            <w:pPr>
              <w:spacing w:after="120"/>
              <w:rPr>
                <w:ins w:id="146" w:author="Ada Wang (王苗)" w:date="2022-08-17T08:24:00Z"/>
                <w:color w:val="0070C0"/>
                <w:lang w:val="en-US" w:eastAsia="ja-JP"/>
              </w:rPr>
            </w:pPr>
            <w:ins w:id="147" w:author="Ada Wang (王苗)" w:date="2022-08-17T08:24:00Z">
              <w:r>
                <w:rPr>
                  <w:color w:val="0070C0"/>
                  <w:lang w:val="en-US" w:eastAsia="ja-JP"/>
                </w:rPr>
                <w:t xml:space="preserve">For Proposal 1: We have similar view with </w:t>
              </w:r>
              <w:r w:rsidRPr="00FC657D">
                <w:rPr>
                  <w:color w:val="0070C0"/>
                  <w:highlight w:val="yellow"/>
                  <w:lang w:val="en-US" w:eastAsia="ja-JP"/>
                </w:rPr>
                <w:t>QC and apple.</w:t>
              </w:r>
              <w:r>
                <w:rPr>
                  <w:color w:val="0070C0"/>
                  <w:lang w:val="en-US" w:eastAsia="ja-JP"/>
                </w:rPr>
                <w:t xml:space="preserve"> Extending over the duplexer edge will lead to performance degradation. </w:t>
              </w:r>
            </w:ins>
          </w:p>
          <w:p w14:paraId="61523FB5" w14:textId="77777777" w:rsidR="00F0285F" w:rsidRDefault="00CD6117" w:rsidP="00A34EAC">
            <w:pPr>
              <w:spacing w:after="120"/>
              <w:rPr>
                <w:color w:val="0070C0"/>
                <w:highlight w:val="lightGray"/>
                <w:lang w:val="en-US" w:eastAsia="zh-CN"/>
              </w:rPr>
            </w:pPr>
            <w:ins w:id="148" w:author="Ada Wang (王苗)" w:date="2022-08-17T08:24:00Z">
              <w:r>
                <w:rPr>
                  <w:color w:val="0070C0"/>
                  <w:lang w:val="en-US" w:eastAsia="ja-JP"/>
                </w:rPr>
                <w:t xml:space="preserve">For Proposal 2: </w:t>
              </w:r>
              <w:r w:rsidRPr="00FC657D">
                <w:rPr>
                  <w:color w:val="0070C0"/>
                  <w:highlight w:val="cyan"/>
                  <w:lang w:val="en-US" w:eastAsia="ja-JP"/>
                </w:rPr>
                <w:t>Agree</w:t>
              </w:r>
              <w:r>
                <w:rPr>
                  <w:color w:val="0070C0"/>
                  <w:lang w:val="en-US" w:eastAsia="ja-JP"/>
                </w:rPr>
                <w:t xml:space="preserve"> with this proposal. </w:t>
              </w:r>
            </w:ins>
          </w:p>
        </w:tc>
      </w:tr>
      <w:tr w:rsidR="00F0285F" w14:paraId="754C522E" w14:textId="77777777">
        <w:trPr>
          <w:ins w:id="149" w:author="Onozawa, Hisashi (Nokia - JP/Tokyo)" w:date="2022-08-17T09:56:00Z"/>
        </w:trPr>
        <w:tc>
          <w:tcPr>
            <w:tcW w:w="1238" w:type="dxa"/>
          </w:tcPr>
          <w:p w14:paraId="0DC36D2E" w14:textId="77777777" w:rsidR="00F0285F" w:rsidRDefault="00CD6117">
            <w:pPr>
              <w:spacing w:after="120"/>
              <w:rPr>
                <w:ins w:id="150" w:author="Onozawa, Hisashi (Nokia - JP/Tokyo)" w:date="2022-08-17T09:56:00Z"/>
                <w:color w:val="0070C0"/>
                <w:lang w:val="en-US" w:eastAsia="ja-JP"/>
              </w:rPr>
            </w:pPr>
            <w:proofErr w:type="gramStart"/>
            <w:ins w:id="151" w:author="Onozawa, Hisashi (Nokia - JP/Tokyo)" w:date="2022-08-17T09:56:00Z">
              <w:r>
                <w:rPr>
                  <w:color w:val="0070C0"/>
                  <w:lang w:val="en-US" w:eastAsia="zh-CN"/>
                </w:rPr>
                <w:t>Nokia(</w:t>
              </w:r>
              <w:proofErr w:type="gramEnd"/>
              <w:r>
                <w:rPr>
                  <w:color w:val="0070C0"/>
                  <w:lang w:val="en-US" w:eastAsia="zh-CN"/>
                </w:rPr>
                <w:t>HO)</w:t>
              </w:r>
            </w:ins>
          </w:p>
        </w:tc>
        <w:tc>
          <w:tcPr>
            <w:tcW w:w="8393" w:type="dxa"/>
          </w:tcPr>
          <w:p w14:paraId="1D4046B2" w14:textId="77777777" w:rsidR="00F0285F" w:rsidRDefault="00CD6117" w:rsidP="00A34EAC">
            <w:pPr>
              <w:spacing w:after="120"/>
              <w:rPr>
                <w:ins w:id="152" w:author="Onozawa, Hisashi (Nokia - JP/Tokyo)" w:date="2022-08-17T09:56:00Z"/>
                <w:color w:val="0070C0"/>
                <w:lang w:val="en-US" w:eastAsia="zh-CN"/>
              </w:rPr>
            </w:pPr>
            <w:ins w:id="153" w:author="Onozawa, Hisashi (Nokia - JP/Tokyo)" w:date="2022-08-17T09:56:00Z">
              <w:r>
                <w:rPr>
                  <w:color w:val="0070C0"/>
                  <w:lang w:val="en-US" w:eastAsia="zh-CN"/>
                </w:rPr>
                <w:t>Proposal 1: As far as potential UE performance degradation near the duplexer edge is acceptable, this approach i</w:t>
              </w:r>
              <w:r w:rsidRPr="00FC657D">
                <w:rPr>
                  <w:color w:val="0070C0"/>
                  <w:highlight w:val="cyan"/>
                  <w:lang w:val="en-US" w:eastAsia="zh-CN"/>
                </w:rPr>
                <w:t>s ok</w:t>
              </w:r>
              <w:r>
                <w:rPr>
                  <w:color w:val="0070C0"/>
                  <w:lang w:val="en-US" w:eastAsia="zh-CN"/>
                </w:rPr>
                <w:t>. At least this does not cause coexistence issue with other operators or services.</w:t>
              </w:r>
            </w:ins>
          </w:p>
          <w:p w14:paraId="45E4CAFE" w14:textId="77777777" w:rsidR="00F0285F" w:rsidRDefault="00CD6117" w:rsidP="00A34EAC">
            <w:pPr>
              <w:spacing w:after="120"/>
              <w:rPr>
                <w:ins w:id="154" w:author="Onozawa, Hisashi (Nokia - JP/Tokyo)" w:date="2022-08-17T09:56:00Z"/>
                <w:color w:val="0070C0"/>
                <w:lang w:val="en-US" w:eastAsia="ja-JP"/>
              </w:rPr>
            </w:pPr>
            <w:ins w:id="155" w:author="Onozawa, Hisashi (Nokia - JP/Tokyo)" w:date="2022-08-17T09:56:00Z">
              <w:r>
                <w:rPr>
                  <w:color w:val="0070C0"/>
                  <w:lang w:val="en-US" w:eastAsia="zh-CN"/>
                </w:rPr>
                <w:t xml:space="preserve">Proposal 2: We understand this is </w:t>
              </w:r>
              <w:r w:rsidRPr="00FC657D">
                <w:rPr>
                  <w:color w:val="0070C0"/>
                  <w:highlight w:val="cyan"/>
                  <w:lang w:val="en-US" w:eastAsia="zh-CN"/>
                </w:rPr>
                <w:t>already supported</w:t>
              </w:r>
              <w:r>
                <w:rPr>
                  <w:color w:val="0070C0"/>
                  <w:lang w:val="en-US" w:eastAsia="zh-CN"/>
                </w:rPr>
                <w:t xml:space="preserve"> in existing specs.</w:t>
              </w:r>
            </w:ins>
          </w:p>
        </w:tc>
      </w:tr>
      <w:tr w:rsidR="00F0285F" w14:paraId="6788AC27" w14:textId="77777777">
        <w:trPr>
          <w:ins w:id="156" w:author="Laurent Noel" w:date="2022-08-16T23:09:00Z"/>
        </w:trPr>
        <w:tc>
          <w:tcPr>
            <w:tcW w:w="1238" w:type="dxa"/>
          </w:tcPr>
          <w:p w14:paraId="0BF99BBC" w14:textId="77777777" w:rsidR="00F0285F" w:rsidRPr="00FC657D" w:rsidRDefault="00CD6117">
            <w:pPr>
              <w:spacing w:after="120"/>
              <w:rPr>
                <w:ins w:id="157" w:author="Laurent Noel" w:date="2022-08-16T23:09:00Z"/>
                <w:color w:val="0070C0"/>
                <w:lang w:val="en-US" w:eastAsia="zh-CN"/>
              </w:rPr>
            </w:pPr>
            <w:ins w:id="158" w:author="Laurent Noel" w:date="2022-08-16T23:09:00Z">
              <w:r w:rsidRPr="00FC657D">
                <w:rPr>
                  <w:color w:val="0070C0"/>
                  <w:lang w:val="en-US" w:eastAsia="zh-CN"/>
                </w:rPr>
                <w:t>Skyworks</w:t>
              </w:r>
            </w:ins>
          </w:p>
        </w:tc>
        <w:tc>
          <w:tcPr>
            <w:tcW w:w="8393" w:type="dxa"/>
          </w:tcPr>
          <w:p w14:paraId="01D839DE" w14:textId="77777777" w:rsidR="00F0285F" w:rsidRPr="00FC657D" w:rsidRDefault="00CD6117" w:rsidP="00A34EAC">
            <w:pPr>
              <w:spacing w:after="120"/>
              <w:rPr>
                <w:ins w:id="159" w:author="Laurent Noel" w:date="2022-08-16T23:09:00Z"/>
                <w:color w:val="0070C0"/>
                <w:lang w:val="en-US" w:eastAsia="zh-CN"/>
              </w:rPr>
            </w:pPr>
            <w:ins w:id="160" w:author="Laurent Noel" w:date="2022-08-16T23:09:00Z">
              <w:r w:rsidRPr="00FC657D">
                <w:rPr>
                  <w:color w:val="0070C0"/>
                  <w:lang w:val="en-US" w:eastAsia="zh-CN"/>
                </w:rPr>
                <w:t xml:space="preserve">Proposal 1: we share similar </w:t>
              </w:r>
              <w:r w:rsidRPr="00FC657D">
                <w:rPr>
                  <w:color w:val="0070C0"/>
                  <w:highlight w:val="yellow"/>
                  <w:lang w:val="en-US" w:eastAsia="zh-CN"/>
                </w:rPr>
                <w:t>concerns t</w:t>
              </w:r>
              <w:r w:rsidRPr="00FC657D">
                <w:rPr>
                  <w:color w:val="0070C0"/>
                  <w:lang w:val="en-US" w:eastAsia="zh-CN"/>
                </w:rPr>
                <w:t>han Qualcomm</w:t>
              </w:r>
            </w:ins>
            <w:ins w:id="161" w:author="Laurent Noel" w:date="2022-08-16T23:10:00Z">
              <w:r w:rsidRPr="00FC657D">
                <w:rPr>
                  <w:color w:val="0070C0"/>
                  <w:lang w:val="en-US" w:eastAsia="zh-CN"/>
                </w:rPr>
                <w:t>,</w:t>
              </w:r>
            </w:ins>
            <w:ins w:id="162" w:author="Laurent Noel" w:date="2022-08-16T23:09:00Z">
              <w:r w:rsidRPr="00FC657D">
                <w:rPr>
                  <w:color w:val="0070C0"/>
                  <w:lang w:val="en-US" w:eastAsia="zh-CN"/>
                </w:rPr>
                <w:t xml:space="preserve"> Apple</w:t>
              </w:r>
            </w:ins>
            <w:ins w:id="163" w:author="Laurent Noel" w:date="2022-08-16T23:10:00Z">
              <w:r w:rsidRPr="00FC657D">
                <w:rPr>
                  <w:color w:val="0070C0"/>
                  <w:lang w:val="en-US" w:eastAsia="zh-CN"/>
                </w:rPr>
                <w:t xml:space="preserve"> and </w:t>
              </w:r>
              <w:proofErr w:type="spellStart"/>
              <w:r w:rsidRPr="00FC657D">
                <w:rPr>
                  <w:color w:val="0070C0"/>
                  <w:lang w:val="en-US" w:eastAsia="zh-CN"/>
                </w:rPr>
                <w:t>Mediatek</w:t>
              </w:r>
            </w:ins>
            <w:proofErr w:type="spellEnd"/>
            <w:ins w:id="164" w:author="Laurent Noel" w:date="2022-08-16T23:09:00Z">
              <w:r w:rsidRPr="00FC657D">
                <w:rPr>
                  <w:color w:val="0070C0"/>
                  <w:lang w:val="en-US" w:eastAsia="zh-CN"/>
                </w:rPr>
                <w:t xml:space="preserve"> on performance degradation.</w:t>
              </w:r>
            </w:ins>
          </w:p>
          <w:p w14:paraId="5F30A076" w14:textId="77777777" w:rsidR="00F0285F" w:rsidRDefault="00CD6117" w:rsidP="00A34EAC">
            <w:pPr>
              <w:spacing w:after="120"/>
              <w:rPr>
                <w:ins w:id="165" w:author="Laurent Noel" w:date="2022-08-16T23:09:00Z"/>
                <w:color w:val="0070C0"/>
                <w:lang w:val="en-US" w:eastAsia="zh-CN"/>
              </w:rPr>
            </w:pPr>
            <w:ins w:id="166" w:author="Laurent Noel" w:date="2022-08-16T23:09:00Z">
              <w:r w:rsidRPr="00FC657D">
                <w:rPr>
                  <w:color w:val="0070C0"/>
                  <w:lang w:val="en-US" w:eastAsia="zh-CN"/>
                </w:rPr>
                <w:t xml:space="preserve">Proposal 2 has several </w:t>
              </w:r>
              <w:r w:rsidRPr="00FC657D">
                <w:rPr>
                  <w:color w:val="0070C0"/>
                  <w:highlight w:val="cyan"/>
                  <w:lang w:val="en-US" w:eastAsia="zh-CN"/>
                </w:rPr>
                <w:t>advantages</w:t>
              </w:r>
              <w:r w:rsidRPr="00FC657D">
                <w:rPr>
                  <w:color w:val="0070C0"/>
                  <w:lang w:val="en-US" w:eastAsia="zh-CN"/>
                </w:rPr>
                <w:t xml:space="preserve">: no impact on UEs, legacy or new, and no impact on specifications.  </w:t>
              </w:r>
            </w:ins>
          </w:p>
        </w:tc>
      </w:tr>
      <w:tr w:rsidR="001A61A5" w14:paraId="555A377B" w14:textId="77777777">
        <w:trPr>
          <w:ins w:id="167" w:author="chunxia-CMCC" w:date="2022-08-18T16:11:00Z"/>
        </w:trPr>
        <w:tc>
          <w:tcPr>
            <w:tcW w:w="1238" w:type="dxa"/>
          </w:tcPr>
          <w:p w14:paraId="0279127B" w14:textId="379FFF64" w:rsidR="001A61A5" w:rsidRDefault="001A61A5" w:rsidP="001A61A5">
            <w:pPr>
              <w:spacing w:after="120"/>
              <w:rPr>
                <w:ins w:id="168" w:author="chunxia-CMCC" w:date="2022-08-18T16:11:00Z"/>
                <w:color w:val="0070C0"/>
                <w:highlight w:val="lightGray"/>
                <w:lang w:val="en-US" w:eastAsia="zh-CN"/>
              </w:rPr>
            </w:pPr>
            <w:ins w:id="169" w:author="chunxia-CMCC" w:date="2022-08-18T16:11:00Z">
              <w:r w:rsidRPr="00E956E7">
                <w:rPr>
                  <w:rFonts w:eastAsiaTheme="minorEastAsia" w:hint="eastAsia"/>
                  <w:color w:val="0070C0"/>
                  <w:lang w:val="en-US" w:eastAsia="zh-CN"/>
                </w:rPr>
                <w:t>C</w:t>
              </w:r>
              <w:r w:rsidRPr="00E956E7">
                <w:rPr>
                  <w:rFonts w:eastAsiaTheme="minorEastAsia"/>
                  <w:color w:val="0070C0"/>
                  <w:lang w:val="en-US" w:eastAsia="zh-CN"/>
                </w:rPr>
                <w:t>MCC</w:t>
              </w:r>
            </w:ins>
          </w:p>
        </w:tc>
        <w:tc>
          <w:tcPr>
            <w:tcW w:w="8393" w:type="dxa"/>
          </w:tcPr>
          <w:p w14:paraId="10158143" w14:textId="77777777" w:rsidR="001A61A5" w:rsidRPr="00E956E7" w:rsidRDefault="001A61A5" w:rsidP="00A34EAC">
            <w:pPr>
              <w:spacing w:after="120"/>
              <w:rPr>
                <w:ins w:id="170" w:author="chunxia-CMCC" w:date="2022-08-18T16:11:00Z"/>
                <w:rFonts w:eastAsiaTheme="minorEastAsia"/>
                <w:color w:val="0070C0"/>
                <w:lang w:val="en-US" w:eastAsia="zh-CN"/>
              </w:rPr>
            </w:pPr>
            <w:ins w:id="171" w:author="chunxia-CMCC" w:date="2022-08-18T16:11:00Z">
              <w:r w:rsidRPr="00E956E7">
                <w:rPr>
                  <w:rFonts w:eastAsiaTheme="minorEastAsia"/>
                  <w:color w:val="0070C0"/>
                  <w:lang w:val="en-US" w:eastAsia="zh-CN"/>
                </w:rPr>
                <w:t xml:space="preserve">Proposal 1 is </w:t>
              </w:r>
              <w:r w:rsidRPr="00FC657D">
                <w:rPr>
                  <w:rFonts w:eastAsiaTheme="minorEastAsia"/>
                  <w:color w:val="0070C0"/>
                  <w:highlight w:val="cyan"/>
                  <w:lang w:val="en-US" w:eastAsia="zh-CN"/>
                </w:rPr>
                <w:t>supported</w:t>
              </w:r>
              <w:r w:rsidRPr="00E956E7">
                <w:rPr>
                  <w:rFonts w:eastAsiaTheme="minorEastAsia"/>
                  <w:color w:val="0070C0"/>
                  <w:lang w:val="en-US" w:eastAsia="zh-CN"/>
                </w:rPr>
                <w:t>. About the performance degradation proposed by other companies, the rightmost RB at upper edge will not be scheduled in actual network to make sure actual scheduled PRB will not extend duplexer edge. we guess the performance degradation is limited and acceptable.</w:t>
              </w:r>
            </w:ins>
          </w:p>
          <w:p w14:paraId="79C6A94F" w14:textId="240CAA54" w:rsidR="001A61A5" w:rsidRDefault="001A61A5" w:rsidP="00A34EAC">
            <w:pPr>
              <w:spacing w:after="120"/>
              <w:rPr>
                <w:ins w:id="172" w:author="chunxia-CMCC" w:date="2022-08-18T16:11:00Z"/>
                <w:color w:val="0070C0"/>
                <w:highlight w:val="lightGray"/>
                <w:lang w:val="en-US" w:eastAsia="zh-CN"/>
              </w:rPr>
            </w:pPr>
            <w:ins w:id="173" w:author="chunxia-CMCC" w:date="2022-08-18T16:11:00Z">
              <w:r w:rsidRPr="00E956E7">
                <w:rPr>
                  <w:rFonts w:eastAsiaTheme="minorEastAsia"/>
                  <w:color w:val="0070C0"/>
                  <w:lang w:val="en-US" w:eastAsia="zh-CN"/>
                </w:rPr>
                <w:t xml:space="preserve">For proposal 2, we need two sets of cell configuration which will increase signaling overload. Besides, current spec supports the scenario when </w:t>
              </w:r>
              <w:proofErr w:type="spellStart"/>
              <w:r w:rsidRPr="00E956E7">
                <w:rPr>
                  <w:rFonts w:eastAsiaTheme="minorEastAsia"/>
                  <w:color w:val="0070C0"/>
                  <w:lang w:val="en-US" w:eastAsia="zh-CN"/>
                </w:rPr>
                <w:t>gNB</w:t>
              </w:r>
              <w:proofErr w:type="spellEnd"/>
              <w:r w:rsidRPr="00E956E7">
                <w:rPr>
                  <w:rFonts w:eastAsiaTheme="minorEastAsia"/>
                  <w:color w:val="0070C0"/>
                  <w:lang w:val="en-US" w:eastAsia="zh-CN"/>
                </w:rPr>
                <w:t xml:space="preserve"> has larger BW than UE. We try to fix issue that may occurs when NW CBW is larger than UE. The solution in proposal 2 is </w:t>
              </w:r>
              <w:r w:rsidRPr="00FC657D">
                <w:rPr>
                  <w:rFonts w:eastAsiaTheme="minorEastAsia"/>
                  <w:color w:val="0070C0"/>
                  <w:highlight w:val="yellow"/>
                  <w:lang w:val="en-US" w:eastAsia="zh-CN"/>
                </w:rPr>
                <w:t>not preferred</w:t>
              </w:r>
              <w:r w:rsidRPr="00E956E7">
                <w:rPr>
                  <w:rFonts w:eastAsiaTheme="minorEastAsia"/>
                  <w:color w:val="0070C0"/>
                  <w:lang w:val="en-US" w:eastAsia="zh-CN"/>
                </w:rPr>
                <w:t xml:space="preserve"> for us.</w:t>
              </w:r>
            </w:ins>
          </w:p>
        </w:tc>
      </w:tr>
      <w:tr w:rsidR="002F0737" w14:paraId="1B1C965E" w14:textId="77777777" w:rsidTr="00B467EF">
        <w:trPr>
          <w:ins w:id="174" w:author="OPPO-JQ" w:date="2022-08-18T19:13:00Z"/>
        </w:trPr>
        <w:tc>
          <w:tcPr>
            <w:tcW w:w="1238" w:type="dxa"/>
          </w:tcPr>
          <w:p w14:paraId="4D69E4D1" w14:textId="77777777" w:rsidR="002F0737" w:rsidRPr="006E4FD3" w:rsidRDefault="002F0737" w:rsidP="00B467EF">
            <w:pPr>
              <w:spacing w:after="120"/>
              <w:rPr>
                <w:ins w:id="175" w:author="OPPO-JQ" w:date="2022-08-18T19:13:00Z"/>
                <w:rFonts w:eastAsiaTheme="minorEastAsia"/>
                <w:color w:val="0070C0"/>
                <w:lang w:val="en-US" w:eastAsia="zh-CN"/>
              </w:rPr>
            </w:pPr>
            <w:ins w:id="176" w:author="OPPO-JQ" w:date="2022-08-18T19:13:00Z">
              <w:r w:rsidRPr="006E4FD3">
                <w:rPr>
                  <w:rFonts w:eastAsiaTheme="minorEastAsia" w:hint="eastAsia"/>
                  <w:color w:val="0070C0"/>
                  <w:lang w:val="en-US" w:eastAsia="zh-CN"/>
                </w:rPr>
                <w:t>O</w:t>
              </w:r>
              <w:r w:rsidRPr="006E4FD3">
                <w:rPr>
                  <w:rFonts w:eastAsiaTheme="minorEastAsia"/>
                  <w:color w:val="0070C0"/>
                  <w:lang w:val="en-US" w:eastAsia="zh-CN"/>
                </w:rPr>
                <w:t>PPO</w:t>
              </w:r>
            </w:ins>
          </w:p>
        </w:tc>
        <w:tc>
          <w:tcPr>
            <w:tcW w:w="8393" w:type="dxa"/>
          </w:tcPr>
          <w:p w14:paraId="727C0FCC" w14:textId="77777777" w:rsidR="002F0737" w:rsidRPr="006E4FD3" w:rsidRDefault="002F0737" w:rsidP="00A34EAC">
            <w:pPr>
              <w:spacing w:after="120"/>
              <w:rPr>
                <w:ins w:id="177" w:author="OPPO-JQ" w:date="2022-08-18T19:13:00Z"/>
                <w:rFonts w:eastAsiaTheme="minorEastAsia"/>
                <w:color w:val="0070C0"/>
                <w:lang w:val="en-US" w:eastAsia="zh-CN"/>
              </w:rPr>
            </w:pPr>
            <w:ins w:id="178" w:author="OPPO-JQ" w:date="2022-08-18T19:13:00Z">
              <w:r w:rsidRPr="006E4FD3">
                <w:rPr>
                  <w:rFonts w:eastAsiaTheme="minorEastAsia" w:hint="eastAsia"/>
                  <w:color w:val="0070C0"/>
                  <w:lang w:val="en-US" w:eastAsia="zh-CN"/>
                </w:rPr>
                <w:t>U</w:t>
              </w:r>
              <w:r w:rsidRPr="006E4FD3">
                <w:rPr>
                  <w:rFonts w:eastAsiaTheme="minorEastAsia"/>
                  <w:color w:val="0070C0"/>
                  <w:lang w:val="en-US" w:eastAsia="zh-CN"/>
                </w:rPr>
                <w:t>E behavior of proposal 1 is unknown for the UE in the field and performance could be degraded.</w:t>
              </w:r>
              <w:r>
                <w:rPr>
                  <w:rFonts w:eastAsiaTheme="minorEastAsia"/>
                  <w:color w:val="0070C0"/>
                  <w:lang w:val="en-US" w:eastAsia="zh-CN"/>
                </w:rPr>
                <w:t xml:space="preserve"> Therefore, </w:t>
              </w:r>
              <w:r w:rsidRPr="00FC657D">
                <w:rPr>
                  <w:rFonts w:eastAsiaTheme="minorEastAsia"/>
                  <w:color w:val="0070C0"/>
                  <w:highlight w:val="yellow"/>
                  <w:lang w:val="en-US" w:eastAsia="zh-CN"/>
                </w:rPr>
                <w:t>not preferred</w:t>
              </w:r>
              <w:r>
                <w:rPr>
                  <w:rFonts w:eastAsiaTheme="minorEastAsia"/>
                  <w:color w:val="0070C0"/>
                  <w:lang w:val="en-US" w:eastAsia="zh-CN"/>
                </w:rPr>
                <w:t>.</w:t>
              </w:r>
            </w:ins>
          </w:p>
          <w:p w14:paraId="1C76F834" w14:textId="77777777" w:rsidR="002F0737" w:rsidRPr="006E4FD3" w:rsidRDefault="002F0737" w:rsidP="00A34EAC">
            <w:pPr>
              <w:spacing w:after="120"/>
              <w:rPr>
                <w:ins w:id="179" w:author="OPPO-JQ" w:date="2022-08-18T19:13:00Z"/>
                <w:rFonts w:eastAsiaTheme="minorEastAsia"/>
                <w:color w:val="0070C0"/>
                <w:lang w:val="en-US" w:eastAsia="zh-CN"/>
              </w:rPr>
            </w:pPr>
            <w:ins w:id="180" w:author="OPPO-JQ" w:date="2022-08-18T19:13:00Z">
              <w:r w:rsidRPr="006E4FD3">
                <w:rPr>
                  <w:rFonts w:eastAsiaTheme="minorEastAsia" w:hint="eastAsia"/>
                  <w:color w:val="0070C0"/>
                  <w:lang w:val="en-US" w:eastAsia="zh-CN"/>
                </w:rPr>
                <w:t>P</w:t>
              </w:r>
              <w:r w:rsidRPr="006E4FD3">
                <w:rPr>
                  <w:rFonts w:eastAsiaTheme="minorEastAsia"/>
                  <w:color w:val="0070C0"/>
                  <w:lang w:val="en-US" w:eastAsia="zh-CN"/>
                </w:rPr>
                <w:t xml:space="preserve">roposal 2 </w:t>
              </w:r>
              <w:r w:rsidRPr="00FC657D">
                <w:rPr>
                  <w:rFonts w:eastAsiaTheme="minorEastAsia"/>
                  <w:color w:val="0070C0"/>
                  <w:highlight w:val="cyan"/>
                  <w:lang w:val="en-US" w:eastAsia="zh-CN"/>
                </w:rPr>
                <w:t>is ok</w:t>
              </w:r>
              <w:r w:rsidRPr="006E4FD3">
                <w:rPr>
                  <w:rFonts w:eastAsiaTheme="minorEastAsia"/>
                  <w:color w:val="0070C0"/>
                  <w:lang w:val="en-US" w:eastAsia="zh-CN"/>
                </w:rPr>
                <w:t xml:space="preserve"> but this is up to NW implementation, and if used as a general solution then it means this is mandatory behavior.</w:t>
              </w:r>
              <w:r>
                <w:rPr>
                  <w:rFonts w:eastAsiaTheme="minorEastAsia"/>
                  <w:color w:val="0070C0"/>
                  <w:lang w:val="en-US" w:eastAsia="zh-CN"/>
                </w:rPr>
                <w:t xml:space="preserve"> Therefore, not sure whether this is practical in the field.</w:t>
              </w:r>
            </w:ins>
          </w:p>
        </w:tc>
      </w:tr>
      <w:tr w:rsidR="00FC657D" w14:paraId="74005FD8" w14:textId="77777777" w:rsidTr="00E36D72">
        <w:trPr>
          <w:ins w:id="181" w:author="OPPO-JQ" w:date="2022-08-18T19:13:00Z"/>
        </w:trPr>
        <w:tc>
          <w:tcPr>
            <w:tcW w:w="9631" w:type="dxa"/>
            <w:gridSpan w:val="2"/>
          </w:tcPr>
          <w:p w14:paraId="19EECBA3" w14:textId="77777777" w:rsidR="00FC657D" w:rsidRDefault="00FC657D" w:rsidP="00A34EAC">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68D2922F" w14:textId="77777777" w:rsidR="00FC657D" w:rsidRDefault="00FC657D" w:rsidP="00A34EAC">
            <w:pPr>
              <w:spacing w:after="120"/>
              <w:rPr>
                <w:rFonts w:eastAsiaTheme="minorEastAsia"/>
                <w:color w:val="0070C0"/>
                <w:lang w:val="en-US" w:eastAsia="zh-CN"/>
              </w:rPr>
            </w:pPr>
            <w:r>
              <w:rPr>
                <w:rFonts w:eastAsiaTheme="minorEastAsia" w:hint="eastAsia"/>
                <w:color w:val="0070C0"/>
                <w:lang w:val="en-US" w:eastAsia="zh-CN"/>
              </w:rPr>
              <w:t>B</w:t>
            </w:r>
            <w:r>
              <w:rPr>
                <w:rFonts w:eastAsiaTheme="minorEastAsia"/>
                <w:color w:val="0070C0"/>
                <w:lang w:val="en-US" w:eastAsia="zh-CN"/>
              </w:rPr>
              <w:t>oth proposals got supports and concerns, no consensus can be reached</w:t>
            </w:r>
            <w:r w:rsidR="00D525CC">
              <w:rPr>
                <w:rFonts w:eastAsiaTheme="minorEastAsia"/>
                <w:color w:val="0070C0"/>
                <w:lang w:val="en-US" w:eastAsia="zh-CN"/>
              </w:rPr>
              <w:t xml:space="preserve"> in 1</w:t>
            </w:r>
            <w:r w:rsidR="00D525CC" w:rsidRPr="00D525CC">
              <w:rPr>
                <w:rFonts w:eastAsiaTheme="minorEastAsia"/>
                <w:color w:val="0070C0"/>
                <w:vertAlign w:val="superscript"/>
                <w:lang w:val="en-US" w:eastAsia="zh-CN"/>
              </w:rPr>
              <w:t>st</w:t>
            </w:r>
            <w:r w:rsidR="00D525CC">
              <w:rPr>
                <w:rFonts w:eastAsiaTheme="minorEastAsia"/>
                <w:color w:val="0070C0"/>
                <w:lang w:val="en-US" w:eastAsia="zh-CN"/>
              </w:rPr>
              <w:t xml:space="preserve"> round.</w:t>
            </w:r>
          </w:p>
          <w:p w14:paraId="6012642F" w14:textId="7146D0B8" w:rsidR="00D525CC" w:rsidRDefault="00D525CC" w:rsidP="00A34EAC">
            <w:pPr>
              <w:spacing w:after="120"/>
              <w:rPr>
                <w:rFonts w:eastAsiaTheme="minorEastAsia"/>
                <w:color w:val="0070C0"/>
                <w:lang w:val="en-US" w:eastAsia="zh-CN"/>
              </w:rPr>
            </w:pPr>
            <w:r>
              <w:rPr>
                <w:rFonts w:eastAsiaTheme="minorEastAsia"/>
                <w:color w:val="0070C0"/>
                <w:lang w:val="en-US" w:eastAsia="zh-CN"/>
              </w:rPr>
              <w:t>For proposal 1, 5 companies have concern, while 3 companies support or ok with the proposal. No more discussion is needed and focus on Issue 1-1-1.</w:t>
            </w:r>
          </w:p>
          <w:p w14:paraId="073E16E1" w14:textId="705B5A4A" w:rsidR="00D525CC" w:rsidRPr="00D525CC" w:rsidRDefault="00D525CC" w:rsidP="00A34EAC">
            <w:pPr>
              <w:spacing w:after="120"/>
              <w:rPr>
                <w:ins w:id="182" w:author="OPPO-JQ" w:date="2022-08-18T19:13:00Z"/>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2, </w:t>
            </w:r>
            <w:r w:rsidR="003C20AD">
              <w:rPr>
                <w:rFonts w:eastAsiaTheme="minorEastAsia"/>
                <w:color w:val="0070C0"/>
                <w:lang w:val="en-US" w:eastAsia="zh-CN"/>
              </w:rPr>
              <w:t>2 companies have concern or not preferred. And it is already supported in existing spec and need no more discussion.</w:t>
            </w:r>
          </w:p>
        </w:tc>
      </w:tr>
    </w:tbl>
    <w:p w14:paraId="01414A7C" w14:textId="77777777" w:rsidR="00F0285F" w:rsidRDefault="00F0285F">
      <w:pPr>
        <w:jc w:val="both"/>
        <w:rPr>
          <w:del w:id="183" w:author="Ericsson" w:date="2022-08-16T21:27:00Z"/>
        </w:rPr>
      </w:pPr>
    </w:p>
    <w:p w14:paraId="40D32341" w14:textId="77777777" w:rsidR="00F0285F" w:rsidRDefault="00F0285F">
      <w:pPr>
        <w:rPr>
          <w:color w:val="0070C0"/>
          <w:lang w:eastAsia="zh-CN"/>
        </w:rPr>
      </w:pPr>
    </w:p>
    <w:p w14:paraId="7EFC54E5" w14:textId="77777777" w:rsidR="00F0285F" w:rsidRPr="00F0285F" w:rsidRDefault="00CD6117">
      <w:pPr>
        <w:pStyle w:val="3"/>
        <w:rPr>
          <w:sz w:val="24"/>
          <w:szCs w:val="16"/>
          <w:lang w:val="en-US"/>
          <w:rPrChange w:id="184" w:author="AC" w:date="2022-08-17T12:28:00Z">
            <w:rPr>
              <w:sz w:val="24"/>
              <w:szCs w:val="16"/>
            </w:rPr>
          </w:rPrChange>
        </w:rPr>
      </w:pPr>
      <w:r>
        <w:rPr>
          <w:sz w:val="24"/>
          <w:szCs w:val="16"/>
          <w:lang w:val="en-US"/>
          <w:rPrChange w:id="185" w:author="AC" w:date="2022-08-17T12:28:00Z">
            <w:rPr>
              <w:sz w:val="24"/>
              <w:szCs w:val="16"/>
            </w:rPr>
          </w:rPrChange>
        </w:rPr>
        <w:t xml:space="preserve">Sub-topic 1-2: </w:t>
      </w:r>
      <w:r>
        <w:rPr>
          <w:rFonts w:eastAsia="MS Mincho"/>
          <w:sz w:val="24"/>
          <w:lang w:val="en-US" w:eastAsia="en-US"/>
          <w:rPrChange w:id="186" w:author="AC" w:date="2022-08-17T12:28:00Z">
            <w:rPr>
              <w:rFonts w:eastAsia="MS Mincho"/>
              <w:sz w:val="24"/>
              <w:lang w:eastAsia="en-US"/>
            </w:rPr>
          </w:rPrChange>
        </w:rPr>
        <w:t>n77 for US and Canada</w:t>
      </w:r>
    </w:p>
    <w:p w14:paraId="3151CA28" w14:textId="77777777" w:rsidR="00F0285F" w:rsidRDefault="00CD6117">
      <w:pPr>
        <w:rPr>
          <w:b/>
          <w:u w:val="single"/>
          <w:lang w:eastAsia="ko-KR"/>
        </w:rPr>
      </w:pPr>
      <w:r>
        <w:rPr>
          <w:b/>
          <w:u w:val="single"/>
          <w:lang w:eastAsia="ko-KR"/>
        </w:rPr>
        <w:t>Issue 1-2-1: Views on the below proposal from paper R4-2211538</w:t>
      </w:r>
    </w:p>
    <w:p w14:paraId="29C528D7" w14:textId="77777777" w:rsidR="00F0285F" w:rsidRDefault="00CD6117">
      <w:pPr>
        <w:rPr>
          <w:bCs/>
          <w:lang w:eastAsia="zh-TW"/>
        </w:rPr>
      </w:pPr>
      <w:r>
        <w:rPr>
          <w:b/>
          <w:bCs/>
          <w:lang w:eastAsia="zh-TW"/>
        </w:rPr>
        <w:t xml:space="preserve">Proposal 1: </w:t>
      </w:r>
      <w:r>
        <w:rPr>
          <w:bCs/>
          <w:lang w:eastAsia="zh-TW"/>
        </w:rPr>
        <w:t xml:space="preserve">Based on observation 1 to 3, options 3, 4, and 5 are possible for n77 UL CA in US. Given that n77 UL CA in Canada is CCA, option 4 seems not be generic solution. From that perspective, option 3 can be used for Network configuring the same value in </w:t>
      </w:r>
      <w:proofErr w:type="spellStart"/>
      <w:r>
        <w:rPr>
          <w:bCs/>
          <w:i/>
          <w:iCs/>
          <w:lang w:eastAsia="zh-TW"/>
        </w:rPr>
        <w:t>additionalSpectrumEmission</w:t>
      </w:r>
      <w:proofErr w:type="spellEnd"/>
      <w:r>
        <w:rPr>
          <w:bCs/>
          <w:lang w:eastAsia="zh-TW"/>
        </w:rPr>
        <w:t xml:space="preserve"> for all uplink carrier(s) of n77 UL CA in US or Canada. Additionally, Option 5 can be used as the generic solution. </w:t>
      </w:r>
      <w:r>
        <w:rPr>
          <w:b/>
          <w:bCs/>
          <w:lang w:eastAsia="zh-TW"/>
        </w:rPr>
        <w:t>To select solution from Options 3 and 5 is recommended</w:t>
      </w:r>
      <w:r>
        <w:rPr>
          <w:bCs/>
          <w:lang w:eastAsia="zh-TW"/>
        </w:rPr>
        <w:t xml:space="preserve">.  </w:t>
      </w:r>
    </w:p>
    <w:p w14:paraId="0BBC7E73" w14:textId="77777777" w:rsidR="00F0285F" w:rsidRDefault="00CD6117">
      <w:pPr>
        <w:pStyle w:val="xmsolistparagraph"/>
        <w:numPr>
          <w:ilvl w:val="0"/>
          <w:numId w:val="2"/>
        </w:numPr>
        <w:rPr>
          <w:rFonts w:ascii="Times New Roman" w:hAnsi="Times New Roman" w:cs="Times New Roman"/>
          <w:bCs/>
          <w:sz w:val="20"/>
          <w:szCs w:val="20"/>
        </w:rPr>
      </w:pPr>
      <w:r>
        <w:rPr>
          <w:rFonts w:ascii="Times New Roman" w:hAnsi="Times New Roman" w:cs="Times New Roman"/>
          <w:bCs/>
          <w:sz w:val="20"/>
          <w:szCs w:val="20"/>
        </w:rPr>
        <w:t>Option 3: Signal “NS_01” for UL CA carriers</w:t>
      </w:r>
      <w:r>
        <w:rPr>
          <w:rFonts w:ascii="Times New Roman" w:hAnsi="Times New Roman" w:cs="Times New Roman"/>
          <w:bCs/>
          <w:sz w:val="20"/>
          <w:szCs w:val="20"/>
          <w:lang w:val="en-GB"/>
        </w:rPr>
        <w:t xml:space="preserve"> (e.g., Allow C-band (NS-01) + DoD band (NS-01) configuration in CONNECTED mode UL CA)</w:t>
      </w:r>
    </w:p>
    <w:p w14:paraId="594BBA0C" w14:textId="77777777" w:rsidR="00F0285F" w:rsidRDefault="00CD6117">
      <w:pPr>
        <w:pStyle w:val="xmsolistparagraph"/>
        <w:numPr>
          <w:ilvl w:val="0"/>
          <w:numId w:val="2"/>
        </w:numPr>
        <w:rPr>
          <w:rFonts w:ascii="Times New Roman" w:eastAsia="PMingLiU" w:hAnsi="Times New Roman" w:cs="Times New Roman"/>
          <w:bCs/>
          <w:sz w:val="20"/>
          <w:szCs w:val="20"/>
        </w:rPr>
      </w:pPr>
      <w:r>
        <w:rPr>
          <w:rFonts w:ascii="Times New Roman" w:hAnsi="Times New Roman" w:cs="Times New Roman"/>
          <w:bCs/>
          <w:sz w:val="20"/>
          <w:szCs w:val="20"/>
        </w:rPr>
        <w:t xml:space="preserve">Option 5: Exception (e.g., </w:t>
      </w:r>
      <w:r>
        <w:rPr>
          <w:rFonts w:ascii="Times New Roman" w:hAnsi="Times New Roman" w:cs="Times New Roman"/>
          <w:bCs/>
          <w:sz w:val="20"/>
          <w:szCs w:val="20"/>
          <w:lang w:val="en-GB"/>
        </w:rPr>
        <w:t>Allow C-band (NS-01) + DoD band (NS-55) configuration in CONNECTED mode UL CA</w:t>
      </w:r>
      <w:r>
        <w:rPr>
          <w:rFonts w:ascii="Times New Roman" w:hAnsi="Times New Roman" w:cs="Times New Roman"/>
          <w:bCs/>
          <w:sz w:val="20"/>
          <w:szCs w:val="20"/>
        </w:rPr>
        <w:t>) and modification below for TS 38.331</w:t>
      </w:r>
    </w:p>
    <w:tbl>
      <w:tblPr>
        <w:tblW w:w="9117" w:type="dxa"/>
        <w:tblInd w:w="512" w:type="dxa"/>
        <w:tblCellMar>
          <w:left w:w="0" w:type="dxa"/>
          <w:right w:w="0" w:type="dxa"/>
        </w:tblCellMar>
        <w:tblLook w:val="04A0" w:firstRow="1" w:lastRow="0" w:firstColumn="1" w:lastColumn="0" w:noHBand="0" w:noVBand="1"/>
      </w:tblPr>
      <w:tblGrid>
        <w:gridCol w:w="9117"/>
      </w:tblGrid>
      <w:tr w:rsidR="00F0285F" w14:paraId="693052E9" w14:textId="77777777">
        <w:tc>
          <w:tcPr>
            <w:tcW w:w="91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2D4802" w14:textId="77777777" w:rsidR="00F0285F" w:rsidRDefault="00CD6117">
            <w:pPr>
              <w:jc w:val="center"/>
              <w:rPr>
                <w:bCs/>
                <w:lang w:val="en-US" w:eastAsia="zh-TW"/>
              </w:rPr>
            </w:pPr>
            <w:proofErr w:type="spellStart"/>
            <w:r>
              <w:rPr>
                <w:b/>
                <w:bCs/>
                <w:i/>
                <w:iCs/>
                <w:lang w:eastAsia="zh-TW"/>
              </w:rPr>
              <w:t>FrequencyInfoUL</w:t>
            </w:r>
            <w:proofErr w:type="spellEnd"/>
            <w:r>
              <w:rPr>
                <w:b/>
                <w:bCs/>
                <w:i/>
                <w:iCs/>
                <w:lang w:eastAsia="zh-TW"/>
              </w:rPr>
              <w:t xml:space="preserve"> </w:t>
            </w:r>
            <w:r>
              <w:rPr>
                <w:b/>
                <w:bCs/>
                <w:lang w:eastAsia="zh-TW"/>
              </w:rPr>
              <w:t>field descriptions</w:t>
            </w:r>
          </w:p>
        </w:tc>
      </w:tr>
      <w:tr w:rsidR="00F0285F" w14:paraId="6E4D3844" w14:textId="77777777">
        <w:tc>
          <w:tcPr>
            <w:tcW w:w="91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E99AD8" w14:textId="77777777" w:rsidR="00F0285F" w:rsidRDefault="00CD6117">
            <w:pPr>
              <w:rPr>
                <w:bCs/>
                <w:lang w:val="en-US" w:eastAsia="zh-TW"/>
              </w:rPr>
            </w:pPr>
            <w:proofErr w:type="spellStart"/>
            <w:r>
              <w:rPr>
                <w:b/>
                <w:bCs/>
                <w:i/>
                <w:iCs/>
                <w:lang w:eastAsia="zh-TW"/>
              </w:rPr>
              <w:lastRenderedPageBreak/>
              <w:t>additionalSpectrumEmission</w:t>
            </w:r>
            <w:proofErr w:type="spellEnd"/>
          </w:p>
          <w:p w14:paraId="05E64762" w14:textId="77777777" w:rsidR="00F0285F" w:rsidRDefault="00CD6117">
            <w:pPr>
              <w:rPr>
                <w:bCs/>
                <w:lang w:val="en-US" w:eastAsia="zh-TW"/>
              </w:rPr>
            </w:pPr>
            <w:r>
              <w:rPr>
                <w:bCs/>
                <w:lang w:eastAsia="zh-TW"/>
              </w:rPr>
              <w:t xml:space="preserve">The additional spectrum emission requirements to be applied by the UE on this uplink. If the field is absent, the UE uses value 0 for the </w:t>
            </w:r>
            <w:proofErr w:type="spellStart"/>
            <w:r>
              <w:rPr>
                <w:bCs/>
                <w:i/>
                <w:iCs/>
                <w:lang w:eastAsia="zh-TW"/>
              </w:rPr>
              <w:t>additionalSpectrumEmission</w:t>
            </w:r>
            <w:proofErr w:type="spellEnd"/>
            <w:r>
              <w:rPr>
                <w:bCs/>
                <w:lang w:eastAsia="zh-TW"/>
              </w:rPr>
              <w:t xml:space="preserve"> (see TS 38.101-1 [15], table 6.2.3.1-1A, and TS 38.101-2 [39], table 6.2.3.1-2). Network configures the same value </w:t>
            </w:r>
            <w:r>
              <w:rPr>
                <w:b/>
                <w:color w:val="0000FF"/>
                <w:lang w:eastAsia="zh-TW"/>
              </w:rPr>
              <w:t>or values linked to same spectrum emission requirement</w:t>
            </w:r>
            <w:r>
              <w:rPr>
                <w:bCs/>
                <w:color w:val="0000FF"/>
                <w:lang w:eastAsia="zh-TW"/>
              </w:rPr>
              <w:t xml:space="preserve"> </w:t>
            </w:r>
            <w:r>
              <w:rPr>
                <w:bCs/>
                <w:lang w:eastAsia="zh-TW"/>
              </w:rPr>
              <w:t xml:space="preserve">in </w:t>
            </w:r>
            <w:proofErr w:type="spellStart"/>
            <w:r>
              <w:rPr>
                <w:bCs/>
                <w:i/>
                <w:iCs/>
                <w:lang w:eastAsia="zh-TW"/>
              </w:rPr>
              <w:t>additionalSpectrumEmission</w:t>
            </w:r>
            <w:proofErr w:type="spellEnd"/>
            <w:r>
              <w:rPr>
                <w:bCs/>
                <w:i/>
                <w:iCs/>
                <w:lang w:eastAsia="zh-TW"/>
              </w:rPr>
              <w:t xml:space="preserve"> </w:t>
            </w:r>
            <w:r>
              <w:rPr>
                <w:bCs/>
                <w:lang w:eastAsia="zh-TW"/>
              </w:rPr>
              <w:t xml:space="preserve">for all uplink carrier(s) of the same band with UL configured. The </w:t>
            </w:r>
            <w:proofErr w:type="spellStart"/>
            <w:r>
              <w:rPr>
                <w:bCs/>
                <w:i/>
                <w:iCs/>
                <w:lang w:eastAsia="zh-TW"/>
              </w:rPr>
              <w:t>additionalSpectrumEmission</w:t>
            </w:r>
            <w:proofErr w:type="spellEnd"/>
            <w:r>
              <w:rPr>
                <w:bCs/>
                <w:i/>
                <w:iCs/>
                <w:lang w:eastAsia="zh-TW"/>
              </w:rPr>
              <w:t xml:space="preserve"> </w:t>
            </w:r>
            <w:r>
              <w:rPr>
                <w:bCs/>
                <w:lang w:eastAsia="zh-TW"/>
              </w:rPr>
              <w:t>is applicable for all uplink carriers of the same band with UL configured.</w:t>
            </w:r>
          </w:p>
        </w:tc>
      </w:tr>
    </w:tbl>
    <w:p w14:paraId="2374755A" w14:textId="77777777" w:rsidR="00F0285F" w:rsidRDefault="00F0285F">
      <w:pPr>
        <w:rPr>
          <w:color w:val="0070C0"/>
          <w:lang w:eastAsia="zh-CN"/>
        </w:rPr>
      </w:pPr>
    </w:p>
    <w:tbl>
      <w:tblPr>
        <w:tblStyle w:val="afd"/>
        <w:tblW w:w="0" w:type="auto"/>
        <w:tblLook w:val="04A0" w:firstRow="1" w:lastRow="0" w:firstColumn="1" w:lastColumn="0" w:noHBand="0" w:noVBand="1"/>
      </w:tblPr>
      <w:tblGrid>
        <w:gridCol w:w="1392"/>
        <w:gridCol w:w="8239"/>
      </w:tblGrid>
      <w:tr w:rsidR="00F0285F" w14:paraId="496036FE" w14:textId="77777777" w:rsidTr="00BD1900">
        <w:tc>
          <w:tcPr>
            <w:tcW w:w="1392" w:type="dxa"/>
          </w:tcPr>
          <w:p w14:paraId="45C6BFDB" w14:textId="77777777" w:rsidR="00F0285F" w:rsidRDefault="00CD6117">
            <w:pPr>
              <w:spacing w:after="120"/>
              <w:rPr>
                <w:b/>
                <w:bCs/>
                <w:color w:val="0070C0"/>
                <w:lang w:val="en-US" w:eastAsia="zh-CN"/>
              </w:rPr>
            </w:pPr>
            <w:r>
              <w:rPr>
                <w:b/>
                <w:bCs/>
                <w:color w:val="0070C0"/>
                <w:lang w:val="en-US" w:eastAsia="zh-CN"/>
              </w:rPr>
              <w:t>Company</w:t>
            </w:r>
          </w:p>
        </w:tc>
        <w:tc>
          <w:tcPr>
            <w:tcW w:w="8239" w:type="dxa"/>
          </w:tcPr>
          <w:p w14:paraId="74BB1D4E" w14:textId="77777777" w:rsidR="00F0285F" w:rsidRDefault="00CD6117">
            <w:pPr>
              <w:spacing w:after="120"/>
              <w:rPr>
                <w:b/>
                <w:bCs/>
                <w:color w:val="0070C0"/>
                <w:lang w:val="en-US" w:eastAsia="zh-CN"/>
              </w:rPr>
            </w:pPr>
            <w:r>
              <w:rPr>
                <w:b/>
                <w:bCs/>
                <w:color w:val="0070C0"/>
                <w:lang w:val="en-US" w:eastAsia="zh-CN"/>
              </w:rPr>
              <w:t>Comments</w:t>
            </w:r>
          </w:p>
        </w:tc>
      </w:tr>
      <w:tr w:rsidR="00F0285F" w14:paraId="54E3EE4B" w14:textId="77777777" w:rsidTr="00BD1900">
        <w:tc>
          <w:tcPr>
            <w:tcW w:w="1392" w:type="dxa"/>
          </w:tcPr>
          <w:p w14:paraId="0B2A7948"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239" w:type="dxa"/>
          </w:tcPr>
          <w:p w14:paraId="777B6BCF" w14:textId="77777777" w:rsidR="00F0285F" w:rsidRDefault="00F0285F">
            <w:pPr>
              <w:spacing w:after="120"/>
              <w:rPr>
                <w:color w:val="0070C0"/>
                <w:lang w:val="en-US" w:eastAsia="zh-CN"/>
              </w:rPr>
            </w:pPr>
          </w:p>
        </w:tc>
      </w:tr>
      <w:tr w:rsidR="00F0285F" w14:paraId="3F95EE45" w14:textId="77777777" w:rsidTr="00BD1900">
        <w:tc>
          <w:tcPr>
            <w:tcW w:w="1392" w:type="dxa"/>
          </w:tcPr>
          <w:p w14:paraId="47398418" w14:textId="77777777" w:rsidR="00F0285F" w:rsidRDefault="00CD6117">
            <w:pPr>
              <w:spacing w:after="120"/>
              <w:rPr>
                <w:color w:val="0070C0"/>
                <w:lang w:val="en-US" w:eastAsia="zh-CN"/>
              </w:rPr>
            </w:pPr>
            <w:ins w:id="187" w:author="Ericsson" w:date="2022-08-16T21:04:00Z">
              <w:r>
                <w:rPr>
                  <w:color w:val="0070C0"/>
                  <w:lang w:val="en-US" w:eastAsia="zh-CN"/>
                </w:rPr>
                <w:t>Ericsson</w:t>
              </w:r>
            </w:ins>
          </w:p>
        </w:tc>
        <w:tc>
          <w:tcPr>
            <w:tcW w:w="8239" w:type="dxa"/>
          </w:tcPr>
          <w:p w14:paraId="048D6630" w14:textId="77777777" w:rsidR="00F0285F" w:rsidRDefault="00CD6117">
            <w:pPr>
              <w:spacing w:after="120"/>
              <w:rPr>
                <w:color w:val="0070C0"/>
                <w:lang w:val="en-US" w:eastAsia="zh-CN"/>
              </w:rPr>
            </w:pPr>
            <w:ins w:id="188" w:author="Ericsson" w:date="2022-08-16T21:04:00Z">
              <w:r>
                <w:rPr>
                  <w:color w:val="0070C0"/>
                  <w:lang w:val="en-US" w:eastAsia="zh-CN"/>
                </w:rPr>
                <w:t>The p</w:t>
              </w:r>
              <w:r w:rsidRPr="00365491">
                <w:rPr>
                  <w:color w:val="0070C0"/>
                  <w:highlight w:val="cyan"/>
                  <w:lang w:val="en-US" w:eastAsia="zh-CN"/>
                </w:rPr>
                <w:t>roposed specificat</w:t>
              </w:r>
              <w:r w:rsidRPr="00025E93">
                <w:rPr>
                  <w:color w:val="0070C0"/>
                  <w:highlight w:val="cyan"/>
                  <w:lang w:val="en-US" w:eastAsia="zh-CN"/>
                </w:rPr>
                <w:t>ion text for 38.331</w:t>
              </w:r>
              <w:r>
                <w:rPr>
                  <w:color w:val="0070C0"/>
                  <w:lang w:val="en-US" w:eastAsia="zh-CN"/>
                </w:rPr>
                <w:t xml:space="preserve"> above is good (also submitted to RAN2). The applicable CA_NS value when the UE is configured with different NS values shall be specified (CA_NS_01).</w:t>
              </w:r>
            </w:ins>
          </w:p>
        </w:tc>
      </w:tr>
      <w:tr w:rsidR="00F0285F" w14:paraId="1C445DAD" w14:textId="77777777" w:rsidTr="00BD1900">
        <w:tc>
          <w:tcPr>
            <w:tcW w:w="1392" w:type="dxa"/>
          </w:tcPr>
          <w:p w14:paraId="75E294B2" w14:textId="77777777" w:rsidR="00F0285F" w:rsidRDefault="00CD6117">
            <w:pPr>
              <w:spacing w:after="120"/>
              <w:rPr>
                <w:color w:val="0070C0"/>
                <w:lang w:val="en-US" w:eastAsia="zh-CN"/>
              </w:rPr>
            </w:pPr>
            <w:proofErr w:type="gramStart"/>
            <w:ins w:id="189" w:author="Onozawa, Hisashi (Nokia - JP/Tokyo)" w:date="2022-08-17T09:57:00Z">
              <w:r>
                <w:rPr>
                  <w:color w:val="0070C0"/>
                  <w:lang w:val="en-US" w:eastAsia="zh-CN"/>
                </w:rPr>
                <w:t>Nokia(</w:t>
              </w:r>
              <w:proofErr w:type="gramEnd"/>
              <w:r>
                <w:rPr>
                  <w:color w:val="0070C0"/>
                  <w:lang w:val="en-US" w:eastAsia="zh-CN"/>
                </w:rPr>
                <w:t>HU)</w:t>
              </w:r>
            </w:ins>
          </w:p>
        </w:tc>
        <w:tc>
          <w:tcPr>
            <w:tcW w:w="8239" w:type="dxa"/>
          </w:tcPr>
          <w:p w14:paraId="106F6362" w14:textId="77777777" w:rsidR="00F0285F" w:rsidRDefault="00CD6117">
            <w:pPr>
              <w:spacing w:after="120"/>
              <w:rPr>
                <w:color w:val="0070C0"/>
                <w:lang w:val="en-US" w:eastAsia="zh-CN"/>
              </w:rPr>
            </w:pPr>
            <w:proofErr w:type="spellStart"/>
            <w:ins w:id="190" w:author="Onozawa, Hisashi (Nokia - JP/Tokyo)" w:date="2022-08-17T09:57:00Z">
              <w:r>
                <w:rPr>
                  <w:i/>
                  <w:iCs/>
                  <w:color w:val="0070C0"/>
                  <w:lang w:val="en-US" w:eastAsia="zh-CN"/>
                </w:rPr>
                <w:t>FrequencyInfoUL</w:t>
              </w:r>
              <w:proofErr w:type="spellEnd"/>
              <w:r>
                <w:rPr>
                  <w:color w:val="0070C0"/>
                  <w:lang w:val="en-US" w:eastAsia="zh-CN"/>
                </w:rPr>
                <w:t xml:space="preserve"> is for UL CA. we </w:t>
              </w:r>
              <w:r w:rsidRPr="00025E93">
                <w:rPr>
                  <w:color w:val="0070C0"/>
                  <w:highlight w:val="yellow"/>
                  <w:lang w:val="en-US" w:eastAsia="zh-CN"/>
                </w:rPr>
                <w:t>don’t think Option 3 is one of the Option</w:t>
              </w:r>
              <w:r>
                <w:rPr>
                  <w:color w:val="0070C0"/>
                  <w:lang w:val="en-US" w:eastAsia="zh-CN"/>
                </w:rPr>
                <w:t xml:space="preserve">s, but rather the Option 4 shall be included as a candidate. Currently, there are no “1” or “2” as value of </w:t>
              </w:r>
              <w:proofErr w:type="spellStart"/>
              <w:r>
                <w:rPr>
                  <w:i/>
                  <w:iCs/>
                  <w:color w:val="0070C0"/>
                  <w:lang w:val="en-US" w:eastAsia="zh-CN"/>
                </w:rPr>
                <w:t>additionalSpectrumEmission</w:t>
              </w:r>
              <w:proofErr w:type="spellEnd"/>
              <w:r>
                <w:rPr>
                  <w:color w:val="0070C0"/>
                  <w:lang w:val="en-US" w:eastAsia="zh-CN"/>
                </w:rPr>
                <w:t xml:space="preserve"> for UL CA. Option 4 basically doesn’t require RAN4 spec changes other than clarification if necessary. We propose the </w:t>
              </w:r>
              <w:r w:rsidRPr="00025E93">
                <w:rPr>
                  <w:color w:val="0070C0"/>
                  <w:highlight w:val="yellow"/>
                  <w:lang w:val="en-US" w:eastAsia="zh-CN"/>
                </w:rPr>
                <w:t>Option 4</w:t>
              </w:r>
              <w:r>
                <w:rPr>
                  <w:color w:val="0070C0"/>
                  <w:lang w:val="en-US" w:eastAsia="zh-CN"/>
                </w:rPr>
                <w:t xml:space="preserve"> in our CR of </w:t>
              </w:r>
              <w:r>
                <w:t>R4-2211552</w:t>
              </w:r>
            </w:ins>
          </w:p>
        </w:tc>
      </w:tr>
      <w:tr w:rsidR="00F0285F" w14:paraId="1F0846BD" w14:textId="77777777" w:rsidTr="00BD1900">
        <w:tc>
          <w:tcPr>
            <w:tcW w:w="1392" w:type="dxa"/>
          </w:tcPr>
          <w:p w14:paraId="05CA7CBC" w14:textId="77777777" w:rsidR="00F0285F" w:rsidRDefault="00CD6117">
            <w:pPr>
              <w:spacing w:after="120"/>
              <w:rPr>
                <w:color w:val="0070C0"/>
                <w:lang w:val="en-US" w:eastAsia="zh-CN"/>
              </w:rPr>
            </w:pPr>
            <w:ins w:id="191" w:author="Daniel Hsieh (謝明諭)" w:date="2022-08-17T12:05:00Z">
              <w:r>
                <w:rPr>
                  <w:rFonts w:eastAsia="PMingLiU" w:hint="eastAsia"/>
                  <w:color w:val="0070C0"/>
                  <w:lang w:val="en-US" w:eastAsia="zh-TW"/>
                </w:rPr>
                <w:t>M</w:t>
              </w:r>
              <w:r>
                <w:rPr>
                  <w:rFonts w:eastAsia="PMingLiU"/>
                  <w:color w:val="0070C0"/>
                  <w:lang w:val="en-US" w:eastAsia="zh-TW"/>
                </w:rPr>
                <w:t>ediaTek</w:t>
              </w:r>
            </w:ins>
          </w:p>
        </w:tc>
        <w:tc>
          <w:tcPr>
            <w:tcW w:w="8239" w:type="dxa"/>
          </w:tcPr>
          <w:p w14:paraId="441FE554" w14:textId="77777777" w:rsidR="00F0285F" w:rsidRDefault="00CD6117">
            <w:pPr>
              <w:spacing w:after="120"/>
              <w:rPr>
                <w:ins w:id="192" w:author="Daniel Hsieh (謝明諭)" w:date="2022-08-17T12:05:00Z"/>
                <w:rFonts w:eastAsia="PMingLiU"/>
                <w:color w:val="0070C0"/>
                <w:lang w:val="en-US" w:eastAsia="zh-TW"/>
              </w:rPr>
            </w:pPr>
            <w:ins w:id="193" w:author="Daniel Hsieh (謝明諭)" w:date="2022-08-17T12:05:00Z">
              <w:r>
                <w:rPr>
                  <w:rFonts w:eastAsia="PMingLiU" w:hint="eastAsia"/>
                  <w:color w:val="0070C0"/>
                  <w:lang w:val="en-US" w:eastAsia="zh-TW"/>
                </w:rPr>
                <w:t>R</w:t>
              </w:r>
              <w:r>
                <w:rPr>
                  <w:rFonts w:eastAsia="PMingLiU"/>
                  <w:color w:val="0070C0"/>
                  <w:lang w:val="en-US" w:eastAsia="zh-TW"/>
                </w:rPr>
                <w:t>egardin</w:t>
              </w:r>
              <w:r w:rsidRPr="00025E93">
                <w:rPr>
                  <w:rFonts w:eastAsia="PMingLiU"/>
                  <w:color w:val="0070C0"/>
                  <w:highlight w:val="cyan"/>
                  <w:lang w:val="en-US" w:eastAsia="zh-TW"/>
                </w:rPr>
                <w:t>g proposed specification text for 38.331</w:t>
              </w:r>
            </w:ins>
            <w:ins w:id="194" w:author="Daniel Hsieh (謝明諭)" w:date="2022-08-17T12:06:00Z">
              <w:r>
                <w:rPr>
                  <w:rFonts w:eastAsia="PMingLiU"/>
                  <w:color w:val="0070C0"/>
                  <w:lang w:val="en-US" w:eastAsia="zh-TW"/>
                </w:rPr>
                <w:t xml:space="preserve"> above</w:t>
              </w:r>
            </w:ins>
            <w:ins w:id="195" w:author="Daniel Hsieh (謝明諭)" w:date="2022-08-17T12:05:00Z">
              <w:r>
                <w:rPr>
                  <w:rFonts w:eastAsia="PMingLiU"/>
                  <w:color w:val="0070C0"/>
                  <w:lang w:val="en-US" w:eastAsia="zh-TW"/>
                </w:rPr>
                <w:t xml:space="preserve">, it can accommodate NS values (e.g., NS_01, NS_55, NS_57, CA_NC_NS_01, and CA_NS_01) that have “N/A” for A-MPR. </w:t>
              </w:r>
            </w:ins>
          </w:p>
          <w:p w14:paraId="16ADA7BA" w14:textId="77777777" w:rsidR="00F0285F" w:rsidRDefault="00CD6117">
            <w:pPr>
              <w:spacing w:after="120"/>
              <w:rPr>
                <w:color w:val="0070C0"/>
                <w:lang w:val="en-US" w:eastAsia="zh-CN"/>
              </w:rPr>
            </w:pPr>
            <w:ins w:id="196" w:author="Daniel Hsieh (謝明諭)" w:date="2022-08-17T12:05:00Z">
              <w:r>
                <w:rPr>
                  <w:rFonts w:eastAsia="PMingLiU"/>
                  <w:color w:val="0070C0"/>
                  <w:lang w:val="en-US" w:eastAsia="zh-TW"/>
                </w:rPr>
                <w:t xml:space="preserve">On top of that, whether to specify/add specific tables </w:t>
              </w:r>
              <w:r>
                <w:rPr>
                  <w:color w:val="0070C0"/>
                </w:rPr>
                <w:t>UL NCCA Table 6.2A.3.1.2-1</w:t>
              </w:r>
              <w:r>
                <w:rPr>
                  <w:rFonts w:eastAsia="PMingLiU"/>
                  <w:color w:val="0070C0"/>
                  <w:lang w:val="en-US" w:eastAsia="zh-TW"/>
                </w:rPr>
                <w:t xml:space="preserve"> and </w:t>
              </w:r>
              <w:r>
                <w:rPr>
                  <w:color w:val="0070C0"/>
                </w:rPr>
                <w:t>UL CCA</w:t>
              </w:r>
              <w:r>
                <w:rPr>
                  <w:rFonts w:eastAsia="PMingLiU"/>
                  <w:color w:val="0070C0"/>
                  <w:lang w:val="en-US" w:eastAsia="zh-TW"/>
                </w:rPr>
                <w:t xml:space="preserve"> </w:t>
              </w:r>
              <w:r>
                <w:rPr>
                  <w:color w:val="0070C0"/>
                </w:rPr>
                <w:t>Table 6.2A.3.1.1-1</w:t>
              </w:r>
              <w:r>
                <w:rPr>
                  <w:rFonts w:eastAsia="PMingLiU"/>
                  <w:color w:val="0070C0"/>
                  <w:lang w:val="en-US" w:eastAsia="zh-TW"/>
                </w:rPr>
                <w:t xml:space="preserve"> into “</w:t>
              </w:r>
              <w:proofErr w:type="spellStart"/>
              <w:r>
                <w:rPr>
                  <w:bCs/>
                  <w:i/>
                  <w:iCs/>
                  <w:lang w:eastAsia="zh-TW"/>
                </w:rPr>
                <w:t>additionalSpectrumEmission</w:t>
              </w:r>
              <w:proofErr w:type="spellEnd"/>
              <w:r>
                <w:rPr>
                  <w:bCs/>
                  <w:lang w:eastAsia="zh-TW"/>
                </w:rPr>
                <w:t xml:space="preserve"> (see TS 38.101-1 [15], table 6.2.3.1-1A, and TS 38.101-2 [39], table 6.2.3.1-2)” can be further discussed. </w:t>
              </w:r>
            </w:ins>
          </w:p>
        </w:tc>
      </w:tr>
      <w:tr w:rsidR="00F0285F" w14:paraId="2F67614D" w14:textId="77777777" w:rsidTr="00BD1900">
        <w:trPr>
          <w:ins w:id="197" w:author="Daniel Hsieh (謝明諭)" w:date="2022-08-17T12:05:00Z"/>
        </w:trPr>
        <w:tc>
          <w:tcPr>
            <w:tcW w:w="1392" w:type="dxa"/>
          </w:tcPr>
          <w:p w14:paraId="1B8E9508" w14:textId="77777777" w:rsidR="00F0285F" w:rsidRDefault="00CD6117">
            <w:pPr>
              <w:spacing w:after="120"/>
              <w:rPr>
                <w:ins w:id="198" w:author="Daniel Hsieh (謝明諭)" w:date="2022-08-17T12:05:00Z"/>
                <w:color w:val="0070C0"/>
                <w:lang w:val="en-US" w:eastAsia="zh-CN"/>
              </w:rPr>
            </w:pPr>
            <w:proofErr w:type="gramStart"/>
            <w:ins w:id="199" w:author="Huawei" w:date="2022-08-17T16:22:00Z">
              <w:r>
                <w:rPr>
                  <w:rFonts w:hint="eastAsia"/>
                  <w:color w:val="0070C0"/>
                  <w:lang w:val="en-US" w:eastAsia="zh-CN"/>
                </w:rPr>
                <w:t>Hua</w:t>
              </w:r>
              <w:r>
                <w:rPr>
                  <w:color w:val="0070C0"/>
                  <w:lang w:val="en-US" w:eastAsia="zh-CN"/>
                </w:rPr>
                <w:t>wei(</w:t>
              </w:r>
              <w:proofErr w:type="gramEnd"/>
              <w:r>
                <w:rPr>
                  <w:color w:val="0070C0"/>
                  <w:lang w:val="en-US" w:eastAsia="zh-CN"/>
                </w:rPr>
                <w:t>ZP)</w:t>
              </w:r>
            </w:ins>
          </w:p>
        </w:tc>
        <w:tc>
          <w:tcPr>
            <w:tcW w:w="8239" w:type="dxa"/>
          </w:tcPr>
          <w:p w14:paraId="1448295C" w14:textId="77777777" w:rsidR="00F0285F" w:rsidRDefault="00CD6117">
            <w:pPr>
              <w:spacing w:after="120"/>
              <w:rPr>
                <w:ins w:id="200" w:author="Daniel Hsieh (謝明諭)" w:date="2022-08-17T12:05:00Z"/>
                <w:color w:val="0070C0"/>
                <w:lang w:val="en-US" w:eastAsia="zh-CN"/>
              </w:rPr>
            </w:pPr>
            <w:ins w:id="201" w:author="Huawei" w:date="2022-08-17T16:22:00Z">
              <w:r>
                <w:rPr>
                  <w:rFonts w:hint="eastAsia"/>
                  <w:color w:val="0070C0"/>
                  <w:lang w:val="en-US" w:eastAsia="zh-CN"/>
                </w:rPr>
                <w:t>I</w:t>
              </w:r>
              <w:r>
                <w:rPr>
                  <w:color w:val="0070C0"/>
                  <w:lang w:val="en-US" w:eastAsia="zh-CN"/>
                </w:rPr>
                <w:t xml:space="preserve">n my understanding, NS_01/NS_55/CA_NS_01 are just RAN4’s name in NR phase. These terms just represent the general spurious emission / additional spurious emission requirements from RAN4’s perspective. From RAN2 perspective, they can just see PCC signaling </w:t>
              </w:r>
              <w:proofErr w:type="spellStart"/>
              <w:r>
                <w:rPr>
                  <w:bCs/>
                  <w:i/>
                  <w:iCs/>
                  <w:lang w:eastAsia="zh-TW"/>
                </w:rPr>
                <w:t>additionalSpectrumEmission</w:t>
              </w:r>
              <w:proofErr w:type="spellEnd"/>
              <w:r>
                <w:rPr>
                  <w:bCs/>
                  <w:i/>
                  <w:iCs/>
                  <w:lang w:eastAsia="zh-TW"/>
                </w:rPr>
                <w:t xml:space="preserve"> (value: 0~7) and SCC </w:t>
              </w:r>
              <w:proofErr w:type="spellStart"/>
              <w:r>
                <w:rPr>
                  <w:bCs/>
                  <w:i/>
                  <w:iCs/>
                  <w:lang w:eastAsia="zh-TW"/>
                </w:rPr>
                <w:t>additionalSpectrumEmission</w:t>
              </w:r>
              <w:proofErr w:type="spellEnd"/>
              <w:r>
                <w:rPr>
                  <w:bCs/>
                  <w:iCs/>
                  <w:lang w:eastAsia="zh-TW"/>
                </w:rPr>
                <w:t xml:space="preserve"> </w:t>
              </w:r>
              <w:r>
                <w:rPr>
                  <w:bCs/>
                  <w:i/>
                  <w:iCs/>
                  <w:lang w:eastAsia="zh-TW"/>
                </w:rPr>
                <w:t xml:space="preserve">(value: 0~7) </w:t>
              </w:r>
              <w:r>
                <w:rPr>
                  <w:bCs/>
                  <w:iCs/>
                  <w:lang w:eastAsia="zh-TW"/>
                </w:rPr>
                <w:t>which may be broadcasted by network</w:t>
              </w:r>
              <w:r>
                <w:rPr>
                  <w:bCs/>
                  <w:i/>
                  <w:iCs/>
                  <w:lang w:eastAsia="zh-TW"/>
                </w:rPr>
                <w:t xml:space="preserve">. </w:t>
              </w:r>
              <w:r>
                <w:rPr>
                  <w:bCs/>
                  <w:iCs/>
                  <w:lang w:eastAsia="zh-TW"/>
                </w:rPr>
                <w:t>For US band n77 case, no matter network broadcast (0, 0), (0, 1) or (1, 0)</w:t>
              </w:r>
              <w:r>
                <w:rPr>
                  <w:bCs/>
                  <w:i/>
                  <w:iCs/>
                  <w:lang w:eastAsia="zh-TW"/>
                </w:rPr>
                <w:t xml:space="preserve"> </w:t>
              </w:r>
              <w:proofErr w:type="spellStart"/>
              <w:r>
                <w:rPr>
                  <w:bCs/>
                  <w:i/>
                  <w:iCs/>
                  <w:lang w:eastAsia="zh-TW"/>
                </w:rPr>
                <w:t>additionalSpectrumEmission</w:t>
              </w:r>
              <w:proofErr w:type="spellEnd"/>
              <w:r>
                <w:rPr>
                  <w:bCs/>
                  <w:i/>
                  <w:iCs/>
                  <w:lang w:eastAsia="zh-TW"/>
                </w:rPr>
                <w:t xml:space="preserve"> </w:t>
              </w:r>
              <w:r>
                <w:rPr>
                  <w:bCs/>
                  <w:iCs/>
                  <w:lang w:eastAsia="zh-TW"/>
                </w:rPr>
                <w:t>in PCC and SCC, the general intra-band UL SEM and SE requirements apply.</w:t>
              </w:r>
            </w:ins>
          </w:p>
        </w:tc>
      </w:tr>
      <w:tr w:rsidR="00CF5D82" w14:paraId="315264B7" w14:textId="77777777" w:rsidTr="00BD1900">
        <w:trPr>
          <w:ins w:id="202" w:author="Intel" w:date="2022-08-17T22:20:00Z"/>
        </w:trPr>
        <w:tc>
          <w:tcPr>
            <w:tcW w:w="1392" w:type="dxa"/>
          </w:tcPr>
          <w:p w14:paraId="2EAF3393" w14:textId="0F3C95B0" w:rsidR="00CF5D82" w:rsidRDefault="00CF5D82">
            <w:pPr>
              <w:spacing w:after="120"/>
              <w:rPr>
                <w:ins w:id="203" w:author="Intel" w:date="2022-08-17T22:20:00Z"/>
                <w:color w:val="0070C0"/>
                <w:lang w:val="en-US" w:eastAsia="zh-CN"/>
              </w:rPr>
            </w:pPr>
            <w:ins w:id="204" w:author="Intel" w:date="2022-08-17T22:20:00Z">
              <w:r>
                <w:rPr>
                  <w:color w:val="0070C0"/>
                  <w:lang w:val="en-US" w:eastAsia="zh-CN"/>
                </w:rPr>
                <w:t>Intel</w:t>
              </w:r>
            </w:ins>
          </w:p>
        </w:tc>
        <w:tc>
          <w:tcPr>
            <w:tcW w:w="8239" w:type="dxa"/>
          </w:tcPr>
          <w:p w14:paraId="35EA781C" w14:textId="77777777" w:rsidR="00CF5D82" w:rsidRPr="00CF5D82" w:rsidRDefault="00CF5D82" w:rsidP="00CF5D82">
            <w:pPr>
              <w:spacing w:after="120"/>
              <w:rPr>
                <w:ins w:id="205" w:author="Intel" w:date="2022-08-17T22:20:00Z"/>
                <w:color w:val="0070C0"/>
                <w:lang w:val="en-US" w:eastAsia="zh-CN"/>
              </w:rPr>
            </w:pPr>
            <w:ins w:id="206" w:author="Intel" w:date="2022-08-17T22:20:00Z">
              <w:r w:rsidRPr="00CF5D82">
                <w:rPr>
                  <w:color w:val="0070C0"/>
                  <w:lang w:val="en-US" w:eastAsia="zh-CN"/>
                </w:rPr>
                <w:t>In our view there is some misalignment between RAN2 and RAN4 specifications that needs to be resolved before we can conclude this issue. The different understanding of the RAN2/4 specifications is likely the root cause for different opinions on this topic.</w:t>
              </w:r>
            </w:ins>
          </w:p>
          <w:p w14:paraId="7F0E9A0B" w14:textId="77777777" w:rsidR="00CF5D82" w:rsidRPr="00CF5D82" w:rsidRDefault="00CF5D82" w:rsidP="00CF5D82">
            <w:pPr>
              <w:spacing w:after="120"/>
              <w:rPr>
                <w:ins w:id="207" w:author="Intel" w:date="2022-08-17T22:20:00Z"/>
                <w:color w:val="0070C0"/>
                <w:lang w:val="en-US" w:eastAsia="zh-CN"/>
              </w:rPr>
            </w:pPr>
            <w:ins w:id="208" w:author="Intel" w:date="2022-08-17T22:20:00Z">
              <w:r w:rsidRPr="00CF5D82">
                <w:rPr>
                  <w:color w:val="0070C0"/>
                  <w:lang w:val="en-US" w:eastAsia="zh-CN"/>
                </w:rPr>
                <w:t xml:space="preserve">The </w:t>
              </w:r>
              <w:proofErr w:type="spellStart"/>
              <w:r w:rsidRPr="00CF5D82">
                <w:rPr>
                  <w:color w:val="0070C0"/>
                  <w:lang w:val="en-US" w:eastAsia="zh-CN"/>
                </w:rPr>
                <w:t>additionalSpectrumEmission</w:t>
              </w:r>
              <w:proofErr w:type="spellEnd"/>
              <w:r w:rsidRPr="00CF5D82">
                <w:rPr>
                  <w:color w:val="0070C0"/>
                  <w:lang w:val="en-US" w:eastAsia="zh-CN"/>
                </w:rPr>
                <w:t xml:space="preserve"> in the RRC specification is just a value from 0-7, and RAN4 specifications map this value to NS values. RAN4 specifications define different mapping tables for difference cases. We have the following mapping tables: Table 6.2.3.1-1A for NS_XX values used for the single cell case; Table 6.2A.3.1.1-2 for CA_NS_XX values used for intra-band contiguous UL CA; and Table 6.2A.3.1.2-2 for CA_NC_NS_XX used for intra-band non-contiguous UL CA; </w:t>
              </w:r>
              <w:proofErr w:type="spellStart"/>
              <w:r w:rsidRPr="00CF5D82">
                <w:rPr>
                  <w:color w:val="0070C0"/>
                  <w:lang w:val="en-US" w:eastAsia="zh-CN"/>
                </w:rPr>
                <w:t>etc</w:t>
              </w:r>
              <w:proofErr w:type="spellEnd"/>
              <w:r w:rsidRPr="00CF5D82">
                <w:rPr>
                  <w:color w:val="0070C0"/>
                  <w:lang w:val="en-US" w:eastAsia="zh-CN"/>
                </w:rPr>
                <w:t xml:space="preserve"> (there are additional tables for unlicensed and V2X which I don’t list here). The aspect that it not clearly specified by either RAN2 or RAN4 specs is how to determine which mapping table should be used. It should be noted that RRC only ever refers to the first table for the NS_XX values.</w:t>
              </w:r>
            </w:ins>
          </w:p>
          <w:p w14:paraId="6E3889F6" w14:textId="6F9FA60D" w:rsidR="00CF5D82" w:rsidRPr="00CF5D82" w:rsidRDefault="00CF5D82" w:rsidP="00CF5D82">
            <w:pPr>
              <w:spacing w:after="120"/>
              <w:rPr>
                <w:ins w:id="209" w:author="Intel" w:date="2022-08-17T22:20:00Z"/>
                <w:color w:val="0070C0"/>
                <w:lang w:val="en-US" w:eastAsia="zh-CN"/>
              </w:rPr>
            </w:pPr>
            <w:ins w:id="210" w:author="Intel" w:date="2022-08-17T22:20:00Z">
              <w:r w:rsidRPr="00CF5D82">
                <w:rPr>
                  <w:color w:val="0070C0"/>
                  <w:lang w:val="en-US" w:eastAsia="zh-CN"/>
                </w:rPr>
                <w:t xml:space="preserve">My interpretation of the Ericsson and MediaTek contributions is that they assume that only Table 6.2.3.1-1A for NS_XX values is used, even for the case that the UE is configured for UL CA. This may be a reasonable assumption given RRC only points to this one table. </w:t>
              </w:r>
            </w:ins>
            <w:ins w:id="211" w:author="Intel" w:date="2022-08-17T22:26:00Z">
              <w:r w:rsidR="004B7D80">
                <w:rPr>
                  <w:color w:val="0070C0"/>
                  <w:lang w:val="en-US" w:eastAsia="zh-CN"/>
                </w:rPr>
                <w:t>However, i</w:t>
              </w:r>
            </w:ins>
            <w:ins w:id="212" w:author="Intel" w:date="2022-08-17T22:20:00Z">
              <w:r w:rsidRPr="00CF5D82">
                <w:rPr>
                  <w:color w:val="0070C0"/>
                  <w:lang w:val="en-US" w:eastAsia="zh-CN"/>
                </w:rPr>
                <w:t xml:space="preserve">n this case the RAN4 mapping tables for the CA_NS_XX and CA_NC_NS_XX values </w:t>
              </w:r>
              <w:r w:rsidRPr="004B7D80">
                <w:rPr>
                  <w:b/>
                  <w:bCs/>
                  <w:color w:val="0070C0"/>
                  <w:lang w:val="en-US" w:eastAsia="zh-CN"/>
                  <w:rPrChange w:id="213" w:author="Intel" w:date="2022-08-17T22:26:00Z">
                    <w:rPr>
                      <w:color w:val="0070C0"/>
                      <w:lang w:val="en-US" w:eastAsia="zh-CN"/>
                    </w:rPr>
                  </w:rPrChange>
                </w:rPr>
                <w:t>would never be used</w:t>
              </w:r>
              <w:r w:rsidRPr="00CF5D82">
                <w:rPr>
                  <w:color w:val="0070C0"/>
                  <w:lang w:val="en-US" w:eastAsia="zh-CN"/>
                </w:rPr>
                <w:t xml:space="preserve">, </w:t>
              </w:r>
            </w:ins>
            <w:ins w:id="214" w:author="Intel" w:date="2022-08-17T22:21:00Z">
              <w:r>
                <w:rPr>
                  <w:color w:val="0070C0"/>
                  <w:lang w:val="en-US" w:eastAsia="zh-CN"/>
                </w:rPr>
                <w:t>and consequently there is no clear r</w:t>
              </w:r>
            </w:ins>
            <w:ins w:id="215" w:author="Intel" w:date="2022-08-17T22:22:00Z">
              <w:r>
                <w:rPr>
                  <w:color w:val="0070C0"/>
                  <w:lang w:val="en-US" w:eastAsia="zh-CN"/>
                </w:rPr>
                <w:t>ule</w:t>
              </w:r>
            </w:ins>
            <w:ins w:id="216" w:author="Intel" w:date="2022-08-17T22:21:00Z">
              <w:r>
                <w:rPr>
                  <w:color w:val="0070C0"/>
                  <w:lang w:val="en-US" w:eastAsia="zh-CN"/>
                </w:rPr>
                <w:t xml:space="preserve"> f</w:t>
              </w:r>
            </w:ins>
            <w:ins w:id="217" w:author="Intel" w:date="2022-08-17T22:20:00Z">
              <w:r w:rsidRPr="00CF5D82">
                <w:rPr>
                  <w:color w:val="0070C0"/>
                  <w:lang w:val="en-US" w:eastAsia="zh-CN"/>
                </w:rPr>
                <w:t xml:space="preserve">or </w:t>
              </w:r>
            </w:ins>
            <w:ins w:id="218" w:author="Intel" w:date="2022-08-17T22:21:00Z">
              <w:r>
                <w:rPr>
                  <w:color w:val="0070C0"/>
                  <w:lang w:val="en-US" w:eastAsia="zh-CN"/>
                </w:rPr>
                <w:t>when the</w:t>
              </w:r>
            </w:ins>
            <w:ins w:id="219" w:author="Intel" w:date="2022-08-17T22:22:00Z">
              <w:r>
                <w:rPr>
                  <w:color w:val="0070C0"/>
                  <w:lang w:val="en-US" w:eastAsia="zh-CN"/>
                </w:rPr>
                <w:t xml:space="preserve"> requirements of </w:t>
              </w:r>
            </w:ins>
            <w:ins w:id="220" w:author="Intel" w:date="2022-08-17T22:20:00Z">
              <w:r w:rsidRPr="00CF5D82">
                <w:rPr>
                  <w:color w:val="0070C0"/>
                  <w:lang w:val="en-US" w:eastAsia="zh-CN"/>
                </w:rPr>
                <w:t xml:space="preserve">CA_NS_XX and CA_NC_NS_XX </w:t>
              </w:r>
            </w:ins>
            <w:ins w:id="221" w:author="Intel" w:date="2022-08-17T22:22:00Z">
              <w:r>
                <w:rPr>
                  <w:color w:val="0070C0"/>
                  <w:lang w:val="en-US" w:eastAsia="zh-CN"/>
                </w:rPr>
                <w:t>are applied by the UE</w:t>
              </w:r>
            </w:ins>
            <w:ins w:id="222" w:author="Intel" w:date="2022-08-17T22:20:00Z">
              <w:r w:rsidRPr="00CF5D82">
                <w:rPr>
                  <w:color w:val="0070C0"/>
                  <w:lang w:val="en-US" w:eastAsia="zh-CN"/>
                </w:rPr>
                <w:t xml:space="preserve">. </w:t>
              </w:r>
            </w:ins>
            <w:ins w:id="223" w:author="Intel" w:date="2022-08-17T22:22:00Z">
              <w:r>
                <w:rPr>
                  <w:color w:val="0070C0"/>
                  <w:lang w:val="en-US" w:eastAsia="zh-CN"/>
                </w:rPr>
                <w:t xml:space="preserve">The Ericsson CR attempts to address this for n77 but the issue </w:t>
              </w:r>
            </w:ins>
            <w:ins w:id="224" w:author="Intel" w:date="2022-08-17T22:23:00Z">
              <w:r>
                <w:rPr>
                  <w:color w:val="0070C0"/>
                  <w:lang w:val="en-US" w:eastAsia="zh-CN"/>
                </w:rPr>
                <w:t>exists for other bands as well.</w:t>
              </w:r>
            </w:ins>
          </w:p>
          <w:p w14:paraId="0A1186DA" w14:textId="77777777" w:rsidR="00CF5D82" w:rsidRPr="00CF5D82" w:rsidRDefault="00CF5D82" w:rsidP="00CF5D82">
            <w:pPr>
              <w:spacing w:after="120"/>
              <w:rPr>
                <w:ins w:id="225" w:author="Intel" w:date="2022-08-17T22:20:00Z"/>
                <w:color w:val="0070C0"/>
                <w:lang w:val="en-US" w:eastAsia="zh-CN"/>
              </w:rPr>
            </w:pPr>
            <w:ins w:id="226" w:author="Intel" w:date="2022-08-17T22:20:00Z">
              <w:r w:rsidRPr="00CF5D82">
                <w:rPr>
                  <w:color w:val="0070C0"/>
                  <w:lang w:val="en-US" w:eastAsia="zh-CN"/>
                </w:rPr>
                <w:t>My interpretation of the Nokia contribution is that they assume that the appropriate mapping table is used depending on whether the UE is configured with a single cell (per band) or intra-band contiguous UL CA or intra-band non-contiguous UL CA.</w:t>
              </w:r>
            </w:ins>
          </w:p>
          <w:p w14:paraId="080C4E56" w14:textId="00C2BFF0" w:rsidR="00CF5D82" w:rsidRDefault="00CF5D82" w:rsidP="00CF5D82">
            <w:pPr>
              <w:spacing w:after="120"/>
              <w:rPr>
                <w:ins w:id="227" w:author="Intel" w:date="2022-08-17T22:24:00Z"/>
                <w:color w:val="0070C0"/>
                <w:lang w:val="en-US" w:eastAsia="zh-CN"/>
              </w:rPr>
            </w:pPr>
            <w:ins w:id="228" w:author="Intel" w:date="2022-08-17T22:20:00Z">
              <w:r w:rsidRPr="00CF5D82">
                <w:rPr>
                  <w:color w:val="0070C0"/>
                  <w:lang w:val="en-US" w:eastAsia="zh-CN"/>
                </w:rPr>
                <w:lastRenderedPageBreak/>
                <w:t xml:space="preserve">The presence of the mapping tables for CA_NS_XX values and CA_NC_NS_XX in our specs suggests that there was originally an intention that it would be possible for these values to be explicitly </w:t>
              </w:r>
              <w:proofErr w:type="spellStart"/>
              <w:r w:rsidRPr="00CF5D82">
                <w:rPr>
                  <w:color w:val="0070C0"/>
                  <w:lang w:val="en-US" w:eastAsia="zh-CN"/>
                </w:rPr>
                <w:t>signall</w:t>
              </w:r>
            </w:ins>
            <w:ins w:id="229" w:author="Intel" w:date="2022-08-17T22:25:00Z">
              <w:r w:rsidR="004B7D80">
                <w:rPr>
                  <w:color w:val="0070C0"/>
                  <w:lang w:val="en-US" w:eastAsia="zh-CN"/>
                </w:rPr>
                <w:t>ed</w:t>
              </w:r>
            </w:ins>
            <w:proofErr w:type="spellEnd"/>
            <w:ins w:id="230" w:author="Intel" w:date="2022-08-17T22:20:00Z">
              <w:r w:rsidRPr="00CF5D82">
                <w:rPr>
                  <w:color w:val="0070C0"/>
                  <w:lang w:val="en-US" w:eastAsia="zh-CN"/>
                </w:rPr>
                <w:t xml:space="preserve"> to the UE. Based on this we are more aligned with the Nokia understanding.</w:t>
              </w:r>
            </w:ins>
          </w:p>
          <w:p w14:paraId="125A67F2" w14:textId="6A32D877" w:rsidR="00CF5D82" w:rsidRDefault="00CF5D82" w:rsidP="00CF5D82">
            <w:pPr>
              <w:spacing w:after="120"/>
              <w:rPr>
                <w:ins w:id="231" w:author="Intel" w:date="2022-08-17T22:20:00Z"/>
                <w:color w:val="0070C0"/>
                <w:lang w:val="en-US" w:eastAsia="zh-CN"/>
              </w:rPr>
            </w:pPr>
            <w:ins w:id="232" w:author="Intel" w:date="2022-08-17T22:24:00Z">
              <w:r>
                <w:rPr>
                  <w:color w:val="0070C0"/>
                  <w:lang w:val="en-US" w:eastAsia="zh-CN"/>
                </w:rPr>
                <w:t>M</w:t>
              </w:r>
            </w:ins>
            <w:ins w:id="233" w:author="Intel" w:date="2022-08-17T22:25:00Z">
              <w:r>
                <w:rPr>
                  <w:color w:val="0070C0"/>
                  <w:lang w:val="en-US" w:eastAsia="zh-CN"/>
                </w:rPr>
                <w:t xml:space="preserve">inor note: The spec has a typo in the table number for Table </w:t>
              </w:r>
              <w:r w:rsidRPr="00CF5D82">
                <w:rPr>
                  <w:color w:val="0070C0"/>
                  <w:lang w:val="en-US" w:eastAsia="zh-CN"/>
                </w:rPr>
                <w:t>6.2A.3.1.1-2</w:t>
              </w:r>
              <w:r>
                <w:rPr>
                  <w:color w:val="0070C0"/>
                  <w:lang w:val="en-US" w:eastAsia="zh-CN"/>
                </w:rPr>
                <w:t>.</w:t>
              </w:r>
            </w:ins>
          </w:p>
        </w:tc>
      </w:tr>
      <w:tr w:rsidR="00082C6B" w14:paraId="3325149E" w14:textId="77777777" w:rsidTr="00BD1900">
        <w:trPr>
          <w:ins w:id="234" w:author="James Wang" w:date="2022-08-17T16:15:00Z"/>
        </w:trPr>
        <w:tc>
          <w:tcPr>
            <w:tcW w:w="1392" w:type="dxa"/>
          </w:tcPr>
          <w:p w14:paraId="0BFEB36A" w14:textId="5958D9FD" w:rsidR="00082C6B" w:rsidRDefault="00082C6B">
            <w:pPr>
              <w:spacing w:after="120"/>
              <w:rPr>
                <w:ins w:id="235" w:author="James Wang" w:date="2022-08-17T16:15:00Z"/>
                <w:color w:val="0070C0"/>
                <w:lang w:val="en-US" w:eastAsia="zh-CN"/>
              </w:rPr>
            </w:pPr>
            <w:ins w:id="236" w:author="James Wang" w:date="2022-08-17T16:15:00Z">
              <w:r>
                <w:rPr>
                  <w:color w:val="0070C0"/>
                  <w:lang w:val="en-US" w:eastAsia="zh-CN"/>
                </w:rPr>
                <w:lastRenderedPageBreak/>
                <w:t>Apple</w:t>
              </w:r>
            </w:ins>
          </w:p>
        </w:tc>
        <w:tc>
          <w:tcPr>
            <w:tcW w:w="8239" w:type="dxa"/>
          </w:tcPr>
          <w:p w14:paraId="453591BF" w14:textId="0F893483" w:rsidR="00082C6B" w:rsidRPr="00CF5D82" w:rsidRDefault="00082C6B" w:rsidP="00CF5D82">
            <w:pPr>
              <w:spacing w:after="120"/>
              <w:rPr>
                <w:ins w:id="237" w:author="James Wang" w:date="2022-08-17T16:15:00Z"/>
                <w:color w:val="0070C0"/>
                <w:lang w:val="en-US" w:eastAsia="zh-CN"/>
              </w:rPr>
            </w:pPr>
            <w:ins w:id="238" w:author="James Wang" w:date="2022-08-17T16:17:00Z">
              <w:r>
                <w:rPr>
                  <w:color w:val="0070C0"/>
                  <w:lang w:val="en-US" w:eastAsia="zh-CN"/>
                </w:rPr>
                <w:t xml:space="preserve">In our view this may </w:t>
              </w:r>
              <w:r w:rsidRPr="005865C5">
                <w:rPr>
                  <w:color w:val="0070C0"/>
                  <w:highlight w:val="yellow"/>
                  <w:lang w:val="en-US" w:eastAsia="zh-CN"/>
                </w:rPr>
                <w:t>not be an issue at all.</w:t>
              </w:r>
              <w:r>
                <w:rPr>
                  <w:color w:val="0070C0"/>
                  <w:lang w:val="en-US" w:eastAsia="zh-CN"/>
                </w:rPr>
                <w:t xml:space="preserve"> As for intra-band </w:t>
              </w:r>
            </w:ins>
            <w:ins w:id="239" w:author="James Wang" w:date="2022-08-17T16:18:00Z">
              <w:r>
                <w:rPr>
                  <w:color w:val="0070C0"/>
                  <w:lang w:val="en-US" w:eastAsia="zh-CN"/>
                </w:rPr>
                <w:t xml:space="preserve">UL CA, either CA_NS_01 or </w:t>
              </w:r>
            </w:ins>
            <w:ins w:id="240" w:author="James Wang" w:date="2022-08-17T16:19:00Z">
              <w:r>
                <w:rPr>
                  <w:color w:val="0070C0"/>
                  <w:lang w:val="en-US" w:eastAsia="zh-CN"/>
                </w:rPr>
                <w:t>CA_NC_NS_0</w:t>
              </w:r>
            </w:ins>
            <w:ins w:id="241" w:author="James Wang" w:date="2022-08-17T16:20:00Z">
              <w:r>
                <w:rPr>
                  <w:color w:val="0070C0"/>
                  <w:lang w:val="en-US" w:eastAsia="zh-CN"/>
                </w:rPr>
                <w:t xml:space="preserve">1 </w:t>
              </w:r>
              <w:r w:rsidR="00245BFE">
                <w:rPr>
                  <w:color w:val="0070C0"/>
                  <w:lang w:val="en-US" w:eastAsia="zh-CN"/>
                </w:rPr>
                <w:t>is signaled. Since there is no CA_NS_55 or CA</w:t>
              </w:r>
            </w:ins>
            <w:ins w:id="242" w:author="James Wang" w:date="2022-08-17T16:21:00Z">
              <w:r w:rsidR="00245BFE">
                <w:rPr>
                  <w:color w:val="0070C0"/>
                  <w:lang w:val="en-US" w:eastAsia="zh-CN"/>
                </w:rPr>
                <w:t xml:space="preserve">_NC_NS_55 defined for DoD band, </w:t>
              </w:r>
            </w:ins>
            <w:ins w:id="243" w:author="James Wang" w:date="2022-08-17T16:22:00Z">
              <w:r w:rsidR="00245BFE">
                <w:rPr>
                  <w:color w:val="0070C0"/>
                  <w:lang w:val="en-US" w:eastAsia="zh-CN"/>
                </w:rPr>
                <w:t xml:space="preserve">only CA_NS_01 or CA_NC_NS_01 can be signaled </w:t>
              </w:r>
            </w:ins>
            <w:ins w:id="244" w:author="James Wang" w:date="2022-08-17T16:23:00Z">
              <w:r w:rsidR="00245BFE">
                <w:rPr>
                  <w:color w:val="0070C0"/>
                  <w:lang w:val="en-US" w:eastAsia="zh-CN"/>
                </w:rPr>
                <w:t xml:space="preserve">for both UL carriers when </w:t>
              </w:r>
            </w:ins>
            <w:ins w:id="245" w:author="James Wang" w:date="2022-08-17T16:28:00Z">
              <w:r w:rsidR="00F62780">
                <w:rPr>
                  <w:color w:val="0070C0"/>
                  <w:lang w:val="en-US" w:eastAsia="zh-CN"/>
                </w:rPr>
                <w:t xml:space="preserve">intra-band </w:t>
              </w:r>
            </w:ins>
            <w:ins w:id="246" w:author="James Wang" w:date="2022-08-17T16:23:00Z">
              <w:r w:rsidR="00245BFE">
                <w:rPr>
                  <w:color w:val="0070C0"/>
                  <w:lang w:val="en-US" w:eastAsia="zh-CN"/>
                </w:rPr>
                <w:t xml:space="preserve">UL CA is configured. As </w:t>
              </w:r>
            </w:ins>
            <w:ins w:id="247" w:author="James Wang" w:date="2022-08-17T16:24:00Z">
              <w:r w:rsidR="00245BFE">
                <w:rPr>
                  <w:color w:val="0070C0"/>
                  <w:lang w:val="en-US" w:eastAsia="zh-CN"/>
                </w:rPr>
                <w:t xml:space="preserve">a result, there would not be </w:t>
              </w:r>
            </w:ins>
            <w:ins w:id="248" w:author="James Wang" w:date="2022-08-17T16:25:00Z">
              <w:r w:rsidR="00245BFE">
                <w:rPr>
                  <w:color w:val="0070C0"/>
                  <w:lang w:val="en-US" w:eastAsia="zh-CN"/>
                </w:rPr>
                <w:t xml:space="preserve">violation to the existing RAN2 specifications. </w:t>
              </w:r>
              <w:r w:rsidR="00F62780">
                <w:rPr>
                  <w:color w:val="0070C0"/>
                  <w:lang w:val="en-US" w:eastAsia="zh-CN"/>
                </w:rPr>
                <w:t>In addition, since CA_NS_01 and CA_</w:t>
              </w:r>
            </w:ins>
            <w:ins w:id="249" w:author="James Wang" w:date="2022-08-17T16:26:00Z">
              <w:r w:rsidR="00F62780">
                <w:rPr>
                  <w:color w:val="0070C0"/>
                  <w:lang w:val="en-US" w:eastAsia="zh-CN"/>
                </w:rPr>
                <w:t xml:space="preserve">NC_NS_01 are both default NS setting, the field </w:t>
              </w:r>
            </w:ins>
            <w:ins w:id="250" w:author="James Wang" w:date="2022-08-17T17:31:00Z">
              <w:r w:rsidR="00C81999">
                <w:rPr>
                  <w:color w:val="0070C0"/>
                  <w:lang w:val="en-US" w:eastAsia="zh-CN"/>
                </w:rPr>
                <w:t>can</w:t>
              </w:r>
            </w:ins>
            <w:ins w:id="251" w:author="James Wang" w:date="2022-08-17T16:27:00Z">
              <w:r w:rsidR="00F62780">
                <w:rPr>
                  <w:color w:val="0070C0"/>
                  <w:lang w:val="en-US" w:eastAsia="zh-CN"/>
                </w:rPr>
                <w:t xml:space="preserve"> be left empty when </w:t>
              </w:r>
            </w:ins>
            <w:ins w:id="252" w:author="James Wang" w:date="2022-08-17T16:28:00Z">
              <w:r w:rsidR="00F62780">
                <w:rPr>
                  <w:color w:val="0070C0"/>
                  <w:lang w:val="en-US" w:eastAsia="zh-CN"/>
                </w:rPr>
                <w:t xml:space="preserve">intra-band </w:t>
              </w:r>
            </w:ins>
            <w:ins w:id="253" w:author="James Wang" w:date="2022-08-17T16:27:00Z">
              <w:r w:rsidR="00F62780">
                <w:rPr>
                  <w:color w:val="0070C0"/>
                  <w:lang w:val="en-US" w:eastAsia="zh-CN"/>
                </w:rPr>
                <w:t xml:space="preserve">UL CA is </w:t>
              </w:r>
            </w:ins>
            <w:ins w:id="254" w:author="James Wang" w:date="2022-08-17T16:28:00Z">
              <w:r w:rsidR="00F62780">
                <w:rPr>
                  <w:color w:val="0070C0"/>
                  <w:lang w:val="en-US" w:eastAsia="zh-CN"/>
                </w:rPr>
                <w:t>configured.</w:t>
              </w:r>
            </w:ins>
            <w:ins w:id="255" w:author="James Wang" w:date="2022-08-17T17:31:00Z">
              <w:r w:rsidR="00053D9B">
                <w:rPr>
                  <w:color w:val="0070C0"/>
                  <w:lang w:val="en-US" w:eastAsia="zh-CN"/>
                </w:rPr>
                <w:t xml:space="preserve"> With that being </w:t>
              </w:r>
            </w:ins>
            <w:ins w:id="256" w:author="James Wang" w:date="2022-08-17T17:32:00Z">
              <w:r w:rsidR="00053D9B">
                <w:rPr>
                  <w:color w:val="0070C0"/>
                  <w:lang w:val="en-US" w:eastAsia="zh-CN"/>
                </w:rPr>
                <w:t>said, is there still a need to make any RAN4 or RAN2 specifications clarification?</w:t>
              </w:r>
            </w:ins>
          </w:p>
        </w:tc>
      </w:tr>
      <w:tr w:rsidR="00BD1900" w14:paraId="33B2D950" w14:textId="77777777" w:rsidTr="00BD1900">
        <w:trPr>
          <w:ins w:id="257" w:author="Gene Fong" w:date="2022-08-17T17:50:00Z"/>
        </w:trPr>
        <w:tc>
          <w:tcPr>
            <w:tcW w:w="1392" w:type="dxa"/>
          </w:tcPr>
          <w:p w14:paraId="0D3EDAC5" w14:textId="149DCA5E" w:rsidR="00BD1900" w:rsidRDefault="00BD1900" w:rsidP="00BD1900">
            <w:pPr>
              <w:spacing w:after="120"/>
              <w:rPr>
                <w:ins w:id="258" w:author="Gene Fong" w:date="2022-08-17T17:50:00Z"/>
                <w:color w:val="0070C0"/>
                <w:lang w:val="en-US" w:eastAsia="zh-CN"/>
              </w:rPr>
            </w:pPr>
            <w:ins w:id="259" w:author="Gene Fong" w:date="2022-08-17T17:50:00Z">
              <w:r>
                <w:rPr>
                  <w:color w:val="0070C0"/>
                  <w:lang w:val="en-US" w:eastAsia="zh-CN"/>
                </w:rPr>
                <w:t>Qualcomm (GF)</w:t>
              </w:r>
            </w:ins>
          </w:p>
        </w:tc>
        <w:tc>
          <w:tcPr>
            <w:tcW w:w="8239" w:type="dxa"/>
          </w:tcPr>
          <w:p w14:paraId="3F5B7C0D" w14:textId="04692855" w:rsidR="00BD1900" w:rsidRDefault="00BD1900" w:rsidP="00BD1900">
            <w:pPr>
              <w:spacing w:after="120"/>
              <w:rPr>
                <w:ins w:id="260" w:author="Gene Fong" w:date="2022-08-17T17:50:00Z"/>
                <w:color w:val="0070C0"/>
                <w:lang w:val="en-US" w:eastAsia="zh-CN"/>
              </w:rPr>
            </w:pPr>
            <w:ins w:id="261" w:author="Gene Fong" w:date="2022-08-17T17:50:00Z">
              <w:r>
                <w:rPr>
                  <w:color w:val="0070C0"/>
                  <w:lang w:val="en-US" w:eastAsia="zh-CN"/>
                </w:rPr>
                <w:t xml:space="preserve">We agree with the comment from Intel.  We feel that there is ambiguity in the mapping between NS, CA_NS, and CA_NC_NS to the actual RAN2 signaled IE’s.  The idea of CA_NS was carried over from LTE but not properly executed.  </w:t>
              </w:r>
              <w:r w:rsidRPr="009F5292">
                <w:rPr>
                  <w:color w:val="0070C0"/>
                  <w:highlight w:val="yellow"/>
                  <w:lang w:val="en-US" w:eastAsia="zh-CN"/>
                </w:rPr>
                <w:t xml:space="preserve">It would be clearer if RAN4 could clearly map these CA_NS and CA_NC_NS to the </w:t>
              </w:r>
              <w:proofErr w:type="spellStart"/>
              <w:r w:rsidRPr="009F5292">
                <w:rPr>
                  <w:color w:val="0070C0"/>
                  <w:highlight w:val="yellow"/>
                  <w:lang w:val="en-US" w:eastAsia="zh-CN"/>
                </w:rPr>
                <w:t>additionalSpectrumEmission</w:t>
              </w:r>
              <w:proofErr w:type="spellEnd"/>
              <w:r w:rsidRPr="009F5292">
                <w:rPr>
                  <w:color w:val="0070C0"/>
                  <w:highlight w:val="yellow"/>
                  <w:lang w:val="en-US" w:eastAsia="zh-CN"/>
                </w:rPr>
                <w:t xml:space="preserve"> IE’s sent in the PCC and the SCC</w:t>
              </w:r>
              <w:r>
                <w:rPr>
                  <w:color w:val="0070C0"/>
                  <w:lang w:val="en-US" w:eastAsia="zh-CN"/>
                </w:rPr>
                <w:t>.  Somehow, this was never done.</w:t>
              </w:r>
            </w:ins>
          </w:p>
        </w:tc>
      </w:tr>
      <w:tr w:rsidR="00F5391C" w14:paraId="26380B39" w14:textId="77777777" w:rsidTr="00BD1900">
        <w:trPr>
          <w:ins w:id="262" w:author="BORSATO, RONALD" w:date="2022-08-18T00:06:00Z"/>
        </w:trPr>
        <w:tc>
          <w:tcPr>
            <w:tcW w:w="1392" w:type="dxa"/>
          </w:tcPr>
          <w:p w14:paraId="02927049" w14:textId="3AF8F76B" w:rsidR="00F5391C" w:rsidRDefault="00F5391C" w:rsidP="00BD1900">
            <w:pPr>
              <w:spacing w:after="120"/>
              <w:rPr>
                <w:ins w:id="263" w:author="BORSATO, RONALD" w:date="2022-08-18T00:06:00Z"/>
                <w:color w:val="0070C0"/>
                <w:lang w:val="en-US" w:eastAsia="zh-CN"/>
              </w:rPr>
            </w:pPr>
            <w:ins w:id="264" w:author="BORSATO, RONALD" w:date="2022-08-18T00:06:00Z">
              <w:r>
                <w:rPr>
                  <w:color w:val="0070C0"/>
                  <w:lang w:val="en-US" w:eastAsia="zh-CN"/>
                </w:rPr>
                <w:t>AT&amp;T</w:t>
              </w:r>
            </w:ins>
          </w:p>
        </w:tc>
        <w:tc>
          <w:tcPr>
            <w:tcW w:w="8239" w:type="dxa"/>
          </w:tcPr>
          <w:p w14:paraId="46EA5126" w14:textId="7C3895FD" w:rsidR="00F5391C" w:rsidRDefault="00F5391C" w:rsidP="00BD1900">
            <w:pPr>
              <w:spacing w:after="120"/>
              <w:rPr>
                <w:ins w:id="265" w:author="BORSATO, RONALD" w:date="2022-08-18T00:06:00Z"/>
                <w:color w:val="0070C0"/>
                <w:lang w:val="en-US" w:eastAsia="zh-CN"/>
              </w:rPr>
            </w:pPr>
            <w:ins w:id="266" w:author="BORSATO, RONALD" w:date="2022-08-18T00:06:00Z">
              <w:r w:rsidRPr="00CB6250">
                <w:rPr>
                  <w:color w:val="0070C0"/>
                  <w:lang w:val="en-US" w:eastAsia="zh-CN"/>
                </w:rPr>
                <w:t xml:space="preserve">The proposed specification text for 38.331 above is </w:t>
              </w:r>
              <w:r>
                <w:rPr>
                  <w:color w:val="0070C0"/>
                  <w:lang w:val="en-US" w:eastAsia="zh-CN"/>
                </w:rPr>
                <w:t>OK with us. Of course, this is a RAN2 decision but hopefully RAN2 is aligned. Concerning the general issue raised by Intel, perhaps this can be taken for a future meeting in order to conclude on the topic at hand at this meeting per RAN guidance.</w:t>
              </w:r>
            </w:ins>
          </w:p>
        </w:tc>
      </w:tr>
      <w:tr w:rsidR="002F0737" w14:paraId="38E14238" w14:textId="77777777" w:rsidTr="00B467EF">
        <w:trPr>
          <w:ins w:id="267" w:author="OPPO-JQ" w:date="2022-08-18T19:13:00Z"/>
        </w:trPr>
        <w:tc>
          <w:tcPr>
            <w:tcW w:w="1392" w:type="dxa"/>
          </w:tcPr>
          <w:p w14:paraId="17E83165" w14:textId="77777777" w:rsidR="002F0737" w:rsidRPr="00B6289D" w:rsidRDefault="002F0737" w:rsidP="00B467EF">
            <w:pPr>
              <w:spacing w:after="120"/>
              <w:rPr>
                <w:ins w:id="268" w:author="OPPO-JQ" w:date="2022-08-18T19:13:00Z"/>
                <w:rFonts w:eastAsiaTheme="minorEastAsia"/>
                <w:color w:val="0070C0"/>
                <w:lang w:val="en-US" w:eastAsia="zh-CN"/>
              </w:rPr>
            </w:pPr>
            <w:ins w:id="269" w:author="OPPO-JQ" w:date="2022-08-18T19:13:00Z">
              <w:r>
                <w:rPr>
                  <w:rFonts w:eastAsiaTheme="minorEastAsia" w:hint="eastAsia"/>
                  <w:color w:val="0070C0"/>
                  <w:lang w:val="en-US" w:eastAsia="zh-CN"/>
                </w:rPr>
                <w:t>O</w:t>
              </w:r>
              <w:r>
                <w:rPr>
                  <w:rFonts w:eastAsiaTheme="minorEastAsia"/>
                  <w:color w:val="0070C0"/>
                  <w:lang w:val="en-US" w:eastAsia="zh-CN"/>
                </w:rPr>
                <w:t>PPO</w:t>
              </w:r>
            </w:ins>
          </w:p>
        </w:tc>
        <w:tc>
          <w:tcPr>
            <w:tcW w:w="8239" w:type="dxa"/>
          </w:tcPr>
          <w:p w14:paraId="41BBA8F0" w14:textId="77777777" w:rsidR="002F0737" w:rsidRDefault="002F0737" w:rsidP="00B467EF">
            <w:pPr>
              <w:spacing w:after="120"/>
              <w:rPr>
                <w:ins w:id="270" w:author="OPPO-JQ" w:date="2022-08-18T19:13:00Z"/>
                <w:rFonts w:eastAsiaTheme="minorEastAsia"/>
                <w:color w:val="0070C0"/>
                <w:lang w:val="en-US" w:eastAsia="zh-CN"/>
              </w:rPr>
            </w:pPr>
            <w:ins w:id="271" w:author="OPPO-JQ" w:date="2022-08-18T19:13:00Z">
              <w:r>
                <w:rPr>
                  <w:rFonts w:eastAsiaTheme="minorEastAsia" w:hint="eastAsia"/>
                  <w:color w:val="0070C0"/>
                  <w:lang w:val="en-US" w:eastAsia="zh-CN"/>
                </w:rPr>
                <w:t>A</w:t>
              </w:r>
              <w:r>
                <w:rPr>
                  <w:rFonts w:eastAsiaTheme="minorEastAsia"/>
                  <w:color w:val="0070C0"/>
                  <w:lang w:val="en-US" w:eastAsia="zh-CN"/>
                </w:rPr>
                <w:t>gree with Intel comment. When in n77 UL contiguous CA, the CA_NS_01 will be referred in SCC dedicated configuration signaling though SCC SIB broadcast NS_55.</w:t>
              </w:r>
            </w:ins>
          </w:p>
          <w:p w14:paraId="574CD055" w14:textId="77777777" w:rsidR="002F0737" w:rsidRPr="00B6289D" w:rsidRDefault="002F0737" w:rsidP="00B467EF">
            <w:pPr>
              <w:spacing w:after="120"/>
              <w:rPr>
                <w:ins w:id="272" w:author="OPPO-JQ" w:date="2022-08-18T19:13:00Z"/>
                <w:rFonts w:eastAsiaTheme="minorEastAsia"/>
                <w:color w:val="0070C0"/>
                <w:lang w:val="en-US" w:eastAsia="zh-CN"/>
              </w:rPr>
            </w:pPr>
            <w:ins w:id="273" w:author="OPPO-JQ" w:date="2022-08-18T19:13:00Z">
              <w:r>
                <w:rPr>
                  <w:rFonts w:eastAsiaTheme="minorEastAsia"/>
                  <w:color w:val="0070C0"/>
                  <w:lang w:val="en-US" w:eastAsia="zh-CN"/>
                </w:rPr>
                <w:t>Similar for NC CA, when in n77 UL NC CA, the CA_NC_NS_01 will be used for SCC though in SIB NS_55 used.</w:t>
              </w:r>
            </w:ins>
          </w:p>
        </w:tc>
      </w:tr>
      <w:tr w:rsidR="009F5292" w14:paraId="0EE59094" w14:textId="77777777" w:rsidTr="00E36D72">
        <w:trPr>
          <w:ins w:id="274" w:author="OPPO-JQ" w:date="2022-08-18T19:13:00Z"/>
        </w:trPr>
        <w:tc>
          <w:tcPr>
            <w:tcW w:w="9631" w:type="dxa"/>
            <w:gridSpan w:val="2"/>
          </w:tcPr>
          <w:p w14:paraId="13C49D75" w14:textId="77777777" w:rsidR="009F5292" w:rsidRDefault="009F5292" w:rsidP="00BD1900">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333850CC" w14:textId="77777777" w:rsidR="009F5292" w:rsidRDefault="00172942" w:rsidP="00BD1900">
            <w:pPr>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 xml:space="preserve">iews are divergent, some companies </w:t>
            </w:r>
            <w:r w:rsidR="00AD3CB9">
              <w:rPr>
                <w:rFonts w:eastAsiaTheme="minorEastAsia"/>
                <w:color w:val="0070C0"/>
                <w:lang w:val="en-US" w:eastAsia="zh-CN"/>
              </w:rPr>
              <w:t xml:space="preserve">prefer Option 4, some prefer Option 5, while some companies think this is not an issue at all. But clearly the mapping from RAN2 signaling to RAN4 NS tables including single CC, contiguous CA, NC CA cases need to be clarified </w:t>
            </w:r>
            <w:r w:rsidR="001432F3">
              <w:rPr>
                <w:rFonts w:eastAsiaTheme="minorEastAsia"/>
                <w:color w:val="0070C0"/>
                <w:lang w:val="en-US" w:eastAsia="zh-CN"/>
              </w:rPr>
              <w:t>for PCC and SCC.</w:t>
            </w:r>
          </w:p>
          <w:p w14:paraId="4292A58B" w14:textId="1F27FB42" w:rsidR="001432F3" w:rsidRPr="009F5292" w:rsidRDefault="001432F3" w:rsidP="00BD1900">
            <w:pPr>
              <w:spacing w:after="120"/>
              <w:rPr>
                <w:ins w:id="275" w:author="OPPO-JQ" w:date="2022-08-18T19:13:00Z"/>
                <w:rFonts w:eastAsiaTheme="minorEastAsia"/>
                <w:color w:val="0070C0"/>
                <w:lang w:val="en-US" w:eastAsia="zh-CN"/>
              </w:rPr>
            </w:pPr>
            <w:r w:rsidRPr="004A5B24">
              <w:rPr>
                <w:rFonts w:eastAsiaTheme="minorEastAsia" w:hint="eastAsia"/>
                <w:color w:val="0070C0"/>
                <w:highlight w:val="yellow"/>
                <w:lang w:val="en-US" w:eastAsia="zh-CN"/>
              </w:rPr>
              <w:t>C</w:t>
            </w:r>
            <w:r w:rsidRPr="004A5B24">
              <w:rPr>
                <w:rFonts w:eastAsiaTheme="minorEastAsia"/>
                <w:color w:val="0070C0"/>
                <w:highlight w:val="yellow"/>
                <w:lang w:val="en-US" w:eastAsia="zh-CN"/>
              </w:rPr>
              <w:t>ontinue discuss in 2</w:t>
            </w:r>
            <w:r w:rsidRPr="004A5B24">
              <w:rPr>
                <w:rFonts w:eastAsiaTheme="minorEastAsia"/>
                <w:color w:val="0070C0"/>
                <w:highlight w:val="yellow"/>
                <w:vertAlign w:val="superscript"/>
                <w:lang w:val="en-US" w:eastAsia="zh-CN"/>
              </w:rPr>
              <w:t>nd</w:t>
            </w:r>
            <w:r w:rsidRPr="004A5B24">
              <w:rPr>
                <w:rFonts w:eastAsiaTheme="minorEastAsia"/>
                <w:color w:val="0070C0"/>
                <w:highlight w:val="yellow"/>
                <w:lang w:val="en-US" w:eastAsia="zh-CN"/>
              </w:rPr>
              <w:t xml:space="preserve"> round with WF</w:t>
            </w:r>
            <w:r>
              <w:rPr>
                <w:rFonts w:eastAsiaTheme="minorEastAsia"/>
                <w:color w:val="0070C0"/>
                <w:lang w:val="en-US" w:eastAsia="zh-CN"/>
              </w:rPr>
              <w:t xml:space="preserve"> to clarify the NS mapping from RAN2 to RAN4 and potential changes to the specs.</w:t>
            </w:r>
          </w:p>
        </w:tc>
      </w:tr>
    </w:tbl>
    <w:p w14:paraId="2C0C8743" w14:textId="77777777" w:rsidR="00F0285F" w:rsidRDefault="00F0285F">
      <w:pPr>
        <w:rPr>
          <w:color w:val="0070C0"/>
          <w:lang w:eastAsia="zh-CN"/>
        </w:rPr>
      </w:pPr>
    </w:p>
    <w:p w14:paraId="77ADE955" w14:textId="77777777" w:rsidR="00F0285F" w:rsidRDefault="00CD6117">
      <w:pPr>
        <w:pStyle w:val="3"/>
        <w:rPr>
          <w:sz w:val="24"/>
          <w:szCs w:val="16"/>
        </w:rPr>
      </w:pPr>
      <w:r>
        <w:rPr>
          <w:sz w:val="24"/>
          <w:szCs w:val="16"/>
        </w:rPr>
        <w:t xml:space="preserve">Sub-topic 1-3: </w:t>
      </w:r>
      <w:r>
        <w:rPr>
          <w:rFonts w:eastAsia="MS Mincho"/>
          <w:sz w:val="24"/>
          <w:lang w:eastAsia="en-US"/>
        </w:rPr>
        <w:t>UE coexistence requirements</w:t>
      </w:r>
    </w:p>
    <w:p w14:paraId="65DD5378" w14:textId="77777777" w:rsidR="00F0285F" w:rsidRDefault="00CD6117">
      <w:pPr>
        <w:rPr>
          <w:b/>
          <w:u w:val="single"/>
          <w:lang w:eastAsia="ko-KR"/>
        </w:rPr>
      </w:pPr>
      <w:r>
        <w:rPr>
          <w:b/>
          <w:u w:val="single"/>
          <w:lang w:eastAsia="ko-KR"/>
        </w:rPr>
        <w:t>Issue 1-3-1: Views on the below proposal from paper R4-2212368</w:t>
      </w:r>
    </w:p>
    <w:p w14:paraId="76D80A84" w14:textId="77777777" w:rsidR="00F0285F" w:rsidRDefault="00CD6117">
      <w:pPr>
        <w:pStyle w:val="aff7"/>
        <w:numPr>
          <w:ilvl w:val="0"/>
          <w:numId w:val="6"/>
        </w:numPr>
        <w:ind w:firstLineChars="0"/>
        <w:jc w:val="both"/>
        <w:rPr>
          <w:lang w:val="en-US"/>
        </w:rPr>
      </w:pPr>
      <w:r>
        <w:rPr>
          <w:b/>
          <w:bCs/>
          <w:lang w:val="en-US"/>
        </w:rPr>
        <w:t>Proposal 1</w:t>
      </w:r>
      <w:r>
        <w:rPr>
          <w:lang w:val="en-US"/>
        </w:rPr>
        <w:t>: It is proposed to discuss whether the listed bands could be removed from UE coexistence list and feedback from operators is highly appreciated.</w:t>
      </w:r>
    </w:p>
    <w:p w14:paraId="591867AE" w14:textId="77777777" w:rsidR="00F0285F" w:rsidRDefault="00CD6117">
      <w:pPr>
        <w:pStyle w:val="aff7"/>
        <w:numPr>
          <w:ilvl w:val="0"/>
          <w:numId w:val="6"/>
        </w:numPr>
        <w:ind w:firstLineChars="0"/>
        <w:jc w:val="both"/>
        <w:rPr>
          <w:lang w:val="en-US"/>
        </w:rPr>
      </w:pPr>
      <w:r>
        <w:rPr>
          <w:b/>
          <w:bCs/>
          <w:lang w:val="en-US"/>
        </w:rPr>
        <w:t>Proposal 2:</w:t>
      </w:r>
      <w:r>
        <w:rPr>
          <w:lang w:val="en-US"/>
        </w:rPr>
        <w:t xml:space="preserve"> We propose to remove inconsistencies with harmonic exception and harmonize LTE and NR specs. We have drafted several CRs correcting errors and oversights for TS 36.101 [1] [2] [3], TS 38.101-1 [4] [5] [6] and TS 38.101-3 [7] [8] [9].</w:t>
      </w:r>
    </w:p>
    <w:p w14:paraId="184E76A0" w14:textId="77777777" w:rsidR="00F0285F" w:rsidRDefault="00CD6117">
      <w:pPr>
        <w:pStyle w:val="aff7"/>
        <w:numPr>
          <w:ilvl w:val="0"/>
          <w:numId w:val="6"/>
        </w:numPr>
        <w:ind w:firstLineChars="0"/>
        <w:jc w:val="both"/>
        <w:rPr>
          <w:b/>
          <w:bCs/>
          <w:lang w:val="en-US"/>
        </w:rPr>
      </w:pPr>
      <w:r>
        <w:rPr>
          <w:b/>
          <w:bCs/>
          <w:lang w:val="en-US"/>
        </w:rPr>
        <w:t xml:space="preserve">Proposal 3: </w:t>
      </w:r>
      <w:r>
        <w:rPr>
          <w:lang w:val="en-US"/>
        </w:rPr>
        <w:t xml:space="preserve">Correct the UE coexistence requirements by strictly following the UE coexistence requirements as defined for single band b28/n28. </w:t>
      </w:r>
    </w:p>
    <w:tbl>
      <w:tblPr>
        <w:tblStyle w:val="afd"/>
        <w:tblW w:w="0" w:type="auto"/>
        <w:tblLook w:val="04A0" w:firstRow="1" w:lastRow="0" w:firstColumn="1" w:lastColumn="0" w:noHBand="0" w:noVBand="1"/>
      </w:tblPr>
      <w:tblGrid>
        <w:gridCol w:w="1236"/>
        <w:gridCol w:w="8395"/>
      </w:tblGrid>
      <w:tr w:rsidR="00F0285F" w14:paraId="74D5EE94" w14:textId="77777777">
        <w:tc>
          <w:tcPr>
            <w:tcW w:w="1236" w:type="dxa"/>
          </w:tcPr>
          <w:p w14:paraId="152987A2"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75450B78" w14:textId="77777777" w:rsidR="00F0285F" w:rsidRDefault="00CD6117">
            <w:pPr>
              <w:spacing w:after="120"/>
              <w:rPr>
                <w:b/>
                <w:bCs/>
                <w:color w:val="0070C0"/>
                <w:lang w:val="en-US" w:eastAsia="zh-CN"/>
              </w:rPr>
            </w:pPr>
            <w:r>
              <w:rPr>
                <w:b/>
                <w:bCs/>
                <w:color w:val="0070C0"/>
                <w:lang w:val="en-US" w:eastAsia="zh-CN"/>
              </w:rPr>
              <w:t>Comments</w:t>
            </w:r>
          </w:p>
        </w:tc>
      </w:tr>
      <w:tr w:rsidR="00F0285F" w14:paraId="51747803" w14:textId="77777777">
        <w:tc>
          <w:tcPr>
            <w:tcW w:w="1236" w:type="dxa"/>
          </w:tcPr>
          <w:p w14:paraId="4E2EAADC" w14:textId="77777777" w:rsidR="00F0285F" w:rsidRDefault="00CD6117">
            <w:pPr>
              <w:spacing w:after="120"/>
              <w:rPr>
                <w:color w:val="0070C0"/>
                <w:lang w:val="en-US" w:eastAsia="zh-CN"/>
              </w:rPr>
            </w:pPr>
            <w:del w:id="276" w:author="Apple" w:date="2022-08-16T21:45:00Z">
              <w:r>
                <w:rPr>
                  <w:rFonts w:hint="eastAsia"/>
                  <w:color w:val="0070C0"/>
                  <w:lang w:val="en-US" w:eastAsia="zh-CN"/>
                </w:rPr>
                <w:delText>x</w:delText>
              </w:r>
              <w:r>
                <w:rPr>
                  <w:color w:val="0070C0"/>
                  <w:lang w:val="en-US" w:eastAsia="zh-CN"/>
                </w:rPr>
                <w:delText>xx</w:delText>
              </w:r>
            </w:del>
            <w:ins w:id="277" w:author="Apple" w:date="2022-08-16T21:45:00Z">
              <w:r>
                <w:rPr>
                  <w:color w:val="0070C0"/>
                  <w:lang w:val="en-US" w:eastAsia="zh-CN"/>
                </w:rPr>
                <w:t>Apple</w:t>
              </w:r>
            </w:ins>
          </w:p>
        </w:tc>
        <w:tc>
          <w:tcPr>
            <w:tcW w:w="8395" w:type="dxa"/>
          </w:tcPr>
          <w:p w14:paraId="6F5DA6F1" w14:textId="77777777" w:rsidR="00F0285F" w:rsidRDefault="00CD6117">
            <w:pPr>
              <w:spacing w:after="120"/>
              <w:rPr>
                <w:ins w:id="278" w:author="Apple" w:date="2022-08-16T21:45:00Z"/>
                <w:color w:val="0070C0"/>
                <w:lang w:val="en-US" w:eastAsia="zh-CN"/>
              </w:rPr>
            </w:pPr>
            <w:ins w:id="279" w:author="Apple" w:date="2022-08-16T21:45:00Z">
              <w:r>
                <w:rPr>
                  <w:color w:val="0070C0"/>
                  <w:lang w:val="en-US" w:eastAsia="zh-CN"/>
                </w:rPr>
                <w:t>We would like to clarify that Proposals 1 to 3 are all related to UE coexistence list but handle different topics.</w:t>
              </w:r>
            </w:ins>
          </w:p>
          <w:p w14:paraId="76DA5067" w14:textId="77777777" w:rsidR="00F0285F" w:rsidRDefault="00CD6117">
            <w:pPr>
              <w:spacing w:after="120"/>
              <w:rPr>
                <w:ins w:id="280" w:author="Apple" w:date="2022-08-16T21:45:00Z"/>
                <w:color w:val="0070C0"/>
                <w:lang w:val="en-US" w:eastAsia="zh-CN"/>
              </w:rPr>
            </w:pPr>
            <w:ins w:id="281" w:author="Apple" w:date="2022-08-16T21:45:00Z">
              <w:r>
                <w:rPr>
                  <w:color w:val="0070C0"/>
                  <w:lang w:val="en-US" w:eastAsia="zh-CN"/>
                </w:rPr>
                <w:t xml:space="preserve">Proposal 1 is about protections which might not be needed </w:t>
              </w:r>
            </w:ins>
            <w:ins w:id="282" w:author="Apple" w:date="2022-08-16T21:46:00Z">
              <w:r>
                <w:rPr>
                  <w:color w:val="0070C0"/>
                  <w:lang w:val="en-US" w:eastAsia="zh-CN"/>
                </w:rPr>
                <w:t>as</w:t>
              </w:r>
            </w:ins>
            <w:ins w:id="283" w:author="Apple" w:date="2022-08-16T21:45:00Z">
              <w:r>
                <w:rPr>
                  <w:color w:val="0070C0"/>
                  <w:lang w:val="en-US" w:eastAsia="zh-CN"/>
                </w:rPr>
                <w:t xml:space="preserve"> bands</w:t>
              </w:r>
            </w:ins>
            <w:ins w:id="284" w:author="Apple" w:date="2022-08-16T21:46:00Z">
              <w:r>
                <w:rPr>
                  <w:color w:val="0070C0"/>
                  <w:lang w:val="en-US" w:eastAsia="zh-CN"/>
                </w:rPr>
                <w:t xml:space="preserve"> might be</w:t>
              </w:r>
            </w:ins>
            <w:ins w:id="285" w:author="Apple" w:date="2022-08-16T21:45:00Z">
              <w:r>
                <w:rPr>
                  <w:color w:val="0070C0"/>
                  <w:lang w:val="en-US" w:eastAsia="zh-CN"/>
                </w:rPr>
                <w:t xml:space="preserve"> deployed in different regions or bands being “obsolete” today.</w:t>
              </w:r>
            </w:ins>
          </w:p>
          <w:p w14:paraId="304B6C24" w14:textId="77777777" w:rsidR="00F0285F" w:rsidRDefault="00CD6117">
            <w:pPr>
              <w:spacing w:after="120"/>
              <w:rPr>
                <w:ins w:id="286" w:author="Apple" w:date="2022-08-16T21:45:00Z"/>
                <w:color w:val="0070C0"/>
                <w:lang w:val="en-US" w:eastAsia="zh-CN"/>
              </w:rPr>
            </w:pPr>
            <w:ins w:id="287" w:author="Apple" w:date="2022-08-16T21:45:00Z">
              <w:r>
                <w:rPr>
                  <w:color w:val="0070C0"/>
                  <w:lang w:val="en-US" w:eastAsia="zh-CN"/>
                </w:rPr>
                <w:t xml:space="preserve">Proposal 2 is about certain harmonic exceptions in UE coexistence list (Note 2) which have been specified for several CA/DC combination but missed for others. There exist several cases where the 1MHz extension of the harmonic exception interval overlaps with the protected band. In those cases, harmonic exception is allowed. However, the handling is inconsistent as sometimes harmonic </w:t>
              </w:r>
              <w:r>
                <w:rPr>
                  <w:color w:val="0070C0"/>
                  <w:lang w:val="en-US" w:eastAsia="zh-CN"/>
                </w:rPr>
                <w:lastRenderedPageBreak/>
                <w:t>exception is defined and sometimes it is missing. Furthermore, there are misalignments between LTE and NR UE coexistence tables.</w:t>
              </w:r>
            </w:ins>
          </w:p>
          <w:p w14:paraId="58806A22" w14:textId="77777777" w:rsidR="00F0285F" w:rsidRDefault="00CD6117">
            <w:pPr>
              <w:spacing w:after="120"/>
              <w:rPr>
                <w:color w:val="0070C0"/>
                <w:lang w:val="en-US" w:eastAsia="zh-CN"/>
              </w:rPr>
            </w:pPr>
            <w:ins w:id="288" w:author="Apple" w:date="2022-08-16T21:45:00Z">
              <w:r>
                <w:rPr>
                  <w:color w:val="0070C0"/>
                  <w:lang w:val="en-US" w:eastAsia="zh-CN"/>
                </w:rPr>
                <w:t>Proposal 3 is about protection for band 28 Rx. It is special as the maximum emission limit for lower part of the Rx is set to -32dBm/</w:t>
              </w:r>
              <w:proofErr w:type="spellStart"/>
              <w:r>
                <w:rPr>
                  <w:color w:val="0070C0"/>
                  <w:lang w:val="en-US" w:eastAsia="zh-CN"/>
                </w:rPr>
                <w:t>MHz.</w:t>
              </w:r>
              <w:proofErr w:type="spellEnd"/>
              <w:r>
                <w:rPr>
                  <w:color w:val="0070C0"/>
                  <w:lang w:val="en-US" w:eastAsia="zh-CN"/>
                </w:rPr>
                <w:t xml:space="preserve"> Almost all CA/DC combinations re-use this limit e.g. CA_n1-n28, CA_n28-n34, CA_n28-n41, DC_28_n2, DC_28_n3, DC_28_n5 and many more. However, in case of LTE CA_28-40 and NR CA_n20-n28, CA_n28-n40 and DC_28_n5 the protection for band 28 Rx is defined as -50dBm/MHz over the full Rx frequency range. This provides issues for UE compliance as the UE is only expected to meet the -50dBm/MHz in the upper Rx range. A UE meeting the emission limits of single band n28 could therefore fail CA/DC requirements. As other CA/DC combinations with band n28 do follow the single band protection requirement it seems to be an oversight.</w:t>
              </w:r>
            </w:ins>
          </w:p>
        </w:tc>
      </w:tr>
      <w:tr w:rsidR="00F0285F" w14:paraId="499CE4D9" w14:textId="77777777">
        <w:tc>
          <w:tcPr>
            <w:tcW w:w="1236" w:type="dxa"/>
          </w:tcPr>
          <w:p w14:paraId="7C2CE6E0" w14:textId="77777777" w:rsidR="00F0285F" w:rsidRDefault="00CD6117">
            <w:pPr>
              <w:spacing w:after="120"/>
              <w:rPr>
                <w:color w:val="0070C0"/>
                <w:lang w:val="en-US" w:eastAsia="zh-CN"/>
              </w:rPr>
            </w:pPr>
            <w:ins w:id="289" w:author="伏木 雅(SB 渉外本部)" w:date="2022-08-17T08:49:00Z">
              <w:r>
                <w:rPr>
                  <w:color w:val="0070C0"/>
                  <w:lang w:val="en-US" w:eastAsia="zh-CN"/>
                </w:rPr>
                <w:lastRenderedPageBreak/>
                <w:t>SoftBank-K</w:t>
              </w:r>
            </w:ins>
          </w:p>
        </w:tc>
        <w:tc>
          <w:tcPr>
            <w:tcW w:w="8395" w:type="dxa"/>
          </w:tcPr>
          <w:p w14:paraId="61A20CC5" w14:textId="77777777" w:rsidR="00F0285F" w:rsidRDefault="00CD6117">
            <w:pPr>
              <w:spacing w:after="120"/>
              <w:rPr>
                <w:ins w:id="290" w:author="伏木 雅(SB 渉外本部)" w:date="2022-08-17T08:49:00Z"/>
                <w:color w:val="0070C0"/>
                <w:lang w:val="en-US" w:eastAsia="ja-JP"/>
              </w:rPr>
            </w:pPr>
            <w:ins w:id="291" w:author="伏木 雅(SB 渉外本部)" w:date="2022-08-17T08:49:00Z">
              <w:r>
                <w:rPr>
                  <w:rFonts w:hint="eastAsia"/>
                  <w:color w:val="0070C0"/>
                  <w:lang w:val="en-US" w:eastAsia="ja-JP"/>
                </w:rPr>
                <w:t>O</w:t>
              </w:r>
              <w:r>
                <w:rPr>
                  <w:color w:val="0070C0"/>
                  <w:lang w:val="en-US" w:eastAsia="ja-JP"/>
                </w:rPr>
                <w:t>n Proposal-1, the first three items are about Japan and we would propose to keep them as they are because:</w:t>
              </w:r>
            </w:ins>
          </w:p>
          <w:p w14:paraId="20D0C2E7" w14:textId="77777777" w:rsidR="00F0285F" w:rsidRDefault="00CD6117">
            <w:pPr>
              <w:spacing w:after="120"/>
              <w:rPr>
                <w:ins w:id="292" w:author="伏木 雅(SB 渉外本部)" w:date="2022-08-17T08:49:00Z"/>
                <w:color w:val="0070C0"/>
                <w:lang w:val="en-US" w:eastAsia="ja-JP"/>
              </w:rPr>
            </w:pPr>
            <w:ins w:id="293" w:author="伏木 雅(SB 渉外本部)" w:date="2022-08-17T08:49:00Z">
              <w:r>
                <w:rPr>
                  <w:color w:val="0070C0"/>
                  <w:lang w:val="en-US" w:eastAsia="ja-JP"/>
                </w:rPr>
                <w:t xml:space="preserve">1) In NR, n5 can be used in Japan in place of B19 due to the change of duplexer </w:t>
              </w:r>
              <w:proofErr w:type="gramStart"/>
              <w:r>
                <w:rPr>
                  <w:color w:val="0070C0"/>
                  <w:lang w:val="en-US" w:eastAsia="ja-JP"/>
                </w:rPr>
                <w:t>perf.(</w:t>
              </w:r>
              <w:proofErr w:type="gramEnd"/>
              <w:r>
                <w:rPr>
                  <w:color w:val="0070C0"/>
                  <w:lang w:val="en-US" w:eastAsia="ja-JP"/>
                </w:rPr>
                <w:t>i.e. assuming n26 duplexer) agreed among US operators so we added it to the co-ex.</w:t>
              </w:r>
            </w:ins>
          </w:p>
          <w:p w14:paraId="03D1C986" w14:textId="77777777" w:rsidR="00F0285F" w:rsidRDefault="00CD6117">
            <w:pPr>
              <w:spacing w:after="120"/>
              <w:rPr>
                <w:ins w:id="294" w:author="伏木 雅(SB 渉外本部)" w:date="2022-08-17T08:49:00Z"/>
                <w:color w:val="0070C0"/>
                <w:lang w:val="en-US" w:eastAsia="ja-JP"/>
              </w:rPr>
            </w:pPr>
            <w:ins w:id="295" w:author="伏木 雅(SB 渉外本部)" w:date="2022-08-17T08:49:00Z">
              <w:r>
                <w:rPr>
                  <w:rFonts w:hint="eastAsia"/>
                  <w:color w:val="0070C0"/>
                  <w:lang w:val="en-US" w:eastAsia="ja-JP"/>
                </w:rPr>
                <w:t>2</w:t>
              </w:r>
              <w:r>
                <w:rPr>
                  <w:color w:val="0070C0"/>
                  <w:lang w:val="en-US" w:eastAsia="ja-JP"/>
                </w:rPr>
                <w:t xml:space="preserve">) n34 is still listed as “to be protected” in the regulation </w:t>
              </w:r>
              <w:proofErr w:type="gramStart"/>
              <w:r>
                <w:rPr>
                  <w:color w:val="0070C0"/>
                  <w:lang w:val="en-US" w:eastAsia="ja-JP"/>
                </w:rPr>
                <w:t>of  Japan</w:t>
              </w:r>
              <w:proofErr w:type="gramEnd"/>
              <w:r>
                <w:rPr>
                  <w:color w:val="0070C0"/>
                  <w:lang w:val="en-US" w:eastAsia="ja-JP"/>
                </w:rPr>
                <w:t xml:space="preserve"> so we need to capture. For n34 to others, we simply follow 3GPP’s convention to protect reversely with -50dBm/MHz as far as it is harmless.</w:t>
              </w:r>
            </w:ins>
          </w:p>
          <w:p w14:paraId="222CD699" w14:textId="77777777" w:rsidR="00F0285F" w:rsidRDefault="00F0285F">
            <w:pPr>
              <w:spacing w:after="120"/>
              <w:rPr>
                <w:ins w:id="296" w:author="伏木 雅(SB 渉外本部)" w:date="2022-08-17T08:49:00Z"/>
                <w:color w:val="0070C0"/>
                <w:lang w:val="en-US" w:eastAsia="ja-JP"/>
              </w:rPr>
            </w:pPr>
          </w:p>
          <w:p w14:paraId="2D3178E9" w14:textId="77777777" w:rsidR="00F0285F" w:rsidRDefault="00CD6117">
            <w:pPr>
              <w:spacing w:after="120"/>
              <w:rPr>
                <w:ins w:id="297" w:author="伏木 雅(SB 渉外本部)" w:date="2022-08-17T08:49:00Z"/>
                <w:color w:val="0070C0"/>
                <w:lang w:val="en-US" w:eastAsia="ja-JP"/>
              </w:rPr>
            </w:pPr>
            <w:ins w:id="298" w:author="伏木 雅(SB 渉外本部)" w:date="2022-08-17T08:49:00Z">
              <w:r>
                <w:rPr>
                  <w:rFonts w:hint="eastAsia"/>
                  <w:color w:val="0070C0"/>
                  <w:lang w:val="en-US" w:eastAsia="ja-JP"/>
                </w:rPr>
                <w:t>T</w:t>
              </w:r>
              <w:r>
                <w:rPr>
                  <w:color w:val="0070C0"/>
                  <w:lang w:val="en-US" w:eastAsia="ja-JP"/>
                </w:rPr>
                <w:t>hese aspects were once discussed with R4-2000959 and succeeding papers. Please check if needed.</w:t>
              </w:r>
            </w:ins>
          </w:p>
          <w:p w14:paraId="5DF84781" w14:textId="77777777" w:rsidR="00F0285F" w:rsidRDefault="00F0285F">
            <w:pPr>
              <w:spacing w:after="120"/>
              <w:rPr>
                <w:ins w:id="299" w:author="伏木 雅(SB 渉外本部)" w:date="2022-08-17T08:49:00Z"/>
                <w:color w:val="0070C0"/>
                <w:lang w:val="en-US" w:eastAsia="ja-JP"/>
              </w:rPr>
            </w:pPr>
          </w:p>
          <w:p w14:paraId="18DBF6EF" w14:textId="77777777" w:rsidR="00F0285F" w:rsidRDefault="00CD6117">
            <w:pPr>
              <w:spacing w:after="120"/>
              <w:rPr>
                <w:color w:val="0070C0"/>
                <w:lang w:val="en-US" w:eastAsia="zh-CN"/>
              </w:rPr>
            </w:pPr>
            <w:ins w:id="300" w:author="伏木 雅(SB 渉外本部)" w:date="2022-08-17T08:49:00Z">
              <w:r>
                <w:rPr>
                  <w:rFonts w:hint="eastAsia"/>
                  <w:color w:val="0070C0"/>
                  <w:lang w:val="en-US" w:eastAsia="ja-JP"/>
                </w:rPr>
                <w:t>N</w:t>
              </w:r>
              <w:r>
                <w:rPr>
                  <w:color w:val="0070C0"/>
                  <w:lang w:val="en-US" w:eastAsia="ja-JP"/>
                </w:rPr>
                <w:t>ote to the moderator: the relevant draft CRs do not seem to include changes above so the decisions for the CRs could be done regardless of the comment here (and succeeding ones).</w:t>
              </w:r>
            </w:ins>
          </w:p>
        </w:tc>
      </w:tr>
      <w:tr w:rsidR="00F0285F" w14:paraId="34BAA4DA" w14:textId="77777777">
        <w:tc>
          <w:tcPr>
            <w:tcW w:w="1236" w:type="dxa"/>
          </w:tcPr>
          <w:p w14:paraId="23043140" w14:textId="77777777" w:rsidR="00F0285F" w:rsidRDefault="00CD6117">
            <w:pPr>
              <w:spacing w:after="120"/>
              <w:rPr>
                <w:color w:val="0070C0"/>
                <w:lang w:val="en-US" w:eastAsia="zh-CN"/>
              </w:rPr>
            </w:pPr>
            <w:proofErr w:type="gramStart"/>
            <w:ins w:id="301" w:author="Onozawa, Hisashi (Nokia - JP/Tokyo)" w:date="2022-08-17T09:57:00Z">
              <w:r>
                <w:rPr>
                  <w:color w:val="0070C0"/>
                  <w:lang w:val="en-US" w:eastAsia="zh-CN"/>
                </w:rPr>
                <w:t>Nokia(</w:t>
              </w:r>
              <w:proofErr w:type="gramEnd"/>
              <w:r>
                <w:rPr>
                  <w:color w:val="0070C0"/>
                  <w:lang w:val="en-US" w:eastAsia="zh-CN"/>
                </w:rPr>
                <w:t>HO)</w:t>
              </w:r>
            </w:ins>
          </w:p>
        </w:tc>
        <w:tc>
          <w:tcPr>
            <w:tcW w:w="8395" w:type="dxa"/>
          </w:tcPr>
          <w:p w14:paraId="72E2249C" w14:textId="77777777" w:rsidR="00F0285F" w:rsidRDefault="00CD6117">
            <w:pPr>
              <w:spacing w:after="120"/>
              <w:rPr>
                <w:ins w:id="302" w:author="Onozawa, Hisashi (Nokia - JP/Tokyo)" w:date="2022-08-17T09:57:00Z"/>
                <w:color w:val="0070C0"/>
                <w:lang w:val="en-US" w:eastAsia="zh-CN"/>
              </w:rPr>
            </w:pPr>
            <w:ins w:id="303" w:author="Onozawa, Hisashi (Nokia - JP/Tokyo)" w:date="2022-08-17T09:57:00Z">
              <w:r>
                <w:rPr>
                  <w:color w:val="0070C0"/>
                  <w:lang w:val="en-US" w:eastAsia="zh-CN"/>
                </w:rPr>
                <w:t>Regarding n5 in Proposal 1, there was a long discussion to reuse n5 for Japan. It would need to be double checked with Japanese operators.</w:t>
              </w:r>
            </w:ins>
          </w:p>
          <w:p w14:paraId="68A375FF" w14:textId="77777777" w:rsidR="00F0285F" w:rsidRDefault="00CD6117">
            <w:pPr>
              <w:spacing w:after="120"/>
              <w:rPr>
                <w:ins w:id="304" w:author="Onozawa, Hisashi (Nokia - JP/Tokyo)" w:date="2022-08-17T09:57:00Z"/>
                <w:color w:val="0070C0"/>
                <w:lang w:val="en-US" w:eastAsia="zh-CN"/>
              </w:rPr>
            </w:pPr>
            <w:ins w:id="305" w:author="Onozawa, Hisashi (Nokia - JP/Tokyo)" w:date="2022-08-17T09:57:00Z">
              <w:r>
                <w:rPr>
                  <w:color w:val="0070C0"/>
                  <w:lang w:val="en-US" w:eastAsia="zh-CN"/>
                </w:rPr>
                <w:t xml:space="preserve">Regarding b34, Japanese regulations specify b34 as a protected band and b34 shall protects other 3GPP bands deployed in Japan. There are many bands not deployed in some regions in this co-existence table, but the co-existence requirement is specified for future deployment. b34 itself is not deployed in Japan but it is also not deployed in many other regions. It may be hard to simply remove all of the undeployed bands. </w:t>
              </w:r>
            </w:ins>
          </w:p>
          <w:p w14:paraId="61F2A541" w14:textId="77777777" w:rsidR="00F0285F" w:rsidRDefault="00CD6117">
            <w:pPr>
              <w:spacing w:after="120"/>
              <w:rPr>
                <w:color w:val="0070C0"/>
                <w:lang w:val="en-US" w:eastAsia="zh-CN"/>
              </w:rPr>
            </w:pPr>
            <w:ins w:id="306" w:author="Onozawa, Hisashi (Nokia - JP/Tokyo)" w:date="2022-08-17T09:57:00Z">
              <w:r>
                <w:rPr>
                  <w:color w:val="0070C0"/>
                  <w:lang w:val="en-US" w:eastAsia="zh-CN"/>
                </w:rPr>
                <w:t>This co-existence table is modified too often more than it should be. We are concerned especially about the closed release which should be stable. Rel-15 maintenance should be minimized. However, there are lots of maintenance activity of this table. We should focus only on the open release and leaves closed release unchanged unless there is a critical mistake.</w:t>
              </w:r>
            </w:ins>
          </w:p>
        </w:tc>
      </w:tr>
      <w:tr w:rsidR="00F0285F" w14:paraId="0C7E85F1" w14:textId="77777777">
        <w:tc>
          <w:tcPr>
            <w:tcW w:w="1236" w:type="dxa"/>
          </w:tcPr>
          <w:p w14:paraId="77530ACB" w14:textId="77777777" w:rsidR="00F0285F" w:rsidRDefault="00CD6117">
            <w:pPr>
              <w:spacing w:after="120"/>
              <w:rPr>
                <w:color w:val="0070C0"/>
                <w:lang w:val="en-US" w:eastAsia="zh-CN"/>
              </w:rPr>
            </w:pPr>
            <w:ins w:id="307" w:author="DOCOMO, Yuta Oguma" w:date="2022-08-17T14:36:00Z">
              <w:r>
                <w:rPr>
                  <w:rFonts w:hint="eastAsia"/>
                  <w:color w:val="0070C0"/>
                  <w:lang w:val="en-US" w:eastAsia="ja-JP"/>
                </w:rPr>
                <w:t>N</w:t>
              </w:r>
              <w:r>
                <w:rPr>
                  <w:color w:val="0070C0"/>
                  <w:lang w:val="en-US" w:eastAsia="ja-JP"/>
                </w:rPr>
                <w:t>TT DOCOMO</w:t>
              </w:r>
            </w:ins>
          </w:p>
        </w:tc>
        <w:tc>
          <w:tcPr>
            <w:tcW w:w="8395" w:type="dxa"/>
          </w:tcPr>
          <w:p w14:paraId="47D21883" w14:textId="77777777" w:rsidR="00F0285F" w:rsidRDefault="00CD6117">
            <w:pPr>
              <w:spacing w:after="120"/>
              <w:rPr>
                <w:ins w:id="308" w:author="DOCOMO, Yuta Oguma" w:date="2022-08-17T14:36:00Z"/>
                <w:color w:val="0070C0"/>
                <w:lang w:val="en-US" w:eastAsia="ja-JP"/>
              </w:rPr>
            </w:pPr>
            <w:ins w:id="309" w:author="DOCOMO, Yuta Oguma" w:date="2022-08-17T14:36:00Z">
              <w:r>
                <w:rPr>
                  <w:rFonts w:hint="eastAsia"/>
                  <w:color w:val="0070C0"/>
                  <w:lang w:val="en-US" w:eastAsia="ja-JP"/>
                </w:rPr>
                <w:t>O</w:t>
              </w:r>
              <w:r>
                <w:rPr>
                  <w:color w:val="0070C0"/>
                  <w:lang w:val="en-US" w:eastAsia="ja-JP"/>
                </w:rPr>
                <w:t>n proposal 1, we have the similar comments with SB and Nokia.</w:t>
              </w:r>
            </w:ins>
          </w:p>
          <w:p w14:paraId="620342B6" w14:textId="77777777" w:rsidR="00F0285F" w:rsidRDefault="00CD6117">
            <w:pPr>
              <w:spacing w:after="120"/>
              <w:rPr>
                <w:ins w:id="310" w:author="DOCOMO, Yuta Oguma" w:date="2022-08-17T14:36:00Z"/>
                <w:color w:val="0070C0"/>
                <w:lang w:val="en-US" w:eastAsia="ja-JP"/>
              </w:rPr>
            </w:pPr>
            <w:ins w:id="311" w:author="DOCOMO, Yuta Oguma" w:date="2022-08-17T14:36:00Z">
              <w:r>
                <w:rPr>
                  <w:rFonts w:hint="eastAsia"/>
                  <w:color w:val="0070C0"/>
                  <w:lang w:val="en-US" w:eastAsia="ja-JP"/>
                </w:rPr>
                <w:t>W</w:t>
              </w:r>
              <w:r>
                <w:rPr>
                  <w:color w:val="0070C0"/>
                  <w:lang w:val="en-US" w:eastAsia="ja-JP"/>
                </w:rPr>
                <w:t>e would like to keep B11/B21 protection from n5 so that n5 can be used in Japan for global harmonization.</w:t>
              </w:r>
            </w:ins>
          </w:p>
          <w:p w14:paraId="32233A40" w14:textId="77777777" w:rsidR="00F0285F" w:rsidRDefault="00CD6117">
            <w:pPr>
              <w:spacing w:after="120"/>
              <w:rPr>
                <w:color w:val="0070C0"/>
                <w:lang w:val="en-US" w:eastAsia="zh-CN"/>
              </w:rPr>
            </w:pPr>
            <w:ins w:id="312" w:author="DOCOMO, Yuta Oguma" w:date="2022-08-17T14:36:00Z">
              <w:r>
                <w:rPr>
                  <w:color w:val="0070C0"/>
                  <w:lang w:val="en-US" w:eastAsia="ja-JP"/>
                </w:rPr>
                <w:t xml:space="preserve">Regarding B34, B34 protection from B11/B21/B18/n18 has been specified in both LTE and NR in Japanese regulation, and so </w:t>
              </w:r>
              <w:proofErr w:type="gramStart"/>
              <w:r>
                <w:rPr>
                  <w:color w:val="0070C0"/>
                  <w:lang w:val="en-US" w:eastAsia="ja-JP"/>
                </w:rPr>
                <w:t>far</w:t>
              </w:r>
              <w:proofErr w:type="gramEnd"/>
              <w:r>
                <w:rPr>
                  <w:color w:val="0070C0"/>
                  <w:lang w:val="en-US" w:eastAsia="ja-JP"/>
                </w:rPr>
                <w:t xml:space="preserve"> we need to keep it. We would like to also keep B11/B21/B18/n18 protection from B34 as mutual protection between bands, and for the sake of the possible future deployment.</w:t>
              </w:r>
            </w:ins>
          </w:p>
        </w:tc>
      </w:tr>
      <w:tr w:rsidR="00F0285F" w14:paraId="0858AAD5" w14:textId="77777777">
        <w:trPr>
          <w:ins w:id="313" w:author="ZTE" w:date="2022-08-17T19:13:00Z"/>
        </w:trPr>
        <w:tc>
          <w:tcPr>
            <w:tcW w:w="1236" w:type="dxa"/>
          </w:tcPr>
          <w:p w14:paraId="6CE5161C" w14:textId="77777777" w:rsidR="00F0285F" w:rsidRDefault="00CD6117">
            <w:pPr>
              <w:spacing w:after="120"/>
              <w:rPr>
                <w:ins w:id="314" w:author="ZTE" w:date="2022-08-17T19:13:00Z"/>
                <w:rFonts w:eastAsia="宋体"/>
                <w:color w:val="0070C0"/>
                <w:lang w:val="en-US" w:eastAsia="zh-CN"/>
              </w:rPr>
            </w:pPr>
            <w:ins w:id="315" w:author="ZTE" w:date="2022-08-17T19:13:00Z">
              <w:r>
                <w:rPr>
                  <w:rFonts w:eastAsia="宋体" w:hint="eastAsia"/>
                  <w:color w:val="0070C0"/>
                  <w:lang w:val="en-US" w:eastAsia="zh-CN"/>
                </w:rPr>
                <w:t>ZTE</w:t>
              </w:r>
            </w:ins>
          </w:p>
        </w:tc>
        <w:tc>
          <w:tcPr>
            <w:tcW w:w="8395" w:type="dxa"/>
          </w:tcPr>
          <w:p w14:paraId="2B8E2CC7" w14:textId="77777777" w:rsidR="00F0285F" w:rsidRDefault="00CD6117">
            <w:pPr>
              <w:spacing w:after="120"/>
              <w:rPr>
                <w:ins w:id="316" w:author="ZTE" w:date="2022-08-17T19:13:00Z"/>
                <w:rFonts w:eastAsia="宋体"/>
                <w:color w:val="0070C0"/>
                <w:lang w:val="en-US" w:eastAsia="zh-CN"/>
              </w:rPr>
            </w:pPr>
            <w:ins w:id="317" w:author="ZTE" w:date="2022-08-17T19:13:00Z">
              <w:r>
                <w:rPr>
                  <w:rFonts w:eastAsia="宋体" w:hint="eastAsia"/>
                  <w:color w:val="0070C0"/>
                  <w:lang w:val="en-US" w:eastAsia="zh-CN"/>
                </w:rPr>
                <w:t xml:space="preserve">For proposal 1. It seems </w:t>
              </w:r>
            </w:ins>
            <w:ins w:id="318" w:author="ZTE" w:date="2022-08-17T19:14:00Z">
              <w:r>
                <w:rPr>
                  <w:rFonts w:eastAsia="宋体" w:hint="eastAsia"/>
                  <w:color w:val="0070C0"/>
                  <w:lang w:val="en-US" w:eastAsia="zh-CN"/>
                </w:rPr>
                <w:t>simi</w:t>
              </w:r>
            </w:ins>
            <w:ins w:id="319" w:author="ZTE" w:date="2022-08-17T19:15:00Z">
              <w:r>
                <w:rPr>
                  <w:rFonts w:eastAsia="宋体" w:hint="eastAsia"/>
                  <w:color w:val="0070C0"/>
                  <w:lang w:val="en-US" w:eastAsia="zh-CN"/>
                </w:rPr>
                <w:t xml:space="preserve">lar discussions in </w:t>
              </w:r>
            </w:ins>
            <w:ins w:id="320" w:author="ZTE" w:date="2022-08-17T19:14:00Z">
              <w:r>
                <w:rPr>
                  <w:rFonts w:eastAsia="宋体" w:hint="eastAsia"/>
                  <w:color w:val="0070C0"/>
                  <w:lang w:val="en-US" w:eastAsia="zh-CN"/>
                </w:rPr>
                <w:t>[104-</w:t>
              </w:r>
              <w:proofErr w:type="gramStart"/>
              <w:r>
                <w:rPr>
                  <w:rFonts w:eastAsia="宋体" w:hint="eastAsia"/>
                  <w:color w:val="0070C0"/>
                  <w:lang w:val="en-US" w:eastAsia="zh-CN"/>
                </w:rPr>
                <w:t>e][</w:t>
              </w:r>
              <w:proofErr w:type="gramEnd"/>
              <w:r>
                <w:rPr>
                  <w:rFonts w:eastAsia="宋体" w:hint="eastAsia"/>
                  <w:color w:val="0070C0"/>
                  <w:lang w:val="en-US" w:eastAsia="zh-CN"/>
                </w:rPr>
                <w:t xml:space="preserve">131] </w:t>
              </w:r>
              <w:proofErr w:type="spellStart"/>
              <w:r>
                <w:rPr>
                  <w:rFonts w:eastAsia="宋体" w:hint="eastAsia"/>
                  <w:color w:val="0070C0"/>
                  <w:lang w:val="en-US" w:eastAsia="zh-CN"/>
                </w:rPr>
                <w:t>FS_SimBC</w:t>
              </w:r>
            </w:ins>
            <w:proofErr w:type="spellEnd"/>
            <w:ins w:id="321" w:author="ZTE" w:date="2022-08-17T19:15:00Z">
              <w:r>
                <w:rPr>
                  <w:rFonts w:eastAsia="宋体" w:hint="eastAsia"/>
                  <w:color w:val="0070C0"/>
                  <w:lang w:val="en-US" w:eastAsia="zh-CN"/>
                </w:rPr>
                <w:t>.</w:t>
              </w:r>
            </w:ins>
          </w:p>
        </w:tc>
      </w:tr>
      <w:tr w:rsidR="000375CD" w14:paraId="1174FB69" w14:textId="77777777" w:rsidTr="00E36D72">
        <w:tc>
          <w:tcPr>
            <w:tcW w:w="9631" w:type="dxa"/>
            <w:gridSpan w:val="2"/>
          </w:tcPr>
          <w:p w14:paraId="2DCB8135" w14:textId="77777777" w:rsidR="000375CD" w:rsidRDefault="002C2947">
            <w:pPr>
              <w:spacing w:after="120"/>
              <w:rPr>
                <w:rFonts w:eastAsia="宋体"/>
                <w:color w:val="0070C0"/>
                <w:lang w:val="en-US" w:eastAsia="zh-CN"/>
              </w:rPr>
            </w:pPr>
            <w:r>
              <w:rPr>
                <w:rFonts w:eastAsia="宋体" w:hint="eastAsia"/>
                <w:color w:val="0070C0"/>
                <w:lang w:val="en-US" w:eastAsia="zh-CN"/>
              </w:rPr>
              <w:t>M</w:t>
            </w:r>
            <w:r>
              <w:rPr>
                <w:rFonts w:eastAsia="宋体"/>
                <w:color w:val="0070C0"/>
                <w:lang w:val="en-US" w:eastAsia="zh-CN"/>
              </w:rPr>
              <w:t>oderator summary:</w:t>
            </w:r>
          </w:p>
          <w:p w14:paraId="40803D62" w14:textId="77777777" w:rsidR="002C2947" w:rsidRDefault="0088225B">
            <w:pPr>
              <w:spacing w:after="120"/>
              <w:rPr>
                <w:rFonts w:eastAsia="宋体"/>
                <w:color w:val="0070C0"/>
                <w:lang w:val="en-US" w:eastAsia="zh-CN"/>
              </w:rPr>
            </w:pPr>
            <w:r>
              <w:rPr>
                <w:rFonts w:eastAsia="宋体"/>
                <w:color w:val="0070C0"/>
                <w:lang w:val="en-US" w:eastAsia="zh-CN"/>
              </w:rPr>
              <w:t>Concerns on changing n</w:t>
            </w:r>
            <w:r w:rsidR="00FB265D">
              <w:rPr>
                <w:rFonts w:eastAsia="宋体"/>
                <w:color w:val="0070C0"/>
                <w:lang w:val="en-US" w:eastAsia="zh-CN"/>
              </w:rPr>
              <w:t>5</w:t>
            </w:r>
            <w:r>
              <w:rPr>
                <w:rFonts w:eastAsia="宋体"/>
                <w:color w:val="0070C0"/>
                <w:lang w:val="en-US" w:eastAsia="zh-CN"/>
              </w:rPr>
              <w:t xml:space="preserve"> and </w:t>
            </w:r>
            <w:r w:rsidR="00FB265D">
              <w:rPr>
                <w:rFonts w:eastAsia="宋体"/>
                <w:color w:val="0070C0"/>
                <w:lang w:val="en-US" w:eastAsia="zh-CN"/>
              </w:rPr>
              <w:t>B34/n34</w:t>
            </w:r>
            <w:r>
              <w:rPr>
                <w:rFonts w:eastAsia="宋体"/>
                <w:color w:val="0070C0"/>
                <w:lang w:val="en-US" w:eastAsia="zh-CN"/>
              </w:rPr>
              <w:t>, they are kept as it is.</w:t>
            </w:r>
          </w:p>
          <w:p w14:paraId="6ECE24DC" w14:textId="77777777" w:rsidR="0088225B" w:rsidRPr="004A5B24" w:rsidRDefault="0088225B">
            <w:pPr>
              <w:spacing w:after="120"/>
              <w:rPr>
                <w:rFonts w:eastAsia="宋体"/>
                <w:color w:val="0070C0"/>
                <w:highlight w:val="cyan"/>
                <w:lang w:val="en-US" w:eastAsia="zh-CN"/>
              </w:rPr>
            </w:pPr>
            <w:r w:rsidRPr="004A5B24">
              <w:rPr>
                <w:rFonts w:eastAsia="宋体"/>
                <w:color w:val="0070C0"/>
                <w:highlight w:val="cyan"/>
                <w:lang w:val="en-US" w:eastAsia="zh-CN"/>
              </w:rPr>
              <w:t>Proposal 1 regarding b45 can be agreed.</w:t>
            </w:r>
          </w:p>
          <w:p w14:paraId="1F22B48B" w14:textId="06D691CA" w:rsidR="0088225B" w:rsidRPr="0088225B" w:rsidRDefault="0088225B">
            <w:pPr>
              <w:spacing w:after="120"/>
              <w:rPr>
                <w:rFonts w:eastAsia="宋体"/>
                <w:color w:val="0070C0"/>
                <w:lang w:val="en-US" w:eastAsia="zh-CN"/>
              </w:rPr>
            </w:pPr>
            <w:r w:rsidRPr="004A5B24">
              <w:rPr>
                <w:rFonts w:eastAsia="宋体" w:hint="eastAsia"/>
                <w:color w:val="0070C0"/>
                <w:highlight w:val="cyan"/>
                <w:lang w:val="en-US" w:eastAsia="zh-CN"/>
              </w:rPr>
              <w:t>P</w:t>
            </w:r>
            <w:r w:rsidRPr="004A5B24">
              <w:rPr>
                <w:rFonts w:eastAsia="宋体"/>
                <w:color w:val="0070C0"/>
                <w:highlight w:val="cyan"/>
                <w:lang w:val="en-US" w:eastAsia="zh-CN"/>
              </w:rPr>
              <w:t>roposal 2 and 3 can be agreed.</w:t>
            </w:r>
          </w:p>
        </w:tc>
      </w:tr>
    </w:tbl>
    <w:p w14:paraId="4C9E6D5E" w14:textId="77777777" w:rsidR="00F0285F" w:rsidRDefault="00F0285F">
      <w:pPr>
        <w:rPr>
          <w:color w:val="0070C0"/>
          <w:lang w:val="en-US" w:eastAsia="zh-CN"/>
        </w:rPr>
      </w:pPr>
    </w:p>
    <w:p w14:paraId="74D68DA1" w14:textId="77777777" w:rsidR="00F0285F" w:rsidRPr="00F0285F" w:rsidRDefault="00CD6117">
      <w:pPr>
        <w:pStyle w:val="3"/>
        <w:rPr>
          <w:sz w:val="24"/>
          <w:szCs w:val="16"/>
          <w:lang w:val="en-US"/>
          <w:rPrChange w:id="322" w:author="AC" w:date="2022-08-17T12:28:00Z">
            <w:rPr>
              <w:sz w:val="24"/>
              <w:szCs w:val="16"/>
            </w:rPr>
          </w:rPrChange>
        </w:rPr>
      </w:pPr>
      <w:r>
        <w:rPr>
          <w:sz w:val="24"/>
          <w:szCs w:val="16"/>
          <w:lang w:val="en-US"/>
          <w:rPrChange w:id="323" w:author="AC" w:date="2022-08-17T12:28:00Z">
            <w:rPr>
              <w:sz w:val="24"/>
              <w:szCs w:val="16"/>
            </w:rPr>
          </w:rPrChange>
        </w:rPr>
        <w:t xml:space="preserve">Sub-topic 1-4: </w:t>
      </w:r>
      <w:bookmarkStart w:id="324" w:name="_Hlk110494206"/>
      <w:r>
        <w:rPr>
          <w:rFonts w:eastAsia="MS Mincho"/>
          <w:sz w:val="24"/>
          <w:lang w:val="en-US" w:eastAsia="en-US"/>
          <w:rPrChange w:id="325" w:author="AC" w:date="2022-08-17T12:28:00Z">
            <w:rPr>
              <w:rFonts w:eastAsia="MS Mincho"/>
              <w:sz w:val="24"/>
              <w:lang w:eastAsia="en-US"/>
            </w:rPr>
          </w:rPrChange>
        </w:rPr>
        <w:t>RMC for FR1 UL coherent MIMO</w:t>
      </w:r>
      <w:bookmarkEnd w:id="324"/>
    </w:p>
    <w:p w14:paraId="66045B90" w14:textId="77777777" w:rsidR="00F0285F" w:rsidRDefault="00CD6117">
      <w:pPr>
        <w:rPr>
          <w:b/>
          <w:u w:val="single"/>
          <w:lang w:eastAsia="ko-KR"/>
        </w:rPr>
      </w:pPr>
      <w:r>
        <w:rPr>
          <w:b/>
          <w:u w:val="single"/>
          <w:lang w:eastAsia="ko-KR"/>
        </w:rPr>
        <w:t>Issue 1-4-1: Views on the below proposal from paper R4-2212530</w:t>
      </w:r>
    </w:p>
    <w:p w14:paraId="503989BD" w14:textId="77777777" w:rsidR="00F0285F" w:rsidRDefault="00CD6117">
      <w:pPr>
        <w:pStyle w:val="aff7"/>
        <w:numPr>
          <w:ilvl w:val="0"/>
          <w:numId w:val="7"/>
        </w:numPr>
        <w:ind w:firstLineChars="0"/>
        <w:jc w:val="both"/>
        <w:rPr>
          <w:b/>
        </w:rPr>
      </w:pPr>
      <w:r>
        <w:rPr>
          <w:b/>
        </w:rPr>
        <w:lastRenderedPageBreak/>
        <w:t xml:space="preserve">Proposal 1: </w:t>
      </w:r>
      <w:r>
        <w:t>The same SRS resource mapping should be used for non-codebook-based and codebook-based precoding when checking compliance to 6.4D.4 requirements.</w:t>
      </w:r>
    </w:p>
    <w:p w14:paraId="4A65FD1D" w14:textId="77777777" w:rsidR="00F0285F" w:rsidRDefault="00CD6117">
      <w:pPr>
        <w:pStyle w:val="aff7"/>
        <w:numPr>
          <w:ilvl w:val="0"/>
          <w:numId w:val="7"/>
        </w:numPr>
        <w:ind w:firstLineChars="0"/>
        <w:jc w:val="both"/>
        <w:rPr>
          <w:b/>
        </w:rPr>
      </w:pPr>
      <w:r>
        <w:rPr>
          <w:b/>
        </w:rPr>
        <w:t xml:space="preserve">Proposal 2: </w:t>
      </w:r>
      <w:r>
        <w:t>DMRS configuration type 1 and SRS comb2 configuration should be used for checking compliance to 6.4D.4 requirements.</w:t>
      </w:r>
    </w:p>
    <w:p w14:paraId="45AC1920" w14:textId="77777777" w:rsidR="00F0285F" w:rsidRDefault="00CD6117">
      <w:pPr>
        <w:pStyle w:val="aff7"/>
        <w:numPr>
          <w:ilvl w:val="0"/>
          <w:numId w:val="7"/>
        </w:numPr>
        <w:ind w:firstLineChars="0"/>
        <w:jc w:val="both"/>
      </w:pPr>
      <w:r>
        <w:rPr>
          <w:b/>
        </w:rPr>
        <w:t xml:space="preserve">Proposal 3: </w:t>
      </w:r>
      <w:r>
        <w:t>The SRS and DMRS should occupy identical SCs.</w:t>
      </w:r>
    </w:p>
    <w:p w14:paraId="764CC76C" w14:textId="77777777" w:rsidR="00F0285F" w:rsidRDefault="00CD6117">
      <w:pPr>
        <w:pStyle w:val="aff7"/>
        <w:numPr>
          <w:ilvl w:val="0"/>
          <w:numId w:val="7"/>
        </w:numPr>
        <w:ind w:firstLineChars="0"/>
        <w:jc w:val="both"/>
        <w:rPr>
          <w:b/>
        </w:rPr>
      </w:pPr>
      <w:r>
        <w:rPr>
          <w:b/>
        </w:rPr>
        <w:t xml:space="preserve">Proposal 4: </w:t>
      </w:r>
      <w:r>
        <w:t>Use of DMRS mapping type A with 3 DMRS symbols.</w:t>
      </w:r>
    </w:p>
    <w:p w14:paraId="7A8B8287" w14:textId="77777777" w:rsidR="00F0285F" w:rsidRDefault="00CD6117">
      <w:pPr>
        <w:pStyle w:val="aff7"/>
        <w:numPr>
          <w:ilvl w:val="0"/>
          <w:numId w:val="7"/>
        </w:numPr>
        <w:ind w:firstLineChars="0"/>
        <w:jc w:val="both"/>
        <w:rPr>
          <w:b/>
        </w:rPr>
      </w:pPr>
      <w:r>
        <w:rPr>
          <w:b/>
        </w:rPr>
        <w:t xml:space="preserve">Proposal 5: </w:t>
      </w:r>
      <w:r>
        <w:t>The REs corresponding to the odd subcarriers and DMRS symbols should be non-allocated for data or DMRS.</w:t>
      </w:r>
    </w:p>
    <w:p w14:paraId="551B5E77" w14:textId="77777777" w:rsidR="00F0285F" w:rsidRDefault="00CD6117">
      <w:pPr>
        <w:pStyle w:val="aff7"/>
        <w:numPr>
          <w:ilvl w:val="0"/>
          <w:numId w:val="7"/>
        </w:numPr>
        <w:ind w:firstLineChars="0"/>
        <w:jc w:val="both"/>
        <w:rPr>
          <w:b/>
        </w:rPr>
      </w:pPr>
      <w:r>
        <w:rPr>
          <w:b/>
        </w:rPr>
        <w:t xml:space="preserve">Proposal 6: </w:t>
      </w:r>
      <w:r>
        <w:t>Use 4 SRS symbols in the SRS slot.</w:t>
      </w:r>
    </w:p>
    <w:p w14:paraId="1603EAF4" w14:textId="77777777" w:rsidR="00F0285F" w:rsidRDefault="00CD6117">
      <w:pPr>
        <w:pStyle w:val="aff7"/>
        <w:numPr>
          <w:ilvl w:val="0"/>
          <w:numId w:val="7"/>
        </w:numPr>
        <w:ind w:firstLineChars="0"/>
        <w:jc w:val="both"/>
        <w:rPr>
          <w:b/>
        </w:rPr>
      </w:pPr>
      <w:r>
        <w:rPr>
          <w:b/>
        </w:rPr>
        <w:t xml:space="preserve">Proposal 7: </w:t>
      </w:r>
      <w:r>
        <w:t>UL RMC described in Annex A.2 of 38.101-1 should be used in the context of 6.4D.4 requirements.</w:t>
      </w:r>
    </w:p>
    <w:tbl>
      <w:tblPr>
        <w:tblStyle w:val="afd"/>
        <w:tblW w:w="0" w:type="auto"/>
        <w:tblLook w:val="04A0" w:firstRow="1" w:lastRow="0" w:firstColumn="1" w:lastColumn="0" w:noHBand="0" w:noVBand="1"/>
      </w:tblPr>
      <w:tblGrid>
        <w:gridCol w:w="1238"/>
        <w:gridCol w:w="8393"/>
      </w:tblGrid>
      <w:tr w:rsidR="00F0285F" w14:paraId="7B97F028" w14:textId="77777777">
        <w:tc>
          <w:tcPr>
            <w:tcW w:w="1238" w:type="dxa"/>
          </w:tcPr>
          <w:p w14:paraId="2F593F73"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0DE3EA15" w14:textId="77777777" w:rsidR="00F0285F" w:rsidRDefault="00CD6117">
            <w:pPr>
              <w:spacing w:after="120"/>
              <w:rPr>
                <w:b/>
                <w:bCs/>
                <w:color w:val="0070C0"/>
                <w:lang w:val="en-US" w:eastAsia="zh-CN"/>
              </w:rPr>
            </w:pPr>
            <w:r>
              <w:rPr>
                <w:b/>
                <w:bCs/>
                <w:color w:val="0070C0"/>
                <w:lang w:val="en-US" w:eastAsia="zh-CN"/>
              </w:rPr>
              <w:t>Comments</w:t>
            </w:r>
          </w:p>
        </w:tc>
      </w:tr>
      <w:tr w:rsidR="00F0285F" w14:paraId="191C20A8" w14:textId="77777777">
        <w:tc>
          <w:tcPr>
            <w:tcW w:w="1238" w:type="dxa"/>
          </w:tcPr>
          <w:p w14:paraId="0EE52825" w14:textId="77777777" w:rsidR="00F0285F" w:rsidRDefault="00CD6117">
            <w:pPr>
              <w:spacing w:after="120"/>
              <w:rPr>
                <w:color w:val="0070C0"/>
                <w:lang w:val="en-US" w:eastAsia="zh-CN"/>
              </w:rPr>
            </w:pPr>
            <w:ins w:id="326" w:author="Qualcomm - Sumant Iyer" w:date="2022-08-15T15:09:00Z">
              <w:r>
                <w:rPr>
                  <w:color w:val="0070C0"/>
                  <w:lang w:val="en-US" w:eastAsia="zh-CN"/>
                </w:rPr>
                <w:t>Qualcomm</w:t>
              </w:r>
            </w:ins>
          </w:p>
        </w:tc>
        <w:tc>
          <w:tcPr>
            <w:tcW w:w="8393" w:type="dxa"/>
          </w:tcPr>
          <w:p w14:paraId="0841BF6E" w14:textId="77777777" w:rsidR="00F0285F" w:rsidRDefault="00CD6117">
            <w:pPr>
              <w:spacing w:after="120"/>
              <w:rPr>
                <w:ins w:id="327" w:author="Qualcomm - Sumant Iyer" w:date="2022-08-15T15:09:00Z"/>
                <w:color w:val="0070C0"/>
                <w:lang w:val="en-US" w:eastAsia="zh-CN"/>
              </w:rPr>
            </w:pPr>
            <w:ins w:id="328" w:author="Qualcomm - Sumant Iyer" w:date="2022-08-15T15:09:00Z">
              <w:r>
                <w:rPr>
                  <w:color w:val="0070C0"/>
                  <w:lang w:val="en-US" w:eastAsia="zh-CN"/>
                </w:rPr>
                <w:t xml:space="preserve">Prop </w:t>
              </w:r>
              <w:proofErr w:type="gramStart"/>
              <w:r>
                <w:rPr>
                  <w:color w:val="0070C0"/>
                  <w:lang w:val="en-US" w:eastAsia="zh-CN"/>
                </w:rPr>
                <w:t>1:</w:t>
              </w:r>
            </w:ins>
            <w:ins w:id="329" w:author="Qualcomm - Sumant Iyer" w:date="2022-08-15T15:12:00Z">
              <w:r>
                <w:rPr>
                  <w:color w:val="0070C0"/>
                  <w:lang w:val="en-US" w:eastAsia="zh-CN"/>
                </w:rPr>
                <w:t>need</w:t>
              </w:r>
              <w:proofErr w:type="gramEnd"/>
              <w:r>
                <w:rPr>
                  <w:color w:val="0070C0"/>
                  <w:lang w:val="en-US" w:eastAsia="zh-CN"/>
                </w:rPr>
                <w:t xml:space="preserve"> more time to check</w:t>
              </w:r>
            </w:ins>
          </w:p>
          <w:p w14:paraId="5D5983F9" w14:textId="77777777" w:rsidR="00F0285F" w:rsidRDefault="00CD6117">
            <w:pPr>
              <w:spacing w:after="120"/>
              <w:rPr>
                <w:ins w:id="330" w:author="Qualcomm - Sumant Iyer" w:date="2022-08-15T15:18:00Z"/>
                <w:color w:val="0070C0"/>
                <w:lang w:val="en-US" w:eastAsia="zh-CN"/>
              </w:rPr>
            </w:pPr>
            <w:ins w:id="331" w:author="Qualcomm - Sumant Iyer" w:date="2022-08-15T15:16:00Z">
              <w:r>
                <w:rPr>
                  <w:color w:val="0070C0"/>
                  <w:lang w:val="en-US" w:eastAsia="zh-CN"/>
                </w:rPr>
                <w:t xml:space="preserve">Prop 4: </w:t>
              </w:r>
            </w:ins>
            <w:ins w:id="332" w:author="Qualcomm - Sumant Iyer" w:date="2022-08-15T15:17:00Z">
              <w:r>
                <w:rPr>
                  <w:color w:val="0070C0"/>
                  <w:lang w:val="en-US" w:eastAsia="zh-CN"/>
                </w:rPr>
                <w:t>The UL RMC definition already implies type A, not sure if agreement is necessary.</w:t>
              </w:r>
            </w:ins>
          </w:p>
          <w:p w14:paraId="4E28DD52" w14:textId="77777777" w:rsidR="00F0285F" w:rsidRDefault="00CD6117">
            <w:pPr>
              <w:spacing w:after="120"/>
              <w:rPr>
                <w:ins w:id="333" w:author="Qualcomm - Sumant Iyer" w:date="2022-08-15T15:19:00Z"/>
              </w:rPr>
            </w:pPr>
            <w:ins w:id="334" w:author="Qualcomm - Sumant Iyer" w:date="2022-08-15T15:18:00Z">
              <w:r>
                <w:rPr>
                  <w:color w:val="0070C0"/>
                  <w:lang w:val="en-US" w:eastAsia="zh-CN"/>
                </w:rPr>
                <w:t>Prop 5: would proponents clarify if this is the proposal ‘</w:t>
              </w:r>
              <w:r>
                <w:t xml:space="preserve">The REs corresponding to the odd subcarriers </w:t>
              </w:r>
              <w:r>
                <w:rPr>
                  <w:highlight w:val="yellow"/>
                  <w:rPrChange w:id="335" w:author="Qualcomm - Sumant Iyer" w:date="2022-08-15T15:19:00Z">
                    <w:rPr/>
                  </w:rPrChange>
                </w:rPr>
                <w:t>*IN*</w:t>
              </w:r>
              <w:r>
                <w:t xml:space="preserve"> DMRS symbols should be non-allocated for data or DMRS</w:t>
              </w:r>
            </w:ins>
            <w:ins w:id="336" w:author="Qualcomm - Sumant Iyer" w:date="2022-08-15T15:19:00Z">
              <w:r>
                <w:t>. If so agree</w:t>
              </w:r>
            </w:ins>
          </w:p>
          <w:p w14:paraId="10BF61EB" w14:textId="77777777" w:rsidR="00F0285F" w:rsidRDefault="00F0285F">
            <w:pPr>
              <w:spacing w:after="120"/>
              <w:rPr>
                <w:color w:val="0070C0"/>
                <w:lang w:val="en-US" w:eastAsia="zh-CN"/>
              </w:rPr>
            </w:pPr>
          </w:p>
        </w:tc>
      </w:tr>
      <w:tr w:rsidR="00F0285F" w14:paraId="1A187760" w14:textId="77777777">
        <w:tc>
          <w:tcPr>
            <w:tcW w:w="1238" w:type="dxa"/>
          </w:tcPr>
          <w:p w14:paraId="671D8DEB" w14:textId="77777777" w:rsidR="00F0285F" w:rsidRDefault="00CD6117">
            <w:pPr>
              <w:spacing w:after="120"/>
              <w:rPr>
                <w:color w:val="0070C0"/>
                <w:lang w:val="en-US" w:eastAsia="zh-CN"/>
              </w:rPr>
            </w:pPr>
            <w:ins w:id="337" w:author="Rohde &amp; Schwarz" w:date="2022-08-16T13:27:00Z">
              <w:r>
                <w:rPr>
                  <w:color w:val="0070C0"/>
                  <w:lang w:val="en-US" w:eastAsia="zh-CN"/>
                </w:rPr>
                <w:t>Rohde &amp; Schwarz</w:t>
              </w:r>
            </w:ins>
          </w:p>
        </w:tc>
        <w:tc>
          <w:tcPr>
            <w:tcW w:w="8393" w:type="dxa"/>
          </w:tcPr>
          <w:p w14:paraId="73DA55BF" w14:textId="77777777" w:rsidR="00F0285F" w:rsidRDefault="00CD6117">
            <w:pPr>
              <w:spacing w:after="120"/>
              <w:rPr>
                <w:color w:val="0070C0"/>
                <w:lang w:val="en-US" w:eastAsia="zh-CN"/>
              </w:rPr>
            </w:pPr>
            <w:ins w:id="338" w:author="Rohde &amp; Schwarz" w:date="2022-08-16T13:27:00Z">
              <w:r>
                <w:rPr>
                  <w:color w:val="0070C0"/>
                  <w:lang w:val="en-US" w:eastAsia="zh-CN"/>
                </w:rPr>
                <w:t xml:space="preserve">Thank </w:t>
              </w:r>
              <w:proofErr w:type="gramStart"/>
              <w:r>
                <w:rPr>
                  <w:color w:val="0070C0"/>
                  <w:lang w:val="en-US" w:eastAsia="zh-CN"/>
                </w:rPr>
                <w:t>you Anritsu</w:t>
              </w:r>
              <w:proofErr w:type="gramEnd"/>
              <w:r>
                <w:rPr>
                  <w:color w:val="0070C0"/>
                  <w:lang w:val="en-US" w:eastAsia="zh-CN"/>
                </w:rPr>
                <w:t xml:space="preserve"> for the detailed analysis and proposal, we would like to request further time to check.</w:t>
              </w:r>
            </w:ins>
          </w:p>
        </w:tc>
      </w:tr>
      <w:tr w:rsidR="00F0285F" w:rsidRPr="00CD6117" w14:paraId="77E82D9B" w14:textId="77777777">
        <w:tc>
          <w:tcPr>
            <w:tcW w:w="1238" w:type="dxa"/>
          </w:tcPr>
          <w:p w14:paraId="37A8626F" w14:textId="18FDA87E" w:rsidR="00F0285F" w:rsidRDefault="00CD6117">
            <w:pPr>
              <w:spacing w:after="120"/>
              <w:rPr>
                <w:color w:val="0070C0"/>
                <w:lang w:val="en-US" w:eastAsia="zh-CN"/>
              </w:rPr>
            </w:pPr>
            <w:ins w:id="339" w:author="Chouli, Hassen" w:date="2022-08-17T14:47:00Z">
              <w:r>
                <w:rPr>
                  <w:color w:val="0070C0"/>
                  <w:lang w:val="en-US" w:eastAsia="zh-CN"/>
                </w:rPr>
                <w:t>Anritsu</w:t>
              </w:r>
            </w:ins>
          </w:p>
        </w:tc>
        <w:tc>
          <w:tcPr>
            <w:tcW w:w="8393" w:type="dxa"/>
          </w:tcPr>
          <w:p w14:paraId="3CA5A267" w14:textId="77777777" w:rsidR="00CD6117" w:rsidRPr="00CD6117" w:rsidRDefault="00CD6117" w:rsidP="00CD6117">
            <w:pPr>
              <w:spacing w:after="120"/>
              <w:rPr>
                <w:ins w:id="340" w:author="Chouli, Hassen" w:date="2022-08-17T14:47:00Z"/>
                <w:color w:val="0070C0"/>
                <w:lang w:val="en-US" w:eastAsia="zh-CN"/>
              </w:rPr>
            </w:pPr>
            <w:ins w:id="341" w:author="Chouli, Hassen" w:date="2022-08-17T14:47:00Z">
              <w:r w:rsidRPr="00CD6117">
                <w:rPr>
                  <w:color w:val="0070C0"/>
                  <w:lang w:val="en-US" w:eastAsia="zh-CN"/>
                </w:rPr>
                <w:t>Thanks Qualcomm for your comments. Regarding for Proposal 5, sorry for the "typo": "in" is more appropriate than "and" (intersection), your understanding is corrected.</w:t>
              </w:r>
            </w:ins>
          </w:p>
          <w:p w14:paraId="39541878" w14:textId="77777777" w:rsidR="00CD6117" w:rsidRPr="00CD6117" w:rsidRDefault="00CD6117" w:rsidP="00CD6117">
            <w:pPr>
              <w:spacing w:after="120"/>
              <w:rPr>
                <w:ins w:id="342" w:author="Chouli, Hassen" w:date="2022-08-17T14:47:00Z"/>
                <w:color w:val="0070C0"/>
                <w:lang w:val="en-US" w:eastAsia="zh-CN"/>
              </w:rPr>
            </w:pPr>
          </w:p>
          <w:p w14:paraId="51D51DE1" w14:textId="7301C399" w:rsidR="00F0285F" w:rsidRDefault="00CD6117" w:rsidP="00CD6117">
            <w:pPr>
              <w:spacing w:after="120"/>
              <w:rPr>
                <w:color w:val="0070C0"/>
                <w:lang w:val="en-US" w:eastAsia="zh-CN"/>
              </w:rPr>
            </w:pPr>
            <w:ins w:id="343" w:author="Chouli, Hassen" w:date="2022-08-17T14:47:00Z">
              <w:r w:rsidRPr="00CD6117">
                <w:rPr>
                  <w:color w:val="0070C0"/>
                  <w:lang w:val="en-US" w:eastAsia="zh-CN"/>
                </w:rPr>
                <w:t>Thanks to R</w:t>
              </w:r>
            </w:ins>
            <w:ins w:id="344" w:author="Chouli, Hassen" w:date="2022-08-17T15:03:00Z">
              <w:r w:rsidR="00FF1210">
                <w:rPr>
                  <w:color w:val="0070C0"/>
                  <w:lang w:val="en-US" w:eastAsia="zh-CN"/>
                </w:rPr>
                <w:t xml:space="preserve">ohde </w:t>
              </w:r>
            </w:ins>
            <w:ins w:id="345" w:author="Chouli, Hassen" w:date="2022-08-17T14:47:00Z">
              <w:r w:rsidRPr="00CD6117">
                <w:rPr>
                  <w:color w:val="0070C0"/>
                  <w:lang w:val="en-US" w:eastAsia="zh-CN"/>
                </w:rPr>
                <w:t>&amp;</w:t>
              </w:r>
            </w:ins>
            <w:ins w:id="346" w:author="Chouli, Hassen" w:date="2022-08-17T15:03:00Z">
              <w:r w:rsidR="00FF1210">
                <w:rPr>
                  <w:color w:val="0070C0"/>
                  <w:lang w:val="en-US" w:eastAsia="zh-CN"/>
                </w:rPr>
                <w:t xml:space="preserve"> </w:t>
              </w:r>
            </w:ins>
            <w:ins w:id="347" w:author="Chouli, Hassen" w:date="2022-08-17T14:47:00Z">
              <w:r w:rsidRPr="00CD6117">
                <w:rPr>
                  <w:color w:val="0070C0"/>
                  <w:lang w:val="en-US" w:eastAsia="zh-CN"/>
                </w:rPr>
                <w:t>S</w:t>
              </w:r>
            </w:ins>
            <w:ins w:id="348" w:author="Chouli, Hassen" w:date="2022-08-17T15:03:00Z">
              <w:r w:rsidR="00FF1210">
                <w:rPr>
                  <w:color w:val="0070C0"/>
                  <w:lang w:val="en-US" w:eastAsia="zh-CN"/>
                </w:rPr>
                <w:t>chwa</w:t>
              </w:r>
            </w:ins>
            <w:ins w:id="349" w:author="Chouli, Hassen" w:date="2022-08-17T15:04:00Z">
              <w:r w:rsidR="00FF1210">
                <w:rPr>
                  <w:color w:val="0070C0"/>
                  <w:lang w:val="en-US" w:eastAsia="zh-CN"/>
                </w:rPr>
                <w:t>rz</w:t>
              </w:r>
            </w:ins>
            <w:ins w:id="350" w:author="Chouli, Hassen" w:date="2022-08-17T14:48:00Z">
              <w:r>
                <w:rPr>
                  <w:color w:val="0070C0"/>
                  <w:lang w:val="en-US" w:eastAsia="zh-CN"/>
                </w:rPr>
                <w:t>. Yes</w:t>
              </w:r>
            </w:ins>
            <w:ins w:id="351" w:author="Chouli, Hassen" w:date="2022-08-17T15:04:00Z">
              <w:r w:rsidR="00FF1210">
                <w:rPr>
                  <w:color w:val="0070C0"/>
                  <w:lang w:val="en-US" w:eastAsia="zh-CN"/>
                </w:rPr>
                <w:t xml:space="preserve"> please</w:t>
              </w:r>
            </w:ins>
            <w:ins w:id="352" w:author="Chouli, Hassen" w:date="2022-08-17T14:48:00Z">
              <w:r>
                <w:rPr>
                  <w:color w:val="0070C0"/>
                  <w:lang w:val="en-US" w:eastAsia="zh-CN"/>
                </w:rPr>
                <w:t xml:space="preserve">, </w:t>
              </w:r>
            </w:ins>
            <w:ins w:id="353" w:author="Chouli, Hassen" w:date="2022-08-17T15:04:00Z">
              <w:r w:rsidR="00FF1210">
                <w:rPr>
                  <w:color w:val="0070C0"/>
                  <w:lang w:val="en-US" w:eastAsia="zh-CN"/>
                </w:rPr>
                <w:t xml:space="preserve">discussions on </w:t>
              </w:r>
            </w:ins>
            <w:ins w:id="354" w:author="Chouli, Hassen" w:date="2022-08-17T14:47:00Z">
              <w:r w:rsidRPr="00CD6117">
                <w:rPr>
                  <w:color w:val="0070C0"/>
                  <w:lang w:val="en-US" w:eastAsia="zh-CN"/>
                </w:rPr>
                <w:t xml:space="preserve">the topic can be </w:t>
              </w:r>
            </w:ins>
            <w:ins w:id="355" w:author="Chouli, Hassen" w:date="2022-08-17T15:04:00Z">
              <w:r w:rsidR="00FF1210">
                <w:rPr>
                  <w:color w:val="0070C0"/>
                  <w:lang w:val="en-US" w:eastAsia="zh-CN"/>
                </w:rPr>
                <w:t>pursued a</w:t>
              </w:r>
            </w:ins>
            <w:ins w:id="356" w:author="Chouli, Hassen" w:date="2022-08-17T14:47:00Z">
              <w:r w:rsidRPr="00CD6117">
                <w:rPr>
                  <w:color w:val="0070C0"/>
                  <w:lang w:val="en-US" w:eastAsia="zh-CN"/>
                </w:rPr>
                <w:t>lso in Round2</w:t>
              </w:r>
            </w:ins>
            <w:ins w:id="357" w:author="Chouli, Hassen" w:date="2022-08-17T15:05:00Z">
              <w:r w:rsidR="00FF1210">
                <w:rPr>
                  <w:color w:val="0070C0"/>
                  <w:lang w:val="en-US" w:eastAsia="zh-CN"/>
                </w:rPr>
                <w:t xml:space="preserve"> if the moderator is </w:t>
              </w:r>
            </w:ins>
            <w:ins w:id="358" w:author="Chouli, Hassen" w:date="2022-08-17T15:06:00Z">
              <w:r w:rsidR="00FF1210">
                <w:rPr>
                  <w:color w:val="0070C0"/>
                  <w:lang w:val="en-US" w:eastAsia="zh-CN"/>
                </w:rPr>
                <w:t>fine with it</w:t>
              </w:r>
            </w:ins>
            <w:ins w:id="359" w:author="Chouli, Hassen" w:date="2022-08-17T14:47:00Z">
              <w:r w:rsidRPr="00CD6117">
                <w:rPr>
                  <w:color w:val="0070C0"/>
                  <w:lang w:val="en-US" w:eastAsia="zh-CN"/>
                </w:rPr>
                <w:t>.</w:t>
              </w:r>
            </w:ins>
          </w:p>
        </w:tc>
      </w:tr>
      <w:tr w:rsidR="00F96C07" w14:paraId="202CF3FF" w14:textId="77777777" w:rsidTr="00E36D72">
        <w:tc>
          <w:tcPr>
            <w:tcW w:w="9631" w:type="dxa"/>
            <w:gridSpan w:val="2"/>
          </w:tcPr>
          <w:p w14:paraId="78F9BF4D" w14:textId="305E16ED" w:rsidR="00F96C07" w:rsidRPr="00F96C07" w:rsidRDefault="00F96C07">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Pr="00CB69CB">
              <w:rPr>
                <w:rFonts w:eastAsiaTheme="minorEastAsia"/>
                <w:color w:val="0070C0"/>
                <w:highlight w:val="yellow"/>
                <w:lang w:val="en-US" w:eastAsia="zh-CN"/>
              </w:rPr>
              <w:t>Continue discuss in 2</w:t>
            </w:r>
            <w:r w:rsidRPr="00CB69CB">
              <w:rPr>
                <w:rFonts w:eastAsiaTheme="minorEastAsia"/>
                <w:color w:val="0070C0"/>
                <w:highlight w:val="yellow"/>
                <w:vertAlign w:val="superscript"/>
                <w:lang w:val="en-US" w:eastAsia="zh-CN"/>
              </w:rPr>
              <w:t>nd</w:t>
            </w:r>
            <w:r w:rsidRPr="00CB69CB">
              <w:rPr>
                <w:rFonts w:eastAsiaTheme="minorEastAsia"/>
                <w:color w:val="0070C0"/>
                <w:highlight w:val="yellow"/>
                <w:lang w:val="en-US" w:eastAsia="zh-CN"/>
              </w:rPr>
              <w:t xml:space="preserve"> round.</w:t>
            </w:r>
          </w:p>
        </w:tc>
      </w:tr>
    </w:tbl>
    <w:p w14:paraId="77993D66" w14:textId="77777777" w:rsidR="00F0285F" w:rsidRDefault="00F0285F">
      <w:pPr>
        <w:rPr>
          <w:color w:val="0070C0"/>
          <w:lang w:eastAsia="zh-CN"/>
        </w:rPr>
      </w:pPr>
    </w:p>
    <w:p w14:paraId="4CD561FF" w14:textId="77777777" w:rsidR="00F0285F" w:rsidRPr="00F0285F" w:rsidRDefault="00CD6117">
      <w:pPr>
        <w:pStyle w:val="3"/>
        <w:rPr>
          <w:sz w:val="24"/>
          <w:szCs w:val="16"/>
          <w:lang w:val="en-US"/>
          <w:rPrChange w:id="360" w:author="AC" w:date="2022-08-17T12:28:00Z">
            <w:rPr>
              <w:sz w:val="24"/>
              <w:szCs w:val="16"/>
            </w:rPr>
          </w:rPrChange>
        </w:rPr>
      </w:pPr>
      <w:r>
        <w:rPr>
          <w:sz w:val="24"/>
          <w:szCs w:val="16"/>
          <w:lang w:val="en-US"/>
          <w:rPrChange w:id="361" w:author="AC" w:date="2022-08-17T12:28:00Z">
            <w:rPr>
              <w:sz w:val="24"/>
              <w:szCs w:val="16"/>
            </w:rPr>
          </w:rPrChange>
        </w:rPr>
        <w:t xml:space="preserve">Sub-topic 1-5: </w:t>
      </w:r>
      <w:r>
        <w:rPr>
          <w:rFonts w:eastAsia="MS Mincho"/>
          <w:sz w:val="24"/>
          <w:lang w:val="en-US" w:eastAsia="en-US"/>
          <w:rPrChange w:id="362" w:author="AC" w:date="2022-08-17T12:28:00Z">
            <w:rPr>
              <w:rFonts w:eastAsia="MS Mincho"/>
              <w:sz w:val="24"/>
              <w:lang w:eastAsia="en-US"/>
            </w:rPr>
          </w:rPrChange>
        </w:rPr>
        <w:t>4Rx MSD for inter-band NR CA</w:t>
      </w:r>
    </w:p>
    <w:p w14:paraId="311D5BDD" w14:textId="77777777" w:rsidR="00F0285F" w:rsidRDefault="00CD6117">
      <w:pPr>
        <w:rPr>
          <w:b/>
          <w:u w:val="single"/>
          <w:lang w:eastAsia="ko-KR"/>
        </w:rPr>
      </w:pPr>
      <w:r>
        <w:rPr>
          <w:b/>
          <w:u w:val="single"/>
          <w:lang w:eastAsia="ko-KR"/>
        </w:rPr>
        <w:t>Issue 1-5-1: Views on the below proposal from paper R4-2212708</w:t>
      </w:r>
    </w:p>
    <w:p w14:paraId="4E59FA29" w14:textId="77777777" w:rsidR="00F0285F" w:rsidRDefault="00CD6117">
      <w:pPr>
        <w:widowControl w:val="0"/>
        <w:spacing w:before="120" w:after="120"/>
      </w:pPr>
      <w:r>
        <w:rPr>
          <w:rFonts w:hint="eastAsia"/>
          <w:b/>
          <w:lang w:val="en-US" w:eastAsia="zh-CN"/>
        </w:rPr>
        <w:t xml:space="preserve">Proposal 1: </w:t>
      </w:r>
      <w:r>
        <w:rPr>
          <w:rFonts w:hint="eastAsia"/>
          <w:lang w:val="en-US" w:eastAsia="zh-CN"/>
        </w:rPr>
        <w:t xml:space="preserve">To add a new NOTE </w:t>
      </w:r>
      <w:r>
        <w:rPr>
          <w:rFonts w:hint="eastAsia"/>
          <w:kern w:val="2"/>
          <w:lang w:val="en-US" w:eastAsia="zh-CN"/>
        </w:rPr>
        <w:t>in inter-band CA IMD MSD tables in Rel-15/16/17 TS38.101-1 specs:</w:t>
      </w:r>
    </w:p>
    <w:p w14:paraId="6CDEDEAB" w14:textId="77777777" w:rsidR="00F0285F" w:rsidRDefault="00CD6117">
      <w:pPr>
        <w:widowControl w:val="0"/>
        <w:spacing w:before="120" w:after="120"/>
        <w:ind w:leftChars="200" w:left="1400" w:hangingChars="500" w:hanging="1000"/>
      </w:pPr>
      <w:r>
        <w:rPr>
          <w:rFonts w:hint="eastAsia"/>
          <w:lang w:val="en-US" w:eastAsia="zh-CN"/>
        </w:rPr>
        <w:t xml:space="preserve">NOTE x:  </w:t>
      </w:r>
      <w:r>
        <w:rPr>
          <w:rFonts w:hint="eastAsia"/>
        </w:rPr>
        <w:t xml:space="preserve">For operations with 4 </w:t>
      </w:r>
      <w:r>
        <w:rPr>
          <w:rFonts w:hint="eastAsia"/>
          <w:lang w:val="en-US" w:eastAsia="zh-CN"/>
        </w:rPr>
        <w:t xml:space="preserve">Rx </w:t>
      </w:r>
      <w:r>
        <w:rPr>
          <w:rFonts w:hint="eastAsia"/>
        </w:rPr>
        <w:t xml:space="preserve">antenna ports, the MSD in the applicable bands shall be </w:t>
      </w:r>
      <w:r>
        <w:rPr>
          <w:rFonts w:hint="eastAsia"/>
          <w:lang w:eastAsia="zh-CN"/>
        </w:rPr>
        <w:t>modified</w:t>
      </w:r>
      <w:r>
        <w:rPr>
          <w:rFonts w:hint="eastAsia"/>
        </w:rPr>
        <w:t xml:space="preserve"> by the absolute value of </w:t>
      </w:r>
      <w:r>
        <w:rPr>
          <w:rFonts w:hint="eastAsia"/>
        </w:rPr>
        <w:t>Δ</w:t>
      </w:r>
      <w:r>
        <w:rPr>
          <w:rFonts w:hint="eastAsia"/>
        </w:rPr>
        <w:t>R</w:t>
      </w:r>
      <w:r>
        <w:rPr>
          <w:rFonts w:hint="eastAsia"/>
          <w:vertAlign w:val="subscript"/>
        </w:rPr>
        <w:t>IB,4R</w:t>
      </w:r>
      <w:r>
        <w:rPr>
          <w:rFonts w:hint="eastAsia"/>
        </w:rPr>
        <w:t xml:space="preserve"> in Table 7.3.2-2 when MSD &gt; 0</w:t>
      </w:r>
      <w:r>
        <w:rPr>
          <w:rFonts w:hint="eastAsia"/>
          <w:lang w:val="en-US" w:eastAsia="zh-CN"/>
        </w:rPr>
        <w:t>, except the band that 4 Rx antenna ports support is set as the baseline in Table 7.3.2-1a and Table 7.3.2-1b.</w:t>
      </w:r>
    </w:p>
    <w:tbl>
      <w:tblPr>
        <w:tblStyle w:val="afd"/>
        <w:tblW w:w="0" w:type="auto"/>
        <w:tblLook w:val="04A0" w:firstRow="1" w:lastRow="0" w:firstColumn="1" w:lastColumn="0" w:noHBand="0" w:noVBand="1"/>
      </w:tblPr>
      <w:tblGrid>
        <w:gridCol w:w="1236"/>
        <w:gridCol w:w="8395"/>
      </w:tblGrid>
      <w:tr w:rsidR="00F0285F" w14:paraId="4A0074FC" w14:textId="77777777">
        <w:tc>
          <w:tcPr>
            <w:tcW w:w="1236" w:type="dxa"/>
          </w:tcPr>
          <w:p w14:paraId="3D1135EA" w14:textId="77777777" w:rsidR="00F0285F" w:rsidRDefault="00CD6117">
            <w:pPr>
              <w:spacing w:before="120" w:after="120"/>
              <w:rPr>
                <w:b/>
                <w:bCs/>
                <w:color w:val="0070C0"/>
                <w:lang w:val="en-US" w:eastAsia="zh-CN"/>
              </w:rPr>
            </w:pPr>
            <w:r>
              <w:rPr>
                <w:b/>
                <w:bCs/>
                <w:color w:val="0070C0"/>
                <w:lang w:val="en-US" w:eastAsia="zh-CN"/>
              </w:rPr>
              <w:t>Company</w:t>
            </w:r>
          </w:p>
        </w:tc>
        <w:tc>
          <w:tcPr>
            <w:tcW w:w="8395" w:type="dxa"/>
          </w:tcPr>
          <w:p w14:paraId="584E2C25" w14:textId="77777777" w:rsidR="00F0285F" w:rsidRDefault="00CD6117">
            <w:pPr>
              <w:spacing w:before="120" w:after="120"/>
              <w:rPr>
                <w:b/>
                <w:bCs/>
                <w:color w:val="0070C0"/>
                <w:lang w:val="en-US" w:eastAsia="zh-CN"/>
              </w:rPr>
            </w:pPr>
            <w:r>
              <w:rPr>
                <w:b/>
                <w:bCs/>
                <w:color w:val="0070C0"/>
                <w:lang w:val="en-US" w:eastAsia="zh-CN"/>
              </w:rPr>
              <w:t>Comments</w:t>
            </w:r>
          </w:p>
        </w:tc>
      </w:tr>
      <w:tr w:rsidR="00F0285F" w14:paraId="05EDC756" w14:textId="77777777">
        <w:tc>
          <w:tcPr>
            <w:tcW w:w="1236" w:type="dxa"/>
          </w:tcPr>
          <w:p w14:paraId="0E94D6D2" w14:textId="77777777" w:rsidR="00F0285F" w:rsidRDefault="00CD6117">
            <w:pPr>
              <w:spacing w:before="120" w:after="120"/>
              <w:rPr>
                <w:color w:val="0070C0"/>
                <w:lang w:val="en-US" w:eastAsia="zh-CN"/>
              </w:rPr>
            </w:pPr>
            <w:ins w:id="363" w:author="Apple" w:date="2022-08-16T21:47:00Z">
              <w:r>
                <w:rPr>
                  <w:color w:val="0070C0"/>
                  <w:lang w:val="en-US" w:eastAsia="zh-CN"/>
                </w:rPr>
                <w:t>Apple</w:t>
              </w:r>
            </w:ins>
          </w:p>
        </w:tc>
        <w:tc>
          <w:tcPr>
            <w:tcW w:w="8395" w:type="dxa"/>
          </w:tcPr>
          <w:p w14:paraId="7F01DFA5" w14:textId="77777777" w:rsidR="00F0285F" w:rsidRDefault="00CD6117">
            <w:pPr>
              <w:spacing w:before="120" w:after="120"/>
              <w:rPr>
                <w:color w:val="0070C0"/>
                <w:lang w:val="en-US" w:eastAsia="zh-CN"/>
              </w:rPr>
            </w:pPr>
            <w:ins w:id="364" w:author="Apple" w:date="2022-08-16T21:47:00Z">
              <w:r>
                <w:rPr>
                  <w:color w:val="0070C0"/>
                  <w:lang w:val="en-US" w:eastAsia="zh-CN"/>
                </w:rPr>
                <w:t xml:space="preserve">Adding a note can </w:t>
              </w:r>
              <w:r w:rsidRPr="005E4238">
                <w:rPr>
                  <w:color w:val="0070C0"/>
                  <w:highlight w:val="yellow"/>
                  <w:lang w:val="en-US" w:eastAsia="zh-CN"/>
                </w:rPr>
                <w:t>be beneficial</w:t>
              </w:r>
              <w:r>
                <w:rPr>
                  <w:color w:val="0070C0"/>
                  <w:lang w:val="en-US" w:eastAsia="zh-CN"/>
                </w:rPr>
                <w:t xml:space="preserve"> to clarify that </w:t>
              </w:r>
              <w:r>
                <w:rPr>
                  <w:rFonts w:hint="eastAsia"/>
                </w:rPr>
                <w:t>Δ</w:t>
              </w:r>
              <w:r>
                <w:rPr>
                  <w:rFonts w:hint="eastAsia"/>
                </w:rPr>
                <w:t>R</w:t>
              </w:r>
              <w:r>
                <w:rPr>
                  <w:rFonts w:hint="eastAsia"/>
                  <w:vertAlign w:val="subscript"/>
                </w:rPr>
                <w:t>IB,4R</w:t>
              </w:r>
              <w:r>
                <w:rPr>
                  <w:vertAlign w:val="subscript"/>
                </w:rPr>
                <w:t xml:space="preserve"> </w:t>
              </w:r>
              <w:r>
                <w:rPr>
                  <w:color w:val="0070C0"/>
                  <w:lang w:val="en-US" w:eastAsia="zh-CN"/>
                </w:rPr>
                <w:t xml:space="preserve">applies for 4Rx antenna port operation. In terms of the specific text, can you clarify the exception part “except the band that 4Rx antenna ports support is set as the baseline”? Do you mean that </w:t>
              </w:r>
              <w:r>
                <w:rPr>
                  <w:rFonts w:hint="eastAsia"/>
                </w:rPr>
                <w:t>Δ</w:t>
              </w:r>
              <w:r>
                <w:rPr>
                  <w:rFonts w:hint="eastAsia"/>
                </w:rPr>
                <w:t>R</w:t>
              </w:r>
              <w:r>
                <w:rPr>
                  <w:rFonts w:hint="eastAsia"/>
                  <w:vertAlign w:val="subscript"/>
                </w:rPr>
                <w:t>IB,4R</w:t>
              </w:r>
              <w:r>
                <w:rPr>
                  <w:vertAlign w:val="subscript"/>
                </w:rPr>
                <w:t xml:space="preserve"> </w:t>
              </w:r>
              <w:r>
                <w:rPr>
                  <w:color w:val="0070C0"/>
                  <w:lang w:val="en-US" w:eastAsia="zh-CN"/>
                </w:rPr>
                <w:t>does not apply for this case?</w:t>
              </w:r>
            </w:ins>
          </w:p>
        </w:tc>
      </w:tr>
      <w:tr w:rsidR="00F0285F" w14:paraId="7FE6DAC9" w14:textId="77777777">
        <w:tc>
          <w:tcPr>
            <w:tcW w:w="1236" w:type="dxa"/>
          </w:tcPr>
          <w:p w14:paraId="0E04F49A" w14:textId="77777777" w:rsidR="00F0285F" w:rsidRDefault="00CD6117">
            <w:pPr>
              <w:spacing w:before="120" w:after="120"/>
              <w:rPr>
                <w:color w:val="0070C0"/>
                <w:lang w:val="en-US" w:eastAsia="zh-CN"/>
              </w:rPr>
            </w:pPr>
            <w:proofErr w:type="gramStart"/>
            <w:ins w:id="365" w:author="Onozawa, Hisashi (Nokia - JP/Tokyo)" w:date="2022-08-17T09:58:00Z">
              <w:r>
                <w:rPr>
                  <w:color w:val="0070C0"/>
                  <w:lang w:val="en-US" w:eastAsia="zh-CN"/>
                </w:rPr>
                <w:t>Nokia(</w:t>
              </w:r>
              <w:proofErr w:type="gramEnd"/>
              <w:r>
                <w:rPr>
                  <w:color w:val="0070C0"/>
                  <w:lang w:val="en-US" w:eastAsia="zh-CN"/>
                </w:rPr>
                <w:t>HU)</w:t>
              </w:r>
            </w:ins>
          </w:p>
        </w:tc>
        <w:tc>
          <w:tcPr>
            <w:tcW w:w="8395" w:type="dxa"/>
          </w:tcPr>
          <w:p w14:paraId="6F2880EC" w14:textId="69AB45C7" w:rsidR="00F0285F" w:rsidRDefault="00CD6117">
            <w:pPr>
              <w:spacing w:before="120" w:after="120"/>
              <w:rPr>
                <w:color w:val="0070C0"/>
                <w:lang w:val="en-US" w:eastAsia="zh-CN"/>
              </w:rPr>
            </w:pPr>
            <w:ins w:id="366" w:author="Onozawa, Hisashi (Nokia - JP/Tokyo)" w:date="2022-08-17T09:58:00Z">
              <w:r w:rsidRPr="005E4238">
                <w:rPr>
                  <w:color w:val="0070C0"/>
                  <w:highlight w:val="yellow"/>
                  <w:lang w:val="en-US" w:eastAsia="zh-CN"/>
                </w:rPr>
                <w:t>It’s OK,</w:t>
              </w:r>
              <w:r>
                <w:rPr>
                  <w:color w:val="0070C0"/>
                  <w:lang w:val="en-US" w:eastAsia="zh-CN"/>
                </w:rPr>
                <w:t xml:space="preserve"> but the existing note in LTE spec may not clear on how the spec is modified by the amount of </w:t>
              </w:r>
              <w:r>
                <w:rPr>
                  <w:rFonts w:hint="eastAsia"/>
                </w:rPr>
                <w:t>Δ</w:t>
              </w:r>
              <w:r>
                <w:rPr>
                  <w:rFonts w:hint="eastAsia"/>
                </w:rPr>
                <w:t>R</w:t>
              </w:r>
              <w:r>
                <w:rPr>
                  <w:rFonts w:hint="eastAsia"/>
                  <w:vertAlign w:val="subscript"/>
                </w:rPr>
                <w:t>IB,4R</w:t>
              </w:r>
              <w:r>
                <w:rPr>
                  <w:color w:val="0070C0"/>
                  <w:lang w:val="en-US" w:eastAsia="zh-CN"/>
                </w:rPr>
                <w:t>. Perhaps, “shall be increase” is clearer.</w:t>
              </w:r>
            </w:ins>
          </w:p>
        </w:tc>
      </w:tr>
      <w:tr w:rsidR="00F0285F" w14:paraId="43A73288" w14:textId="77777777">
        <w:tc>
          <w:tcPr>
            <w:tcW w:w="1236" w:type="dxa"/>
          </w:tcPr>
          <w:p w14:paraId="5664575D" w14:textId="77777777" w:rsidR="00F0285F" w:rsidRDefault="00CD6117">
            <w:pPr>
              <w:spacing w:before="120" w:after="120"/>
              <w:rPr>
                <w:color w:val="0070C0"/>
                <w:lang w:val="en-US" w:eastAsia="zh-CN"/>
              </w:rPr>
            </w:pPr>
            <w:ins w:id="367" w:author="DOCOMO, Yuta Oguma" w:date="2022-08-17T14:36:00Z">
              <w:r>
                <w:rPr>
                  <w:rFonts w:hint="eastAsia"/>
                  <w:color w:val="0070C0"/>
                  <w:lang w:val="en-US" w:eastAsia="ja-JP"/>
                </w:rPr>
                <w:t>N</w:t>
              </w:r>
              <w:r>
                <w:rPr>
                  <w:color w:val="0070C0"/>
                  <w:lang w:val="en-US" w:eastAsia="ja-JP"/>
                </w:rPr>
                <w:t>TT DOCOMO</w:t>
              </w:r>
            </w:ins>
          </w:p>
        </w:tc>
        <w:tc>
          <w:tcPr>
            <w:tcW w:w="8395" w:type="dxa"/>
          </w:tcPr>
          <w:p w14:paraId="62787ED9" w14:textId="77777777" w:rsidR="00F0285F" w:rsidRDefault="00CD6117">
            <w:pPr>
              <w:spacing w:before="120" w:after="120"/>
              <w:rPr>
                <w:color w:val="0070C0"/>
                <w:lang w:val="en-US" w:eastAsia="zh-CN"/>
              </w:rPr>
            </w:pPr>
            <w:ins w:id="368" w:author="DOCOMO, Yuta Oguma" w:date="2022-08-17T14:36:00Z">
              <w:r>
                <w:rPr>
                  <w:color w:val="0070C0"/>
                  <w:lang w:val="en-US" w:eastAsia="ja-JP"/>
                </w:rPr>
                <w:t xml:space="preserve">We think such clarification is helpful, and we have the same clarification question with Apple. Is it based on the assumption that MSD for 4Rx baseline bands already </w:t>
              </w:r>
              <w:proofErr w:type="gramStart"/>
              <w:r>
                <w:rPr>
                  <w:color w:val="0070C0"/>
                  <w:lang w:val="en-US" w:eastAsia="ja-JP"/>
                </w:rPr>
                <w:t>take into account</w:t>
              </w:r>
              <w:proofErr w:type="gramEnd"/>
              <w:r>
                <w:rPr>
                  <w:color w:val="0070C0"/>
                  <w:lang w:val="en-US" w:eastAsia="ja-JP"/>
                </w:rPr>
                <w:t xml:space="preserve"> </w:t>
              </w:r>
              <w:r>
                <w:rPr>
                  <w:rFonts w:hint="eastAsia"/>
                </w:rPr>
                <w:t>Δ</w:t>
              </w:r>
              <w:r>
                <w:rPr>
                  <w:rFonts w:hint="eastAsia"/>
                </w:rPr>
                <w:t>R</w:t>
              </w:r>
              <w:r>
                <w:rPr>
                  <w:rFonts w:hint="eastAsia"/>
                  <w:vertAlign w:val="subscript"/>
                </w:rPr>
                <w:t>IB,4R</w:t>
              </w:r>
              <w:r>
                <w:t>?</w:t>
              </w:r>
            </w:ins>
          </w:p>
        </w:tc>
      </w:tr>
      <w:tr w:rsidR="00F0285F" w14:paraId="69014878" w14:textId="77777777">
        <w:tc>
          <w:tcPr>
            <w:tcW w:w="1236" w:type="dxa"/>
          </w:tcPr>
          <w:p w14:paraId="004A743C" w14:textId="77777777" w:rsidR="00F0285F" w:rsidRDefault="00CD6117">
            <w:pPr>
              <w:spacing w:before="120" w:after="120"/>
              <w:rPr>
                <w:color w:val="0070C0"/>
                <w:lang w:val="en-US" w:eastAsia="zh-CN"/>
              </w:rPr>
            </w:pPr>
            <w:ins w:id="369" w:author="Bo-Han Hsieh" w:date="2022-08-17T15:46:00Z">
              <w:r>
                <w:rPr>
                  <w:rFonts w:hint="eastAsia"/>
                  <w:color w:val="0070C0"/>
                  <w:lang w:val="en-US" w:eastAsia="zh-TW"/>
                </w:rPr>
                <w:lastRenderedPageBreak/>
                <w:t>CHTTL</w:t>
              </w:r>
            </w:ins>
          </w:p>
        </w:tc>
        <w:tc>
          <w:tcPr>
            <w:tcW w:w="8395" w:type="dxa"/>
          </w:tcPr>
          <w:p w14:paraId="4359D9B2" w14:textId="77777777" w:rsidR="00F0285F" w:rsidRDefault="00CD6117">
            <w:pPr>
              <w:spacing w:before="120" w:after="120"/>
              <w:rPr>
                <w:color w:val="0070C0"/>
                <w:lang w:val="en-US" w:eastAsia="zh-CN"/>
              </w:rPr>
            </w:pPr>
            <w:ins w:id="370" w:author="Bo-Han Hsieh" w:date="2022-08-17T15:46:00Z">
              <w:r>
                <w:rPr>
                  <w:rFonts w:hint="eastAsia"/>
                  <w:color w:val="0070C0"/>
                  <w:lang w:val="en-US" w:eastAsia="zh-TW"/>
                </w:rPr>
                <w:t xml:space="preserve">Support the changes, since the text mentions to be modified by the absolute value </w:t>
              </w:r>
              <w:proofErr w:type="spellStart"/>
              <w:r>
                <w:rPr>
                  <w:rFonts w:hint="eastAsia"/>
                  <w:color w:val="0070C0"/>
                  <w:lang w:val="en-US" w:eastAsia="zh-TW"/>
                </w:rPr>
                <w:t>of</w:t>
              </w:r>
              <w:r>
                <w:rPr>
                  <w:rFonts w:hint="eastAsia"/>
                </w:rPr>
                <w:t>Δ</w:t>
              </w:r>
              <w:proofErr w:type="spellEnd"/>
              <w:r>
                <w:rPr>
                  <w:rFonts w:hint="eastAsia"/>
                </w:rPr>
                <w:t>R</w:t>
              </w:r>
              <w:r>
                <w:rPr>
                  <w:rFonts w:hint="eastAsia"/>
                  <w:vertAlign w:val="subscript"/>
                </w:rPr>
                <w:t>IB,4</w:t>
              </w:r>
              <w:proofErr w:type="gramStart"/>
              <w:r>
                <w:rPr>
                  <w:rFonts w:hint="eastAsia"/>
                  <w:vertAlign w:val="subscript"/>
                </w:rPr>
                <w:t>R</w:t>
              </w:r>
              <w:r>
                <w:rPr>
                  <w:rFonts w:hint="eastAsia"/>
                  <w:color w:val="0070C0"/>
                  <w:lang w:val="en-US" w:eastAsia="zh-TW"/>
                </w:rPr>
                <w:t xml:space="preserve"> ,</w:t>
              </w:r>
              <w:proofErr w:type="gramEnd"/>
              <w:r>
                <w:rPr>
                  <w:rFonts w:hint="eastAsia"/>
                  <w:color w:val="0070C0"/>
                  <w:lang w:val="en-US" w:eastAsia="zh-TW"/>
                </w:rPr>
                <w:t xml:space="preserve"> we are also fine with the current proposed text. For the </w:t>
              </w:r>
              <w:r>
                <w:rPr>
                  <w:color w:val="0070C0"/>
                  <w:lang w:val="en-US" w:eastAsia="zh-TW"/>
                </w:rPr>
                <w:t>band that 4Rx antenna ports support is set as the baseline</w:t>
              </w:r>
              <w:r>
                <w:rPr>
                  <w:rFonts w:hint="eastAsia"/>
                  <w:color w:val="0070C0"/>
                  <w:lang w:val="en-US" w:eastAsia="zh-TW"/>
                </w:rPr>
                <w:t xml:space="preserve">, </w:t>
              </w:r>
              <w:proofErr w:type="spellStart"/>
              <w:r>
                <w:rPr>
                  <w:rFonts w:hint="eastAsia"/>
                  <w:color w:val="0070C0"/>
                  <w:lang w:val="en-US" w:eastAsia="zh-TW"/>
                </w:rPr>
                <w:t>the</w:t>
              </w:r>
              <w:r>
                <w:rPr>
                  <w:rFonts w:hint="eastAsia"/>
                </w:rPr>
                <w:t>Δ</w:t>
              </w:r>
              <w:proofErr w:type="spellEnd"/>
              <w:r>
                <w:rPr>
                  <w:rFonts w:hint="eastAsia"/>
                </w:rPr>
                <w:t>R</w:t>
              </w:r>
              <w:r>
                <w:rPr>
                  <w:rFonts w:hint="eastAsia"/>
                  <w:vertAlign w:val="subscript"/>
                </w:rPr>
                <w:t>IB,4</w:t>
              </w:r>
              <w:proofErr w:type="gramStart"/>
              <w:r>
                <w:rPr>
                  <w:rFonts w:hint="eastAsia"/>
                  <w:vertAlign w:val="subscript"/>
                </w:rPr>
                <w:t>R</w:t>
              </w:r>
              <w:r>
                <w:rPr>
                  <w:vertAlign w:val="subscript"/>
                </w:rPr>
                <w:t xml:space="preserve"> </w:t>
              </w:r>
              <w:r>
                <w:rPr>
                  <w:rFonts w:hint="eastAsia"/>
                  <w:color w:val="0070C0"/>
                  <w:lang w:val="en-US" w:eastAsia="zh-TW"/>
                </w:rPr>
                <w:t xml:space="preserve"> </w:t>
              </w:r>
            </w:ins>
            <w:ins w:id="371" w:author="Bo-Han Hsieh" w:date="2022-08-17T15:47:00Z">
              <w:r>
                <w:rPr>
                  <w:rFonts w:hint="eastAsia"/>
                  <w:color w:val="0070C0"/>
                  <w:lang w:val="en-US" w:eastAsia="zh-TW"/>
                </w:rPr>
                <w:t>already</w:t>
              </w:r>
              <w:proofErr w:type="gramEnd"/>
              <w:r>
                <w:rPr>
                  <w:rFonts w:hint="eastAsia"/>
                  <w:color w:val="0070C0"/>
                  <w:lang w:val="en-US" w:eastAsia="zh-TW"/>
                </w:rPr>
                <w:t xml:space="preserve"> </w:t>
              </w:r>
            </w:ins>
            <w:ins w:id="372" w:author="Bo-Han Hsieh" w:date="2022-08-17T15:46:00Z">
              <w:r>
                <w:rPr>
                  <w:rFonts w:hint="eastAsia"/>
                  <w:color w:val="0070C0"/>
                  <w:lang w:val="en-US" w:eastAsia="zh-TW"/>
                </w:rPr>
                <w:t>applies as mentioned in the existing general text, but there is no need to add the same amount back for the 2Rx to 4Rx in the table since the 4Rx support is the baseline.</w:t>
              </w:r>
            </w:ins>
          </w:p>
        </w:tc>
      </w:tr>
      <w:tr w:rsidR="00F0285F" w14:paraId="591BA4B3" w14:textId="77777777">
        <w:trPr>
          <w:ins w:id="373" w:author="Huawei" w:date="2022-08-17T16:44:00Z"/>
        </w:trPr>
        <w:tc>
          <w:tcPr>
            <w:tcW w:w="1236" w:type="dxa"/>
          </w:tcPr>
          <w:p w14:paraId="714624C4" w14:textId="77777777" w:rsidR="00F0285F" w:rsidRDefault="00CD6117">
            <w:pPr>
              <w:spacing w:before="120" w:after="120"/>
              <w:rPr>
                <w:ins w:id="374" w:author="Huawei" w:date="2022-08-17T16:44:00Z"/>
                <w:color w:val="0070C0"/>
                <w:lang w:val="en-US" w:eastAsia="zh-TW"/>
              </w:rPr>
            </w:pPr>
            <w:ins w:id="375" w:author="Huawei" w:date="2022-08-17T16:44:00Z">
              <w:r>
                <w:rPr>
                  <w:color w:val="0070C0"/>
                  <w:lang w:val="en-US" w:eastAsia="zh-CN"/>
                </w:rPr>
                <w:t>Huawei</w:t>
              </w:r>
            </w:ins>
          </w:p>
        </w:tc>
        <w:tc>
          <w:tcPr>
            <w:tcW w:w="8395" w:type="dxa"/>
          </w:tcPr>
          <w:p w14:paraId="2AFD791A" w14:textId="77777777" w:rsidR="00F0285F" w:rsidRDefault="00CD6117">
            <w:pPr>
              <w:spacing w:before="120" w:after="120"/>
              <w:rPr>
                <w:ins w:id="376" w:author="Huawei" w:date="2022-08-17T16:44:00Z"/>
                <w:color w:val="0070C0"/>
                <w:lang w:val="en-US" w:eastAsia="zh-TW"/>
              </w:rPr>
            </w:pPr>
            <w:ins w:id="377" w:author="Huawei" w:date="2022-08-17T16:44:00Z">
              <w:r>
                <w:rPr>
                  <w:color w:val="0070C0"/>
                  <w:lang w:val="en-US" w:eastAsia="zh-CN"/>
                </w:rPr>
                <w:t>The proposal is OK, and we also think it is better to further clarified as “</w:t>
              </w:r>
              <w:r>
                <w:rPr>
                  <w:rFonts w:hint="eastAsia"/>
                </w:rPr>
                <w:t xml:space="preserve">For operations with 4 </w:t>
              </w:r>
              <w:r>
                <w:rPr>
                  <w:rFonts w:hint="eastAsia"/>
                  <w:lang w:val="en-US" w:eastAsia="zh-CN"/>
                </w:rPr>
                <w:t xml:space="preserve">Rx </w:t>
              </w:r>
              <w:r>
                <w:rPr>
                  <w:rFonts w:hint="eastAsia"/>
                </w:rPr>
                <w:t xml:space="preserve">antenna ports, the MSD in the applicable bands shall </w:t>
              </w:r>
              <w:r>
                <w:rPr>
                  <w:rFonts w:hint="eastAsia"/>
                  <w:highlight w:val="yellow"/>
                </w:rPr>
                <w:t xml:space="preserve">be </w:t>
              </w:r>
              <w:r>
                <w:rPr>
                  <w:highlight w:val="yellow"/>
                  <w:lang w:eastAsia="zh-CN"/>
                </w:rPr>
                <w:t>increased</w:t>
              </w:r>
              <w:r>
                <w:rPr>
                  <w:rFonts w:hint="eastAsia"/>
                </w:rPr>
                <w:t xml:space="preserve"> by the absolute value of </w:t>
              </w:r>
              <w:r>
                <w:rPr>
                  <w:rFonts w:hint="eastAsia"/>
                </w:rPr>
                <w:t>Δ</w:t>
              </w:r>
              <w:r>
                <w:rPr>
                  <w:rFonts w:hint="eastAsia"/>
                </w:rPr>
                <w:t>R</w:t>
              </w:r>
              <w:r>
                <w:rPr>
                  <w:rFonts w:hint="eastAsia"/>
                  <w:vertAlign w:val="subscript"/>
                </w:rPr>
                <w:t>IB,4R</w:t>
              </w:r>
              <w:r>
                <w:rPr>
                  <w:rFonts w:hint="eastAsia"/>
                </w:rPr>
                <w:t xml:space="preserve"> in Table 7.3.2-2 when MSD &gt; 0</w:t>
              </w:r>
              <w:r>
                <w:rPr>
                  <w:color w:val="0070C0"/>
                  <w:lang w:val="en-US" w:eastAsia="zh-CN"/>
                </w:rPr>
                <w:t>”.</w:t>
              </w:r>
            </w:ins>
          </w:p>
        </w:tc>
      </w:tr>
      <w:tr w:rsidR="00F0285F" w14:paraId="73EF1C0B" w14:textId="77777777">
        <w:trPr>
          <w:ins w:id="378" w:author="ZTE" w:date="2022-08-17T18:52:00Z"/>
        </w:trPr>
        <w:tc>
          <w:tcPr>
            <w:tcW w:w="1236" w:type="dxa"/>
          </w:tcPr>
          <w:p w14:paraId="148A4118" w14:textId="77777777" w:rsidR="00F0285F" w:rsidRDefault="00CD6117">
            <w:pPr>
              <w:spacing w:before="120" w:after="120"/>
              <w:rPr>
                <w:ins w:id="379" w:author="ZTE" w:date="2022-08-17T18:52:00Z"/>
                <w:color w:val="0070C0"/>
                <w:lang w:val="en-US" w:eastAsia="zh-CN"/>
              </w:rPr>
            </w:pPr>
            <w:ins w:id="380" w:author="ZTE" w:date="2022-08-17T18:52:00Z">
              <w:r>
                <w:rPr>
                  <w:rFonts w:hint="eastAsia"/>
                  <w:color w:val="0070C0"/>
                  <w:lang w:val="en-US" w:eastAsia="zh-CN"/>
                </w:rPr>
                <w:t>ZTE</w:t>
              </w:r>
            </w:ins>
          </w:p>
        </w:tc>
        <w:tc>
          <w:tcPr>
            <w:tcW w:w="8395" w:type="dxa"/>
          </w:tcPr>
          <w:p w14:paraId="16EFF5EF" w14:textId="77777777" w:rsidR="00F0285F" w:rsidRDefault="00CD6117">
            <w:pPr>
              <w:spacing w:before="120" w:after="120"/>
              <w:rPr>
                <w:ins w:id="381" w:author="ZTE" w:date="2022-08-17T18:52:00Z"/>
                <w:color w:val="0070C0"/>
                <w:lang w:val="en-US" w:eastAsia="zh-CN"/>
              </w:rPr>
            </w:pPr>
            <w:ins w:id="382" w:author="ZTE" w:date="2022-08-17T18:52:00Z">
              <w:r>
                <w:rPr>
                  <w:rFonts w:hint="eastAsia"/>
                  <w:color w:val="0070C0"/>
                  <w:lang w:val="en-US" w:eastAsia="zh-CN"/>
                </w:rPr>
                <w:t>To response Apple and DCM</w:t>
              </w:r>
              <w:r>
                <w:rPr>
                  <w:color w:val="0070C0"/>
                  <w:lang w:val="en-US" w:eastAsia="zh-CN"/>
                </w:rPr>
                <w:t>’</w:t>
              </w:r>
              <w:r>
                <w:rPr>
                  <w:rFonts w:hint="eastAsia"/>
                  <w:color w:val="0070C0"/>
                  <w:lang w:val="en-US" w:eastAsia="zh-CN"/>
                </w:rPr>
                <w:t>s question:</w:t>
              </w:r>
            </w:ins>
          </w:p>
          <w:p w14:paraId="0EBA9EDB" w14:textId="77777777" w:rsidR="00F0285F" w:rsidRDefault="00CD6117">
            <w:pPr>
              <w:spacing w:before="120" w:after="120"/>
              <w:rPr>
                <w:ins w:id="383" w:author="ZTE" w:date="2022-08-17T18:56:00Z"/>
                <w:lang w:val="en-US" w:eastAsia="zh-CN"/>
              </w:rPr>
            </w:pPr>
            <w:ins w:id="384" w:author="ZTE" w:date="2022-08-17T18:52:00Z">
              <w:r>
                <w:rPr>
                  <w:rFonts w:hint="eastAsia"/>
                  <w:color w:val="0070C0"/>
                  <w:lang w:val="en-US" w:eastAsia="zh-CN"/>
                </w:rPr>
                <w:t xml:space="preserve">   </w:t>
              </w:r>
            </w:ins>
            <w:ins w:id="385" w:author="ZTE" w:date="2022-08-17T18:53:00Z">
              <w:r>
                <w:rPr>
                  <w:rFonts w:hint="eastAsia"/>
                  <w:color w:val="0070C0"/>
                  <w:lang w:val="en-US" w:eastAsia="zh-CN"/>
                </w:rPr>
                <w:t xml:space="preserve">As stated by CHTTL (Thanks CHTTL), </w:t>
              </w:r>
            </w:ins>
            <w:ins w:id="386" w:author="ZTE" w:date="2022-08-17T18:54:00Z">
              <w:r>
                <w:rPr>
                  <w:rFonts w:hint="eastAsia"/>
                  <w:color w:val="0070C0"/>
                  <w:lang w:val="en-US" w:eastAsia="zh-CN"/>
                </w:rPr>
                <w:t xml:space="preserve">there are some cases for FDD </w:t>
              </w:r>
            </w:ins>
            <w:ins w:id="387" w:author="ZTE" w:date="2022-08-17T18:53:00Z">
              <w:r>
                <w:rPr>
                  <w:rFonts w:hint="eastAsia"/>
                  <w:color w:val="0070C0"/>
                  <w:lang w:val="en-US" w:eastAsia="zh-CN"/>
                </w:rPr>
                <w:t>band</w:t>
              </w:r>
            </w:ins>
            <w:ins w:id="388" w:author="ZTE" w:date="2022-08-17T18:54:00Z">
              <w:r>
                <w:rPr>
                  <w:rFonts w:hint="eastAsia"/>
                  <w:color w:val="0070C0"/>
                  <w:lang w:val="en-US" w:eastAsia="zh-CN"/>
                </w:rPr>
                <w:t xml:space="preserve"> (like n7)</w:t>
              </w:r>
            </w:ins>
            <w:ins w:id="389" w:author="ZTE" w:date="2022-08-17T18:53:00Z">
              <w:r>
                <w:rPr>
                  <w:rFonts w:hint="eastAsia"/>
                  <w:color w:val="0070C0"/>
                  <w:lang w:val="en-US" w:eastAsia="zh-CN"/>
                </w:rPr>
                <w:t xml:space="preserve"> are 4</w:t>
              </w:r>
            </w:ins>
            <w:ins w:id="390" w:author="ZTE" w:date="2022-08-17T18:54:00Z">
              <w:r>
                <w:rPr>
                  <w:rFonts w:hint="eastAsia"/>
                  <w:color w:val="0070C0"/>
                  <w:lang w:val="en-US" w:eastAsia="zh-CN"/>
                </w:rPr>
                <w:t xml:space="preserve">Rx baseline, so there is no needed to </w:t>
              </w:r>
            </w:ins>
            <w:ins w:id="391" w:author="ZTE" w:date="2022-08-17T18:56:00Z">
              <w:r>
                <w:rPr>
                  <w:rFonts w:hint="eastAsia"/>
                  <w:color w:val="0070C0"/>
                  <w:lang w:val="en-US" w:eastAsia="zh-CN"/>
                </w:rPr>
                <w:t xml:space="preserve">modified by the </w:t>
              </w:r>
              <w:r>
                <w:rPr>
                  <w:rFonts w:hint="eastAsia"/>
                </w:rPr>
                <w:t>Δ</w:t>
              </w:r>
              <w:r>
                <w:rPr>
                  <w:rFonts w:hint="eastAsia"/>
                </w:rPr>
                <w:t>R</w:t>
              </w:r>
              <w:r>
                <w:rPr>
                  <w:rFonts w:hint="eastAsia"/>
                  <w:vertAlign w:val="subscript"/>
                </w:rPr>
                <w:t>IB,4</w:t>
              </w:r>
              <w:proofErr w:type="gramStart"/>
              <w:r>
                <w:rPr>
                  <w:rFonts w:hint="eastAsia"/>
                  <w:vertAlign w:val="subscript"/>
                </w:rPr>
                <w:t>R</w:t>
              </w:r>
              <w:r>
                <w:rPr>
                  <w:rFonts w:hint="eastAsia"/>
                </w:rPr>
                <w:t xml:space="preserve"> </w:t>
              </w:r>
              <w:r>
                <w:rPr>
                  <w:rFonts w:hint="eastAsia"/>
                  <w:lang w:val="en-US" w:eastAsia="zh-CN"/>
                </w:rPr>
                <w:t>.</w:t>
              </w:r>
              <w:proofErr w:type="gramEnd"/>
            </w:ins>
          </w:p>
          <w:p w14:paraId="286CE08C" w14:textId="77777777" w:rsidR="00F0285F" w:rsidRDefault="00CD6117">
            <w:pPr>
              <w:spacing w:before="120" w:after="120"/>
              <w:rPr>
                <w:ins w:id="392" w:author="ZTE" w:date="2022-08-17T18:52:00Z"/>
                <w:lang w:val="en-US" w:eastAsia="zh-CN"/>
              </w:rPr>
            </w:pPr>
            <w:ins w:id="393" w:author="ZTE" w:date="2022-08-17T18:56:00Z">
              <w:r>
                <w:rPr>
                  <w:rFonts w:hint="eastAsia"/>
                  <w:lang w:val="en-US" w:eastAsia="zh-CN"/>
                </w:rPr>
                <w:t xml:space="preserve"> For the wordings, we are fine to </w:t>
              </w:r>
              <w:proofErr w:type="gramStart"/>
              <w:r>
                <w:rPr>
                  <w:rFonts w:hint="eastAsia"/>
                  <w:lang w:val="en-US" w:eastAsia="zh-CN"/>
                </w:rPr>
                <w:t xml:space="preserve">use </w:t>
              </w:r>
              <w:r>
                <w:rPr>
                  <w:color w:val="0070C0"/>
                  <w:lang w:val="en-US" w:eastAsia="zh-CN"/>
                </w:rPr>
                <w:t xml:space="preserve"> “</w:t>
              </w:r>
              <w:proofErr w:type="gramEnd"/>
              <w:r>
                <w:rPr>
                  <w:color w:val="0070C0"/>
                  <w:lang w:val="en-US" w:eastAsia="zh-CN"/>
                </w:rPr>
                <w:t>shall be increase</w:t>
              </w:r>
              <w:r>
                <w:rPr>
                  <w:rFonts w:hint="eastAsia"/>
                  <w:color w:val="0070C0"/>
                  <w:lang w:val="en-US" w:eastAsia="zh-CN"/>
                </w:rPr>
                <w:t>d</w:t>
              </w:r>
              <w:r>
                <w:rPr>
                  <w:color w:val="0070C0"/>
                  <w:lang w:val="en-US" w:eastAsia="zh-CN"/>
                </w:rPr>
                <w:t xml:space="preserve">” </w:t>
              </w:r>
              <w:r>
                <w:rPr>
                  <w:rFonts w:hint="eastAsia"/>
                  <w:color w:val="0070C0"/>
                  <w:lang w:val="en-US" w:eastAsia="zh-CN"/>
                </w:rPr>
                <w:t>.</w:t>
              </w:r>
            </w:ins>
            <w:ins w:id="394" w:author="ZTE" w:date="2022-08-17T19:16:00Z">
              <w:r>
                <w:rPr>
                  <w:rFonts w:hint="eastAsia"/>
                  <w:color w:val="0070C0"/>
                  <w:lang w:val="en-US" w:eastAsia="zh-CN"/>
                </w:rPr>
                <w:t xml:space="preserve"> The original wording</w:t>
              </w:r>
            </w:ins>
            <w:ins w:id="395" w:author="ZTE" w:date="2022-08-17T19:17:00Z">
              <w:r>
                <w:rPr>
                  <w:rFonts w:hint="eastAsia"/>
                  <w:color w:val="0070C0"/>
                  <w:lang w:val="en-US" w:eastAsia="zh-CN"/>
                </w:rPr>
                <w:t>s</w:t>
              </w:r>
            </w:ins>
            <w:ins w:id="396" w:author="ZTE" w:date="2022-08-17T19:16:00Z">
              <w:r>
                <w:rPr>
                  <w:rFonts w:hint="eastAsia"/>
                  <w:color w:val="0070C0"/>
                  <w:lang w:val="en-US" w:eastAsia="zh-CN"/>
                </w:rPr>
                <w:t xml:space="preserve"> of </w:t>
              </w:r>
              <w:r>
                <w:rPr>
                  <w:color w:val="0070C0"/>
                  <w:lang w:val="en-US" w:eastAsia="zh-CN"/>
                </w:rPr>
                <w:t>‘</w:t>
              </w:r>
              <w:r>
                <w:rPr>
                  <w:rFonts w:hint="eastAsia"/>
                </w:rPr>
                <w:t xml:space="preserve">shall be </w:t>
              </w:r>
              <w:proofErr w:type="gramStart"/>
              <w:r>
                <w:rPr>
                  <w:rFonts w:hint="eastAsia"/>
                  <w:lang w:eastAsia="zh-CN"/>
                </w:rPr>
                <w:t>modified</w:t>
              </w:r>
              <w:r>
                <w:rPr>
                  <w:rFonts w:hint="eastAsia"/>
                </w:rPr>
                <w:t xml:space="preserve"> </w:t>
              </w:r>
              <w:r>
                <w:rPr>
                  <w:color w:val="0070C0"/>
                  <w:lang w:val="en-US" w:eastAsia="zh-CN"/>
                </w:rPr>
                <w:t>’</w:t>
              </w:r>
              <w:proofErr w:type="gramEnd"/>
              <w:r>
                <w:rPr>
                  <w:rFonts w:hint="eastAsia"/>
                  <w:color w:val="0070C0"/>
                  <w:lang w:val="en-US" w:eastAsia="zh-CN"/>
                </w:rPr>
                <w:t xml:space="preserve"> is from </w:t>
              </w:r>
            </w:ins>
            <w:ins w:id="397" w:author="ZTE" w:date="2022-08-17T19:17:00Z">
              <w:r>
                <w:rPr>
                  <w:rFonts w:hint="eastAsia"/>
                  <w:color w:val="0070C0"/>
                  <w:lang w:val="en-US" w:eastAsia="zh-CN"/>
                </w:rPr>
                <w:t>LTE.</w:t>
              </w:r>
            </w:ins>
          </w:p>
        </w:tc>
      </w:tr>
      <w:tr w:rsidR="00A351E7" w14:paraId="3BA71FFB" w14:textId="77777777">
        <w:trPr>
          <w:ins w:id="398" w:author="Antti Immonen" w:date="2022-08-17T18:28:00Z"/>
        </w:trPr>
        <w:tc>
          <w:tcPr>
            <w:tcW w:w="1236" w:type="dxa"/>
          </w:tcPr>
          <w:p w14:paraId="53E1E2E5" w14:textId="42992CFA" w:rsidR="00A351E7" w:rsidRDefault="00A351E7">
            <w:pPr>
              <w:spacing w:before="120" w:after="120"/>
              <w:rPr>
                <w:ins w:id="399" w:author="Antti Immonen" w:date="2022-08-17T18:28:00Z"/>
                <w:color w:val="0070C0"/>
                <w:lang w:val="en-US" w:eastAsia="zh-CN"/>
              </w:rPr>
            </w:pPr>
            <w:ins w:id="400" w:author="Antti Immonen" w:date="2022-08-17T18:28:00Z">
              <w:r>
                <w:rPr>
                  <w:color w:val="0070C0"/>
                  <w:lang w:val="en-US" w:eastAsia="zh-CN"/>
                </w:rPr>
                <w:t>Qualcomm</w:t>
              </w:r>
            </w:ins>
          </w:p>
        </w:tc>
        <w:tc>
          <w:tcPr>
            <w:tcW w:w="8395" w:type="dxa"/>
          </w:tcPr>
          <w:p w14:paraId="770B646C" w14:textId="77777777" w:rsidR="00B2243D" w:rsidRDefault="00B2243D">
            <w:pPr>
              <w:spacing w:before="120" w:after="120"/>
              <w:rPr>
                <w:ins w:id="401" w:author="Antti Immonen" w:date="2022-08-17T18:51:00Z"/>
              </w:rPr>
            </w:pPr>
            <w:ins w:id="402" w:author="Antti Immonen" w:date="2022-08-17T18:51:00Z">
              <w:r>
                <w:t>Regarding the Note text, Huawei/Nokia suggestion to use “be increased” is better than “modified”</w:t>
              </w:r>
            </w:ins>
          </w:p>
          <w:p w14:paraId="1BCA518C" w14:textId="1B8518BE" w:rsidR="00A351E7" w:rsidRPr="00303F85" w:rsidRDefault="00046413">
            <w:pPr>
              <w:spacing w:before="120" w:after="120"/>
              <w:rPr>
                <w:ins w:id="403" w:author="Antti Immonen" w:date="2022-08-17T18:28:00Z"/>
                <w:rPrChange w:id="404" w:author="Antti Immonen" w:date="2022-08-17T18:51:00Z">
                  <w:rPr>
                    <w:ins w:id="405" w:author="Antti Immonen" w:date="2022-08-17T18:28:00Z"/>
                    <w:color w:val="0070C0"/>
                    <w:lang w:val="en-US" w:eastAsia="zh-CN"/>
                  </w:rPr>
                </w:rPrChange>
              </w:rPr>
            </w:pPr>
            <w:ins w:id="406" w:author="Antti Immonen" w:date="2022-08-17T18:28:00Z">
              <w:r>
                <w:rPr>
                  <w:color w:val="0070C0"/>
                  <w:lang w:val="en-US" w:eastAsia="zh-CN"/>
                </w:rPr>
                <w:t xml:space="preserve">Regarding 4RX as baseline, </w:t>
              </w:r>
              <w:proofErr w:type="gramStart"/>
              <w:r>
                <w:rPr>
                  <w:color w:val="0070C0"/>
                  <w:lang w:val="en-US" w:eastAsia="zh-CN"/>
                </w:rPr>
                <w:t>We</w:t>
              </w:r>
              <w:proofErr w:type="gramEnd"/>
              <w:r>
                <w:rPr>
                  <w:color w:val="0070C0"/>
                  <w:lang w:val="en-US" w:eastAsia="zh-CN"/>
                </w:rPr>
                <w:t xml:space="preserve"> a</w:t>
              </w:r>
            </w:ins>
            <w:ins w:id="407" w:author="Antti Immonen" w:date="2022-08-17T18:29:00Z">
              <w:r>
                <w:rPr>
                  <w:color w:val="0070C0"/>
                  <w:lang w:val="en-US" w:eastAsia="zh-CN"/>
                </w:rPr>
                <w:t xml:space="preserve">re not sure if the MSD specified </w:t>
              </w:r>
              <w:proofErr w:type="spellStart"/>
              <w:r>
                <w:rPr>
                  <w:color w:val="0070C0"/>
                  <w:lang w:val="en-US" w:eastAsia="zh-CN"/>
                </w:rPr>
                <w:t>e.g</w:t>
              </w:r>
              <w:proofErr w:type="spellEnd"/>
              <w:r>
                <w:rPr>
                  <w:color w:val="0070C0"/>
                  <w:lang w:val="en-US" w:eastAsia="zh-CN"/>
                </w:rPr>
                <w:t xml:space="preserve"> f</w:t>
              </w:r>
              <w:r w:rsidR="00725A90">
                <w:rPr>
                  <w:color w:val="0070C0"/>
                  <w:lang w:val="en-US" w:eastAsia="zh-CN"/>
                </w:rPr>
                <w:t xml:space="preserve">or band n7 in CA_n3A-n7A was done </w:t>
              </w:r>
            </w:ins>
            <w:ins w:id="408" w:author="Antti Immonen" w:date="2022-08-17T18:30:00Z">
              <w:r w:rsidR="00725A90">
                <w:rPr>
                  <w:color w:val="0070C0"/>
                  <w:lang w:val="en-US" w:eastAsia="zh-CN"/>
                </w:rPr>
                <w:t>for 4RX</w:t>
              </w:r>
              <w:r w:rsidR="009F0B8B">
                <w:rPr>
                  <w:color w:val="0070C0"/>
                  <w:lang w:val="en-US" w:eastAsia="zh-CN"/>
                </w:rPr>
                <w:t xml:space="preserve"> REFSENS or not. If it was done for 4RX REFSENS, the</w:t>
              </w:r>
              <w:r w:rsidR="00872D51">
                <w:rPr>
                  <w:color w:val="0070C0"/>
                  <w:lang w:val="en-US" w:eastAsia="zh-CN"/>
                </w:rPr>
                <w:t>n the proposal is OK, but if it was don</w:t>
              </w:r>
            </w:ins>
            <w:ins w:id="409" w:author="Antti Immonen" w:date="2022-08-17T18:31:00Z">
              <w:r w:rsidR="00E75ECE">
                <w:rPr>
                  <w:color w:val="0070C0"/>
                  <w:lang w:val="en-US" w:eastAsia="zh-CN"/>
                </w:rPr>
                <w:t>e</w:t>
              </w:r>
            </w:ins>
            <w:ins w:id="410" w:author="Antti Immonen" w:date="2022-08-17T18:30:00Z">
              <w:r w:rsidR="00872D51">
                <w:rPr>
                  <w:color w:val="0070C0"/>
                  <w:lang w:val="en-US" w:eastAsia="zh-CN"/>
                </w:rPr>
                <w:t xml:space="preserve"> fo</w:t>
              </w:r>
            </w:ins>
            <w:ins w:id="411" w:author="Antti Immonen" w:date="2022-08-17T18:31:00Z">
              <w:r w:rsidR="00872D51">
                <w:rPr>
                  <w:color w:val="0070C0"/>
                  <w:lang w:val="en-US" w:eastAsia="zh-CN"/>
                </w:rPr>
                <w:t>r 2RX REFSENS (even 4RX is the baseline</w:t>
              </w:r>
              <w:r w:rsidR="00C8750A">
                <w:rPr>
                  <w:color w:val="0070C0"/>
                  <w:lang w:val="en-US" w:eastAsia="zh-CN"/>
                </w:rPr>
                <w:t xml:space="preserve">) then MSD should be increased </w:t>
              </w:r>
              <w:proofErr w:type="spellStart"/>
              <w:r w:rsidR="00C8750A">
                <w:rPr>
                  <w:color w:val="0070C0"/>
                  <w:lang w:val="en-US" w:eastAsia="zh-CN"/>
                </w:rPr>
                <w:t>by</w:t>
              </w:r>
              <w:r w:rsidR="00C8750A">
                <w:rPr>
                  <w:rFonts w:hint="eastAsia"/>
                </w:rPr>
                <w:t>Δ</w:t>
              </w:r>
              <w:proofErr w:type="spellEnd"/>
              <w:r w:rsidR="00C8750A">
                <w:rPr>
                  <w:rFonts w:hint="eastAsia"/>
                </w:rPr>
                <w:t>R</w:t>
              </w:r>
              <w:r w:rsidR="00C8750A">
                <w:rPr>
                  <w:rFonts w:hint="eastAsia"/>
                  <w:vertAlign w:val="subscript"/>
                </w:rPr>
                <w:t>IB,4R</w:t>
              </w:r>
              <w:r w:rsidR="00E75ECE">
                <w:t>.</w:t>
              </w:r>
            </w:ins>
            <w:ins w:id="412" w:author="Antti Immonen" w:date="2022-08-17T18:34:00Z">
              <w:r w:rsidR="001D76D7">
                <w:t xml:space="preserve"> </w:t>
              </w:r>
            </w:ins>
          </w:p>
        </w:tc>
      </w:tr>
      <w:tr w:rsidR="009F7227" w14:paraId="3D441628" w14:textId="77777777">
        <w:trPr>
          <w:ins w:id="413" w:author="Laurent Noel" w:date="2022-08-18T01:17:00Z"/>
        </w:trPr>
        <w:tc>
          <w:tcPr>
            <w:tcW w:w="1236" w:type="dxa"/>
          </w:tcPr>
          <w:p w14:paraId="154E6F57" w14:textId="437AF358" w:rsidR="009F7227" w:rsidRDefault="009F7227" w:rsidP="009F7227">
            <w:pPr>
              <w:spacing w:before="120" w:after="120"/>
              <w:rPr>
                <w:ins w:id="414" w:author="Laurent Noel" w:date="2022-08-18T01:17:00Z"/>
                <w:color w:val="0070C0"/>
                <w:lang w:val="en-US" w:eastAsia="zh-CN"/>
              </w:rPr>
            </w:pPr>
            <w:ins w:id="415" w:author="Laurent Noel" w:date="2022-08-18T01:17:00Z">
              <w:r>
                <w:rPr>
                  <w:color w:val="0070C0"/>
                  <w:lang w:val="en-US" w:eastAsia="zh-CN"/>
                </w:rPr>
                <w:t>Skyworks</w:t>
              </w:r>
            </w:ins>
          </w:p>
        </w:tc>
        <w:tc>
          <w:tcPr>
            <w:tcW w:w="8395" w:type="dxa"/>
          </w:tcPr>
          <w:p w14:paraId="5ED6547A" w14:textId="77777777" w:rsidR="009F7227" w:rsidRDefault="009F7227" w:rsidP="009F7227">
            <w:pPr>
              <w:spacing w:before="120" w:after="120"/>
              <w:rPr>
                <w:ins w:id="416" w:author="Laurent Noel" w:date="2022-08-18T01:17:00Z"/>
              </w:rPr>
            </w:pPr>
            <w:ins w:id="417" w:author="Laurent Noel" w:date="2022-08-18T01:17:00Z">
              <w:r>
                <w:t>This proposal helps remove ambiguities about 4Rx MSD levels. About wording:</w:t>
              </w:r>
            </w:ins>
          </w:p>
          <w:p w14:paraId="5F73C088" w14:textId="77777777" w:rsidR="009F7227" w:rsidRDefault="009F7227" w:rsidP="009F7227">
            <w:pPr>
              <w:pStyle w:val="aff7"/>
              <w:numPr>
                <w:ilvl w:val="0"/>
                <w:numId w:val="16"/>
              </w:numPr>
              <w:spacing w:before="120" w:after="120"/>
              <w:ind w:firstLineChars="0"/>
              <w:rPr>
                <w:ins w:id="418" w:author="Laurent Noel" w:date="2022-08-18T01:17:00Z"/>
                <w:rFonts w:eastAsia="Yu Mincho"/>
              </w:rPr>
            </w:pPr>
            <w:ins w:id="419" w:author="Laurent Noel" w:date="2022-08-18T01:17:00Z">
              <w:r>
                <w:rPr>
                  <w:rFonts w:eastAsia="Yu Mincho"/>
                </w:rPr>
                <w:t>We support Nokia/</w:t>
              </w:r>
              <w:r w:rsidRPr="0055338C">
                <w:rPr>
                  <w:rFonts w:eastAsia="Yu Mincho"/>
                </w:rPr>
                <w:t>Huawei’s suggestion</w:t>
              </w:r>
              <w:r>
                <w:rPr>
                  <w:rFonts w:eastAsia="Yu Mincho"/>
                </w:rPr>
                <w:t>s,</w:t>
              </w:r>
            </w:ins>
          </w:p>
          <w:p w14:paraId="76AE170A" w14:textId="77777777" w:rsidR="009F7227" w:rsidRDefault="009F7227" w:rsidP="009F7227">
            <w:pPr>
              <w:pStyle w:val="aff7"/>
              <w:numPr>
                <w:ilvl w:val="0"/>
                <w:numId w:val="16"/>
              </w:numPr>
              <w:spacing w:before="120" w:after="120"/>
              <w:ind w:firstLineChars="0"/>
              <w:rPr>
                <w:ins w:id="420" w:author="Laurent Noel" w:date="2022-08-18T01:17:00Z"/>
                <w:rFonts w:eastAsia="Yu Mincho"/>
              </w:rPr>
            </w:pPr>
            <w:ins w:id="421" w:author="Laurent Noel" w:date="2022-08-18T01:17:00Z">
              <w:r>
                <w:rPr>
                  <w:rFonts w:eastAsia="Yu Mincho"/>
                </w:rPr>
                <w:t>Is the following rephrasing the intent of your proposal?  replace “</w:t>
              </w:r>
              <w:r w:rsidRPr="0027751E">
                <w:rPr>
                  <w:rFonts w:eastAsia="Yu Mincho"/>
                </w:rPr>
                <w:t>except the band that 4 Rx antenna ports support is set as the baseline in section 7.3.2</w:t>
              </w:r>
              <w:r>
                <w:rPr>
                  <w:rFonts w:eastAsia="Yu Mincho"/>
                </w:rPr>
                <w:t>” with “</w:t>
              </w:r>
              <w:r w:rsidRPr="0027751E">
                <w:rPr>
                  <w:rFonts w:eastAsia="Yu Mincho"/>
                </w:rPr>
                <w:t xml:space="preserve">except </w:t>
              </w:r>
              <w:r>
                <w:rPr>
                  <w:rFonts w:eastAsia="Yu Mincho"/>
                </w:rPr>
                <w:t>for</w:t>
              </w:r>
              <w:r w:rsidRPr="0027751E">
                <w:rPr>
                  <w:rFonts w:eastAsia="Yu Mincho"/>
                </w:rPr>
                <w:t xml:space="preserve"> band</w:t>
              </w:r>
              <w:r>
                <w:rPr>
                  <w:rFonts w:eastAsia="Yu Mincho"/>
                </w:rPr>
                <w:t>s for which the UE is required to be equipped with a minimum of four</w:t>
              </w:r>
              <w:r w:rsidRPr="0027751E">
                <w:rPr>
                  <w:rFonts w:eastAsia="Yu Mincho"/>
                </w:rPr>
                <w:t xml:space="preserve"> Rx antenna ports</w:t>
              </w:r>
              <w:r>
                <w:rPr>
                  <w:rFonts w:eastAsia="Yu Mincho"/>
                </w:rPr>
                <w:t xml:space="preserve"> as specified in sub-clause 7.2”? This would mean, except for bands n7, n38, n41, n48, n77, n78, n79. </w:t>
              </w:r>
            </w:ins>
          </w:p>
          <w:p w14:paraId="0FB6E195" w14:textId="77777777" w:rsidR="009F7227" w:rsidRDefault="009F7227" w:rsidP="009F7227">
            <w:pPr>
              <w:spacing w:before="120" w:after="120"/>
              <w:rPr>
                <w:ins w:id="422" w:author="Laurent Noel" w:date="2022-08-18T01:17:00Z"/>
              </w:rPr>
            </w:pPr>
            <w:ins w:id="423" w:author="Laurent Noel" w:date="2022-08-18T01:17:00Z">
              <w:r>
                <w:t>For MSD due to dual UL interference, only band n7 is impacted by this exception rule. To Qualcomm’s question, it seems n7 MSD in CA_n3_n7 was based DC_3_n7 MSD, which was proposed in TP R4-1712512 where the [10.25] dB was proposed as the average of LTE DC_3A-7A 13dB MSD and LG DC_3A_n7A 7.5dB MSD (</w:t>
              </w:r>
              <w:r w:rsidRPr="0027751E">
                <w:t>R4-1710724</w:t>
              </w:r>
              <w:r>
                <w:t>). Both MSD levels apparently assumed 2 Rx antenna. If this is the correct understanding, the n7 MSD needs to be increased by 2.7dB for this combination. Do you have the same understanding?</w:t>
              </w:r>
            </w:ins>
          </w:p>
          <w:p w14:paraId="7D122C8D" w14:textId="75F8C9D9" w:rsidR="009F7227" w:rsidRDefault="009F7227" w:rsidP="009F7227">
            <w:pPr>
              <w:spacing w:before="120" w:after="120"/>
              <w:rPr>
                <w:ins w:id="424" w:author="Laurent Noel" w:date="2022-08-18T01:17:00Z"/>
              </w:rPr>
            </w:pPr>
            <w:ins w:id="425" w:author="Laurent Noel" w:date="2022-08-18T01:17:00Z">
              <w:r>
                <w:t>Questions to ZTE: Is it considered to apply this proposal to all other MSD tables for NR-CA and also to TS 38.101-3? We may have to check the exception rule.</w:t>
              </w:r>
            </w:ins>
          </w:p>
        </w:tc>
      </w:tr>
      <w:tr w:rsidR="002F0737" w14:paraId="65E88803" w14:textId="77777777" w:rsidTr="00B467EF">
        <w:trPr>
          <w:ins w:id="426" w:author="OPPO-JQ" w:date="2022-08-18T19:13:00Z"/>
        </w:trPr>
        <w:tc>
          <w:tcPr>
            <w:tcW w:w="1236" w:type="dxa"/>
          </w:tcPr>
          <w:p w14:paraId="7589D507" w14:textId="77777777" w:rsidR="002F0737" w:rsidRPr="00B95B81" w:rsidRDefault="002F0737" w:rsidP="00B467EF">
            <w:pPr>
              <w:spacing w:before="120" w:after="120"/>
              <w:rPr>
                <w:ins w:id="427" w:author="OPPO-JQ" w:date="2022-08-18T19:13:00Z"/>
                <w:rFonts w:eastAsiaTheme="minorEastAsia"/>
                <w:color w:val="0070C0"/>
                <w:lang w:val="en-US" w:eastAsia="zh-CN"/>
              </w:rPr>
            </w:pPr>
            <w:ins w:id="428" w:author="OPPO-JQ" w:date="2022-08-18T19:13: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43BE680D" w14:textId="77777777" w:rsidR="002F0737" w:rsidRDefault="002F0737" w:rsidP="00B467EF">
            <w:pPr>
              <w:spacing w:before="120" w:after="120"/>
              <w:rPr>
                <w:ins w:id="429" w:author="OPPO-JQ" w:date="2022-08-18T19:13:00Z"/>
                <w:rFonts w:eastAsiaTheme="minorEastAsia"/>
                <w:lang w:eastAsia="zh-CN"/>
              </w:rPr>
            </w:pPr>
            <w:ins w:id="430" w:author="OPPO-JQ" w:date="2022-08-18T19:13:00Z">
              <w:r>
                <w:rPr>
                  <w:rFonts w:eastAsiaTheme="minorEastAsia" w:hint="eastAsia"/>
                  <w:lang w:eastAsia="zh-CN"/>
                </w:rPr>
                <w:t>F</w:t>
              </w:r>
              <w:r>
                <w:rPr>
                  <w:rFonts w:eastAsiaTheme="minorEastAsia"/>
                  <w:lang w:eastAsia="zh-CN"/>
                </w:rPr>
                <w:t>or clarification of the understanding of the New NOTE:</w:t>
              </w:r>
            </w:ins>
          </w:p>
          <w:p w14:paraId="7AAA93F6" w14:textId="77777777" w:rsidR="002F0737" w:rsidRDefault="002F0737" w:rsidP="00B467EF">
            <w:pPr>
              <w:spacing w:before="120" w:after="120"/>
              <w:rPr>
                <w:ins w:id="431" w:author="OPPO-JQ" w:date="2022-08-18T19:13:00Z"/>
                <w:rFonts w:eastAsiaTheme="minorEastAsia"/>
                <w:lang w:eastAsia="zh-CN"/>
              </w:rPr>
            </w:pPr>
            <w:ins w:id="432" w:author="OPPO-JQ" w:date="2022-08-18T19:13:00Z">
              <w:r>
                <w:rPr>
                  <w:rFonts w:eastAsiaTheme="minorEastAsia" w:hint="eastAsia"/>
                  <w:lang w:eastAsia="zh-CN"/>
                </w:rPr>
                <w:t>A</w:t>
              </w:r>
              <w:r>
                <w:rPr>
                  <w:rFonts w:eastAsiaTheme="minorEastAsia"/>
                  <w:lang w:eastAsia="zh-CN"/>
                </w:rPr>
                <w:t>ssume reference sensitivity for 2Rx is REFSENS</w:t>
              </w:r>
              <w:r w:rsidRPr="00002AF5">
                <w:rPr>
                  <w:rFonts w:eastAsiaTheme="minorEastAsia"/>
                  <w:vertAlign w:val="subscript"/>
                  <w:lang w:eastAsia="zh-CN"/>
                </w:rPr>
                <w:t>2R</w:t>
              </w:r>
              <w:r>
                <w:rPr>
                  <w:rFonts w:eastAsiaTheme="minorEastAsia"/>
                  <w:lang w:eastAsia="zh-CN"/>
                </w:rPr>
                <w:t xml:space="preserve"> and the MSD for 2Rx is MSD</w:t>
              </w:r>
              <w:r w:rsidRPr="00002AF5">
                <w:rPr>
                  <w:rFonts w:eastAsiaTheme="minorEastAsia"/>
                  <w:vertAlign w:val="subscript"/>
                  <w:lang w:eastAsia="zh-CN"/>
                </w:rPr>
                <w:t>2</w:t>
              </w:r>
              <w:r>
                <w:rPr>
                  <w:rFonts w:eastAsiaTheme="minorEastAsia"/>
                  <w:vertAlign w:val="subscript"/>
                  <w:lang w:eastAsia="zh-CN"/>
                </w:rPr>
                <w:t>R</w:t>
              </w:r>
              <w:r>
                <w:rPr>
                  <w:rFonts w:eastAsiaTheme="minorEastAsia"/>
                  <w:lang w:eastAsia="zh-CN"/>
                </w:rPr>
                <w:t>, then the reference sensitivity for 4Rx:</w:t>
              </w:r>
            </w:ins>
          </w:p>
          <w:p w14:paraId="7CFB2B04" w14:textId="77777777" w:rsidR="002F0737" w:rsidRDefault="002F0737" w:rsidP="00B467EF">
            <w:pPr>
              <w:pStyle w:val="aff7"/>
              <w:numPr>
                <w:ilvl w:val="0"/>
                <w:numId w:val="17"/>
              </w:numPr>
              <w:spacing w:before="120" w:after="120"/>
              <w:ind w:firstLineChars="0"/>
              <w:rPr>
                <w:ins w:id="433" w:author="OPPO-JQ" w:date="2022-08-18T19:13:00Z"/>
                <w:lang w:eastAsia="zh-CN"/>
              </w:rPr>
            </w:pPr>
            <w:ins w:id="434" w:author="OPPO-JQ" w:date="2022-08-18T19:13:00Z">
              <w:r>
                <w:rPr>
                  <w:lang w:eastAsia="zh-CN"/>
                </w:rPr>
                <w:t>Before MSD is (REFSENS</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xml:space="preserve">), </w:t>
              </w:r>
            </w:ins>
          </w:p>
          <w:p w14:paraId="4AAE32F6" w14:textId="77777777" w:rsidR="002F0737" w:rsidRDefault="002F0737" w:rsidP="00B467EF">
            <w:pPr>
              <w:pStyle w:val="aff7"/>
              <w:numPr>
                <w:ilvl w:val="0"/>
                <w:numId w:val="17"/>
              </w:numPr>
              <w:spacing w:before="120" w:after="120"/>
              <w:ind w:firstLineChars="0"/>
              <w:rPr>
                <w:ins w:id="435" w:author="OPPO-JQ" w:date="2022-08-18T19:13:00Z"/>
                <w:lang w:eastAsia="zh-CN"/>
              </w:rPr>
            </w:pPr>
            <w:ins w:id="436" w:author="OPPO-JQ" w:date="2022-08-18T19:13:00Z">
              <w:r>
                <w:rPr>
                  <w:lang w:eastAsia="zh-CN"/>
                </w:rPr>
                <w:t>After MSD will be (REFSENS</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 (MSD</w:t>
              </w:r>
              <w:r w:rsidRPr="004C5C82">
                <w:rPr>
                  <w:vertAlign w:val="subscript"/>
                  <w:lang w:eastAsia="zh-CN"/>
                </w:rPr>
                <w:t>2R</w:t>
              </w:r>
              <w:r>
                <w:rPr>
                  <w:lang w:eastAsia="zh-CN"/>
                </w:rPr>
                <w:t xml:space="preserve"> - deltaRib</w:t>
              </w:r>
              <w:r w:rsidRPr="004C5C82">
                <w:rPr>
                  <w:vertAlign w:val="subscript"/>
                  <w:lang w:eastAsia="zh-CN"/>
                </w:rPr>
                <w:t>,4R</w:t>
              </w:r>
              <w:r>
                <w:rPr>
                  <w:lang w:eastAsia="zh-CN"/>
                </w:rPr>
                <w:t>) = REFSENS</w:t>
              </w:r>
              <w:r w:rsidRPr="004C5C82">
                <w:rPr>
                  <w:vertAlign w:val="subscript"/>
                  <w:lang w:eastAsia="zh-CN"/>
                </w:rPr>
                <w:t>2R</w:t>
              </w:r>
              <w:r>
                <w:rPr>
                  <w:lang w:eastAsia="zh-CN"/>
                </w:rPr>
                <w:t xml:space="preserve"> + MSD</w:t>
              </w:r>
              <w:r w:rsidRPr="004C5C82">
                <w:rPr>
                  <w:vertAlign w:val="subscript"/>
                  <w:lang w:eastAsia="zh-CN"/>
                </w:rPr>
                <w:t>2R</w:t>
              </w:r>
            </w:ins>
          </w:p>
          <w:p w14:paraId="17E5E09C" w14:textId="77777777" w:rsidR="002F0737" w:rsidRDefault="002F0737" w:rsidP="00B467EF">
            <w:pPr>
              <w:spacing w:before="120" w:after="120"/>
              <w:rPr>
                <w:ins w:id="437" w:author="OPPO-JQ" w:date="2022-08-18T19:13:00Z"/>
                <w:rFonts w:eastAsiaTheme="minorEastAsia"/>
                <w:lang w:eastAsia="zh-CN"/>
              </w:rPr>
            </w:pPr>
            <w:ins w:id="438" w:author="OPPO-JQ" w:date="2022-08-18T19:13:00Z">
              <w:r>
                <w:rPr>
                  <w:rFonts w:eastAsiaTheme="minorEastAsia" w:hint="eastAsia"/>
                  <w:lang w:eastAsia="zh-CN"/>
                </w:rPr>
                <w:t>T</w:t>
              </w:r>
              <w:r>
                <w:rPr>
                  <w:rFonts w:eastAsiaTheme="minorEastAsia"/>
                  <w:lang w:eastAsia="zh-CN"/>
                </w:rPr>
                <w:t>his means after the MSD, the 4Rx and 2Rx will have same REFSENS which seems not correct. Is there something wrong here?</w:t>
              </w:r>
            </w:ins>
          </w:p>
          <w:p w14:paraId="68E680F5" w14:textId="77777777" w:rsidR="002F0737" w:rsidRDefault="002F0737" w:rsidP="00B467EF">
            <w:pPr>
              <w:spacing w:before="120" w:after="120"/>
              <w:rPr>
                <w:ins w:id="439" w:author="OPPO-JQ" w:date="2022-08-18T19:13:00Z"/>
                <w:lang w:eastAsia="zh-CN"/>
              </w:rPr>
            </w:pPr>
            <w:ins w:id="440" w:author="OPPO-JQ" w:date="2022-08-18T19:13:00Z">
              <w:r>
                <w:rPr>
                  <w:rFonts w:eastAsiaTheme="minorEastAsia" w:hint="eastAsia"/>
                  <w:lang w:eastAsia="zh-CN"/>
                </w:rPr>
                <w:t>T</w:t>
              </w:r>
              <w:r>
                <w:rPr>
                  <w:rFonts w:eastAsiaTheme="minorEastAsia"/>
                  <w:lang w:eastAsia="zh-CN"/>
                </w:rPr>
                <w:t xml:space="preserve">he baseline REFSENS for 4Rx MSD is </w:t>
              </w:r>
              <w:r>
                <w:rPr>
                  <w:lang w:eastAsia="zh-CN"/>
                </w:rPr>
                <w:t>REFSENS</w:t>
              </w:r>
              <w:r w:rsidRPr="00801A20">
                <w:rPr>
                  <w:vertAlign w:val="subscript"/>
                  <w:lang w:eastAsia="zh-CN"/>
                </w:rPr>
                <w:t>4</w:t>
              </w:r>
              <w:r w:rsidRPr="004C5C82">
                <w:rPr>
                  <w:vertAlign w:val="subscript"/>
                  <w:lang w:eastAsia="zh-CN"/>
                </w:rPr>
                <w:t>R</w:t>
              </w:r>
              <w:r>
                <w:rPr>
                  <w:lang w:eastAsia="zh-CN"/>
                </w:rPr>
                <w:t xml:space="preserve"> if understand correctly according to the below sentence in 101-1:</w:t>
              </w:r>
            </w:ins>
          </w:p>
          <w:p w14:paraId="6DEE315C" w14:textId="77777777" w:rsidR="002F0737" w:rsidRPr="00801A20" w:rsidRDefault="002F0737" w:rsidP="00B467EF">
            <w:pPr>
              <w:spacing w:before="120" w:after="120"/>
              <w:rPr>
                <w:ins w:id="441" w:author="OPPO-JQ" w:date="2022-08-18T19:13:00Z"/>
                <w:rFonts w:eastAsiaTheme="minorEastAsia"/>
                <w:lang w:eastAsia="zh-CN"/>
              </w:rPr>
            </w:pPr>
            <w:ins w:id="442" w:author="OPPO-JQ" w:date="2022-08-18T19:13:00Z">
              <w:r>
                <w:rPr>
                  <w:noProof/>
                  <w:lang w:val="en-US" w:eastAsia="zh-CN"/>
                </w:rPr>
                <w:lastRenderedPageBreak/>
                <w:drawing>
                  <wp:inline distT="0" distB="0" distL="0" distR="0" wp14:anchorId="24B6C304" wp14:editId="126447D3">
                    <wp:extent cx="5001904" cy="2265669"/>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1314" cy="2278991"/>
                            </a:xfrm>
                            <a:prstGeom prst="rect">
                              <a:avLst/>
                            </a:prstGeom>
                          </pic:spPr>
                        </pic:pic>
                      </a:graphicData>
                    </a:graphic>
                  </wp:inline>
                </w:drawing>
              </w:r>
            </w:ins>
          </w:p>
        </w:tc>
      </w:tr>
      <w:tr w:rsidR="005E4238" w14:paraId="2FEEC1B4" w14:textId="77777777" w:rsidTr="00E36D72">
        <w:trPr>
          <w:ins w:id="443" w:author="OPPO-JQ" w:date="2022-08-18T19:13:00Z"/>
        </w:trPr>
        <w:tc>
          <w:tcPr>
            <w:tcW w:w="9631" w:type="dxa"/>
            <w:gridSpan w:val="2"/>
          </w:tcPr>
          <w:p w14:paraId="168FC84B" w14:textId="77777777" w:rsidR="005E4238" w:rsidRPr="00602708" w:rsidRDefault="00635F91" w:rsidP="009F7227">
            <w:pPr>
              <w:spacing w:before="120" w:after="120"/>
              <w:rPr>
                <w:rFonts w:eastAsiaTheme="minorEastAsia"/>
                <w:color w:val="0070C0"/>
                <w:lang w:eastAsia="zh-CN"/>
              </w:rPr>
            </w:pPr>
            <w:r w:rsidRPr="00602708">
              <w:rPr>
                <w:rFonts w:eastAsiaTheme="minorEastAsia" w:hint="eastAsia"/>
                <w:color w:val="0070C0"/>
                <w:lang w:eastAsia="zh-CN"/>
              </w:rPr>
              <w:lastRenderedPageBreak/>
              <w:t>M</w:t>
            </w:r>
            <w:r w:rsidRPr="00602708">
              <w:rPr>
                <w:rFonts w:eastAsiaTheme="minorEastAsia"/>
                <w:color w:val="0070C0"/>
                <w:lang w:eastAsia="zh-CN"/>
              </w:rPr>
              <w:t>oderator summa</w:t>
            </w:r>
            <w:r w:rsidRPr="00602708">
              <w:rPr>
                <w:rFonts w:eastAsiaTheme="minorEastAsia" w:hint="eastAsia"/>
                <w:color w:val="0070C0"/>
                <w:lang w:eastAsia="zh-CN"/>
              </w:rPr>
              <w:t>r</w:t>
            </w:r>
            <w:r w:rsidRPr="00602708">
              <w:rPr>
                <w:rFonts w:eastAsiaTheme="minorEastAsia"/>
                <w:color w:val="0070C0"/>
                <w:lang w:eastAsia="zh-CN"/>
              </w:rPr>
              <w:t>y:</w:t>
            </w:r>
          </w:p>
          <w:p w14:paraId="0DFCA265" w14:textId="0028E605" w:rsidR="00635F91" w:rsidRPr="00602708" w:rsidRDefault="00635F91" w:rsidP="009F7227">
            <w:pPr>
              <w:spacing w:before="120" w:after="120"/>
              <w:rPr>
                <w:ins w:id="444" w:author="OPPO-JQ" w:date="2022-08-18T19:13:00Z"/>
                <w:rFonts w:eastAsiaTheme="minorEastAsia"/>
                <w:color w:val="0070C0"/>
                <w:lang w:eastAsia="zh-CN"/>
              </w:rPr>
            </w:pPr>
            <w:r w:rsidRPr="00602708">
              <w:rPr>
                <w:rFonts w:eastAsiaTheme="minorEastAsia" w:hint="eastAsia"/>
                <w:color w:val="0070C0"/>
                <w:lang w:eastAsia="zh-CN"/>
              </w:rPr>
              <w:t>T</w:t>
            </w:r>
            <w:r w:rsidRPr="00602708">
              <w:rPr>
                <w:rFonts w:eastAsiaTheme="minorEastAsia"/>
                <w:color w:val="0070C0"/>
                <w:lang w:eastAsia="zh-CN"/>
              </w:rPr>
              <w:t xml:space="preserve">he proposal in general get supports from companies, wording needs to be updated and also clarifications are needed to the questions raised by companies. </w:t>
            </w:r>
            <w:r w:rsidRPr="00815D25">
              <w:rPr>
                <w:rFonts w:eastAsiaTheme="minorEastAsia"/>
                <w:color w:val="0070C0"/>
                <w:highlight w:val="yellow"/>
                <w:lang w:eastAsia="zh-CN"/>
              </w:rPr>
              <w:t>Continue to discuss based on the CR</w:t>
            </w:r>
            <w:r w:rsidRPr="00815D25">
              <w:rPr>
                <w:color w:val="0070C0"/>
                <w:highlight w:val="yellow"/>
              </w:rPr>
              <w:t xml:space="preserve"> </w:t>
            </w:r>
            <w:r w:rsidRPr="00815D25">
              <w:rPr>
                <w:rFonts w:eastAsiaTheme="minorEastAsia"/>
                <w:color w:val="0070C0"/>
                <w:highlight w:val="yellow"/>
                <w:lang w:eastAsia="zh-CN"/>
              </w:rPr>
              <w:t>R4-2212709</w:t>
            </w:r>
            <w:r w:rsidRPr="00602708">
              <w:rPr>
                <w:rFonts w:eastAsiaTheme="minorEastAsia"/>
                <w:color w:val="0070C0"/>
                <w:lang w:eastAsia="zh-CN"/>
              </w:rPr>
              <w:t xml:space="preserve"> in 2</w:t>
            </w:r>
            <w:r w:rsidRPr="00602708">
              <w:rPr>
                <w:rFonts w:eastAsiaTheme="minorEastAsia"/>
                <w:color w:val="0070C0"/>
                <w:vertAlign w:val="superscript"/>
                <w:lang w:eastAsia="zh-CN"/>
              </w:rPr>
              <w:t>nd</w:t>
            </w:r>
            <w:r w:rsidRPr="00602708">
              <w:rPr>
                <w:rFonts w:eastAsiaTheme="minorEastAsia"/>
                <w:color w:val="0070C0"/>
                <w:lang w:eastAsia="zh-CN"/>
              </w:rPr>
              <w:t xml:space="preserve"> round.</w:t>
            </w:r>
          </w:p>
        </w:tc>
      </w:tr>
    </w:tbl>
    <w:p w14:paraId="3713D340" w14:textId="77777777" w:rsidR="00F0285F" w:rsidRDefault="00F0285F">
      <w:pPr>
        <w:rPr>
          <w:color w:val="0070C0"/>
          <w:lang w:eastAsia="zh-CN"/>
        </w:rPr>
      </w:pPr>
    </w:p>
    <w:p w14:paraId="0E9BFE78" w14:textId="77777777" w:rsidR="00F0285F" w:rsidRPr="00F0285F" w:rsidRDefault="00CD6117">
      <w:pPr>
        <w:pStyle w:val="3"/>
        <w:rPr>
          <w:sz w:val="24"/>
          <w:szCs w:val="16"/>
          <w:lang w:val="en-US"/>
          <w:rPrChange w:id="445" w:author="AC" w:date="2022-08-17T12:28:00Z">
            <w:rPr>
              <w:sz w:val="24"/>
              <w:szCs w:val="16"/>
            </w:rPr>
          </w:rPrChange>
        </w:rPr>
      </w:pPr>
      <w:r>
        <w:rPr>
          <w:sz w:val="24"/>
          <w:szCs w:val="16"/>
          <w:lang w:val="en-US"/>
          <w:rPrChange w:id="446" w:author="AC" w:date="2022-08-17T12:28:00Z">
            <w:rPr>
              <w:sz w:val="24"/>
              <w:szCs w:val="16"/>
            </w:rPr>
          </w:rPrChange>
        </w:rPr>
        <w:t xml:space="preserve">Sub-topic 1-6: </w:t>
      </w:r>
      <w:r>
        <w:rPr>
          <w:rFonts w:eastAsia="MS Mincho"/>
          <w:sz w:val="24"/>
          <w:lang w:val="en-US" w:eastAsia="en-US"/>
          <w:rPrChange w:id="447" w:author="AC" w:date="2022-08-17T12:28:00Z">
            <w:rPr>
              <w:rFonts w:eastAsia="MS Mincho"/>
              <w:sz w:val="24"/>
              <w:lang w:eastAsia="en-US"/>
            </w:rPr>
          </w:rPrChange>
        </w:rPr>
        <w:t>LS to RAN2 on simultaneous Rx-Tx for band pairs of an advertised BC</w:t>
      </w:r>
    </w:p>
    <w:p w14:paraId="117DE843" w14:textId="77777777" w:rsidR="00F0285F" w:rsidRDefault="00CD6117">
      <w:pPr>
        <w:rPr>
          <w:b/>
          <w:u w:val="single"/>
          <w:lang w:eastAsia="ko-KR"/>
        </w:rPr>
      </w:pPr>
      <w:r>
        <w:rPr>
          <w:b/>
          <w:u w:val="single"/>
          <w:lang w:eastAsia="ko-KR"/>
        </w:rPr>
        <w:t>Issue 1-6-1: Views on the below proposal from paper R4-2212768</w:t>
      </w:r>
    </w:p>
    <w:p w14:paraId="2643FB54" w14:textId="77777777" w:rsidR="00F0285F" w:rsidRDefault="00CD6117">
      <w:pPr>
        <w:pStyle w:val="ab"/>
        <w:rPr>
          <w:bCs/>
          <w:lang w:val="en-US"/>
        </w:rPr>
      </w:pPr>
      <w:r>
        <w:rPr>
          <w:b/>
          <w:bCs/>
          <w:lang w:val="en-US"/>
        </w:rPr>
        <w:t xml:space="preserve">Proposal 1: </w:t>
      </w:r>
      <w:r>
        <w:rPr>
          <w:bCs/>
          <w:lang w:val="en-US"/>
        </w:rPr>
        <w:t>The indication of simultaneous Rx-Tx for an advertised BC should therefore be modified as follows:</w:t>
      </w:r>
    </w:p>
    <w:p w14:paraId="190D86B5" w14:textId="77777777" w:rsidR="00F0285F" w:rsidRDefault="00CD6117">
      <w:pPr>
        <w:pStyle w:val="ab"/>
        <w:ind w:leftChars="500" w:left="1000"/>
        <w:rPr>
          <w:bCs/>
          <w:lang w:val="en-US"/>
        </w:rPr>
      </w:pPr>
      <w:r>
        <w:rPr>
          <w:bCs/>
          <w:lang w:val="en-US"/>
        </w:rPr>
        <w:t xml:space="preserve">-- </w:t>
      </w:r>
      <w:proofErr w:type="spellStart"/>
      <w:r>
        <w:rPr>
          <w:bCs/>
          <w:i/>
          <w:iCs/>
          <w:lang w:val="en-US"/>
        </w:rPr>
        <w:t>simultaneousRxTxInterBandCA</w:t>
      </w:r>
      <w:proofErr w:type="spellEnd"/>
      <w:r>
        <w:rPr>
          <w:bCs/>
          <w:lang w:val="en-US"/>
        </w:rPr>
        <w:t xml:space="preserve"> is included also if the UE supports simultaneous </w:t>
      </w:r>
      <w:proofErr w:type="spellStart"/>
      <w:r>
        <w:rPr>
          <w:bCs/>
          <w:lang w:val="en-US"/>
        </w:rPr>
        <w:t>RxTx</w:t>
      </w:r>
      <w:proofErr w:type="spellEnd"/>
      <w:r>
        <w:rPr>
          <w:bCs/>
          <w:lang w:val="en-US"/>
        </w:rPr>
        <w:t xml:space="preserve"> across all band </w:t>
      </w:r>
      <w:proofErr w:type="spellStart"/>
      <w:r>
        <w:rPr>
          <w:bCs/>
          <w:lang w:val="en-US"/>
        </w:rPr>
        <w:t>entires</w:t>
      </w:r>
      <w:proofErr w:type="spellEnd"/>
      <w:r>
        <w:rPr>
          <w:bCs/>
          <w:lang w:val="en-US"/>
        </w:rPr>
        <w:t xml:space="preserve"> of the BC except intra-band TDD and inter-band TDD-TDD band pairs of overlapping or partially overlapping TDD bands</w:t>
      </w:r>
    </w:p>
    <w:p w14:paraId="36F58248" w14:textId="77777777" w:rsidR="00F0285F" w:rsidRDefault="00CD6117">
      <w:pPr>
        <w:pStyle w:val="ab"/>
        <w:ind w:leftChars="500" w:left="1000"/>
        <w:rPr>
          <w:bCs/>
          <w:lang w:val="en-US"/>
        </w:rPr>
      </w:pPr>
      <w:r>
        <w:rPr>
          <w:bCs/>
          <w:lang w:val="en-US"/>
        </w:rPr>
        <w:t xml:space="preserve">-- </w:t>
      </w:r>
      <w:proofErr w:type="spellStart"/>
      <w:r>
        <w:rPr>
          <w:bCs/>
          <w:i/>
          <w:iCs/>
          <w:lang w:val="en-US"/>
        </w:rPr>
        <w:t>simultaneousRxTxInterBandCAPerBandPair</w:t>
      </w:r>
      <w:proofErr w:type="spellEnd"/>
      <w:r>
        <w:rPr>
          <w:bCs/>
          <w:i/>
          <w:iCs/>
          <w:lang w:val="en-US"/>
        </w:rPr>
        <w:t xml:space="preserve"> </w:t>
      </w:r>
      <w:r>
        <w:rPr>
          <w:bCs/>
          <w:lang w:val="en-US"/>
        </w:rPr>
        <w:t xml:space="preserve">is not included </w:t>
      </w:r>
    </w:p>
    <w:p w14:paraId="0393C44D" w14:textId="77777777" w:rsidR="00F0285F" w:rsidRDefault="00CD6117">
      <w:pPr>
        <w:pStyle w:val="ab"/>
        <w:ind w:leftChars="860" w:left="1720"/>
        <w:rPr>
          <w:bCs/>
          <w:lang w:val="en-US"/>
        </w:rPr>
      </w:pPr>
      <w:r>
        <w:rPr>
          <w:bCs/>
          <w:lang w:val="en-US"/>
        </w:rPr>
        <w:t xml:space="preserve">- if the UE does not support simultaneous Rx-Rx for any band pair of the combination (then </w:t>
      </w:r>
      <w:proofErr w:type="spellStart"/>
      <w:r>
        <w:rPr>
          <w:bCs/>
          <w:i/>
          <w:iCs/>
          <w:lang w:val="en-US"/>
        </w:rPr>
        <w:t>simultaneousRxTxInterBandCA</w:t>
      </w:r>
      <w:proofErr w:type="spellEnd"/>
      <w:r>
        <w:rPr>
          <w:bCs/>
          <w:lang w:val="en-US"/>
        </w:rPr>
        <w:t xml:space="preserve"> is not included either)</w:t>
      </w:r>
    </w:p>
    <w:p w14:paraId="56DE5DAB" w14:textId="77777777" w:rsidR="00F0285F" w:rsidRDefault="00CD6117">
      <w:pPr>
        <w:pStyle w:val="ab"/>
        <w:ind w:leftChars="860" w:left="1720"/>
        <w:rPr>
          <w:bCs/>
          <w:lang w:val="en-US"/>
        </w:rPr>
      </w:pPr>
      <w:r>
        <w:rPr>
          <w:bCs/>
          <w:lang w:val="en-US"/>
        </w:rPr>
        <w:t xml:space="preserve">- if the UE includes </w:t>
      </w:r>
      <w:proofErr w:type="spellStart"/>
      <w:r>
        <w:rPr>
          <w:bCs/>
          <w:i/>
          <w:iCs/>
          <w:lang w:val="en-US"/>
        </w:rPr>
        <w:t>simultaneousRxTxInterBandCA</w:t>
      </w:r>
      <w:proofErr w:type="spellEnd"/>
      <w:r>
        <w:rPr>
          <w:bCs/>
          <w:lang w:val="en-US"/>
        </w:rPr>
        <w:t xml:space="preserve"> </w:t>
      </w:r>
      <w:r>
        <w:rPr>
          <w:bCs/>
          <w:u w:val="single"/>
          <w:lang w:val="en-US"/>
        </w:rPr>
        <w:t>unless</w:t>
      </w:r>
      <w:r>
        <w:rPr>
          <w:bCs/>
          <w:lang w:val="en-US"/>
        </w:rPr>
        <w:t xml:space="preserve"> the BC contains a TDD intra-band CA or an TDD-TDD inter-band CA overlapping or partially overlapping band pair for which the UE </w:t>
      </w:r>
      <w:r>
        <w:rPr>
          <w:bCs/>
          <w:u w:val="single"/>
          <w:lang w:val="en-US"/>
        </w:rPr>
        <w:t>supports</w:t>
      </w:r>
      <w:r>
        <w:rPr>
          <w:bCs/>
          <w:lang w:val="en-US"/>
        </w:rPr>
        <w:t xml:space="preserve"> simultaneous </w:t>
      </w:r>
      <w:proofErr w:type="spellStart"/>
      <w:r>
        <w:rPr>
          <w:bCs/>
          <w:lang w:val="en-US"/>
        </w:rPr>
        <w:t>RxTx</w:t>
      </w:r>
      <w:proofErr w:type="spellEnd"/>
      <w:r>
        <w:rPr>
          <w:bCs/>
          <w:lang w:val="en-US"/>
        </w:rPr>
        <w:t xml:space="preserve"> (the corresponding bit then set to “1”). </w:t>
      </w:r>
    </w:p>
    <w:p w14:paraId="2BBC3C98" w14:textId="77777777" w:rsidR="00F0285F" w:rsidRDefault="00CD6117">
      <w:pPr>
        <w:pStyle w:val="ab"/>
        <w:ind w:leftChars="500" w:left="1000"/>
        <w:rPr>
          <w:lang w:val="en-US"/>
        </w:rPr>
      </w:pPr>
      <w:r>
        <w:rPr>
          <w:lang w:val="en-US"/>
        </w:rPr>
        <w:t>This also means that support of simultaneous Rx-Tx for intra-band TDD or inter-band TDD-TDD of overlapping TDD parts would become an explicit capability by the band-pair signaling.</w:t>
      </w:r>
    </w:p>
    <w:p w14:paraId="6F6D5407" w14:textId="77777777" w:rsidR="00F0285F" w:rsidRDefault="00CD6117">
      <w:pPr>
        <w:pStyle w:val="ab"/>
        <w:rPr>
          <w:b/>
          <w:bCs/>
          <w:lang w:val="en-US"/>
        </w:rPr>
      </w:pPr>
      <w:r>
        <w:rPr>
          <w:b/>
          <w:bCs/>
          <w:lang w:val="en-US"/>
        </w:rPr>
        <w:t xml:space="preserve">Proposal 2: </w:t>
      </w:r>
      <w:r>
        <w:rPr>
          <w:bCs/>
          <w:lang w:val="en-US"/>
        </w:rPr>
        <w:t>the same for EN-DC</w:t>
      </w:r>
    </w:p>
    <w:p w14:paraId="503D9551" w14:textId="77777777" w:rsidR="00F0285F" w:rsidRDefault="00CD6117">
      <w:pPr>
        <w:pStyle w:val="ab"/>
        <w:rPr>
          <w:b/>
          <w:bCs/>
          <w:lang w:val="en-US"/>
        </w:rPr>
      </w:pPr>
      <w:r>
        <w:rPr>
          <w:b/>
          <w:bCs/>
          <w:lang w:val="en-US"/>
        </w:rPr>
        <w:t xml:space="preserve">Proposal 3: </w:t>
      </w:r>
      <w:r>
        <w:rPr>
          <w:bCs/>
          <w:lang w:val="en-US"/>
        </w:rPr>
        <w:t>send the draft LS below to RAN2</w:t>
      </w:r>
    </w:p>
    <w:p w14:paraId="6596192B" w14:textId="77777777" w:rsidR="00F0285F" w:rsidRDefault="00F0285F">
      <w:pPr>
        <w:widowControl w:val="0"/>
        <w:spacing w:before="120" w:after="120"/>
        <w:ind w:leftChars="200" w:left="1400" w:hangingChars="500" w:hanging="1000"/>
      </w:pPr>
    </w:p>
    <w:tbl>
      <w:tblPr>
        <w:tblStyle w:val="afd"/>
        <w:tblW w:w="0" w:type="auto"/>
        <w:tblLook w:val="04A0" w:firstRow="1" w:lastRow="0" w:firstColumn="1" w:lastColumn="0" w:noHBand="0" w:noVBand="1"/>
      </w:tblPr>
      <w:tblGrid>
        <w:gridCol w:w="1235"/>
        <w:gridCol w:w="8396"/>
      </w:tblGrid>
      <w:tr w:rsidR="00F0285F" w14:paraId="5B87A524" w14:textId="77777777">
        <w:tc>
          <w:tcPr>
            <w:tcW w:w="1235" w:type="dxa"/>
          </w:tcPr>
          <w:p w14:paraId="4A50712B" w14:textId="77777777" w:rsidR="00F0285F" w:rsidRDefault="00CD6117">
            <w:pPr>
              <w:spacing w:before="120" w:after="120"/>
              <w:rPr>
                <w:b/>
                <w:bCs/>
                <w:color w:val="0070C0"/>
                <w:lang w:val="en-US" w:eastAsia="zh-CN"/>
              </w:rPr>
            </w:pPr>
            <w:r>
              <w:rPr>
                <w:b/>
                <w:bCs/>
                <w:color w:val="0070C0"/>
                <w:lang w:val="en-US" w:eastAsia="zh-CN"/>
              </w:rPr>
              <w:t>Company</w:t>
            </w:r>
          </w:p>
        </w:tc>
        <w:tc>
          <w:tcPr>
            <w:tcW w:w="8396" w:type="dxa"/>
          </w:tcPr>
          <w:p w14:paraId="0B1263B4" w14:textId="77777777" w:rsidR="00F0285F" w:rsidRDefault="00CD6117" w:rsidP="00C909BC">
            <w:pPr>
              <w:spacing w:before="120" w:after="120"/>
              <w:rPr>
                <w:b/>
                <w:bCs/>
                <w:color w:val="0070C0"/>
                <w:lang w:val="en-US" w:eastAsia="zh-CN"/>
              </w:rPr>
            </w:pPr>
            <w:r>
              <w:rPr>
                <w:b/>
                <w:bCs/>
                <w:color w:val="0070C0"/>
                <w:lang w:val="en-US" w:eastAsia="zh-CN"/>
              </w:rPr>
              <w:t>Comments</w:t>
            </w:r>
          </w:p>
        </w:tc>
      </w:tr>
      <w:tr w:rsidR="00F0285F" w14:paraId="47E43288" w14:textId="77777777">
        <w:tc>
          <w:tcPr>
            <w:tcW w:w="1235" w:type="dxa"/>
          </w:tcPr>
          <w:p w14:paraId="7DD72B1E" w14:textId="77777777" w:rsidR="00F0285F" w:rsidRPr="00F0285F" w:rsidRDefault="00CD6117">
            <w:pPr>
              <w:overflowPunct/>
              <w:autoSpaceDE/>
              <w:autoSpaceDN/>
              <w:adjustRightInd/>
              <w:spacing w:before="120" w:after="120"/>
              <w:textAlignment w:val="auto"/>
              <w:rPr>
                <w:color w:val="0070C0"/>
                <w:lang w:val="en-US" w:eastAsia="ja-JP"/>
                <w:rPrChange w:id="448" w:author="Valentin Gheorghiu" w:date="2022-08-16T17:30:00Z">
                  <w:rPr>
                    <w:color w:val="0070C0"/>
                    <w:lang w:val="en-US" w:eastAsia="zh-CN"/>
                  </w:rPr>
                </w:rPrChange>
              </w:rPr>
            </w:pPr>
            <w:ins w:id="449" w:author="Valentin Gheorghiu" w:date="2022-08-16T17:30:00Z">
              <w:r>
                <w:rPr>
                  <w:rFonts w:hint="eastAsia"/>
                  <w:color w:val="0070C0"/>
                  <w:lang w:val="en-US" w:eastAsia="ja-JP"/>
                </w:rPr>
                <w:t>Q</w:t>
              </w:r>
              <w:r>
                <w:rPr>
                  <w:color w:val="0070C0"/>
                  <w:lang w:val="en-US" w:eastAsia="ja-JP"/>
                </w:rPr>
                <w:t>ualcomm</w:t>
              </w:r>
            </w:ins>
          </w:p>
        </w:tc>
        <w:tc>
          <w:tcPr>
            <w:tcW w:w="8396" w:type="dxa"/>
          </w:tcPr>
          <w:p w14:paraId="429E2452" w14:textId="77777777" w:rsidR="00F0285F" w:rsidRPr="00F0285F" w:rsidRDefault="00CD6117" w:rsidP="00C909BC">
            <w:pPr>
              <w:widowControl w:val="0"/>
              <w:overflowPunct/>
              <w:autoSpaceDE/>
              <w:autoSpaceDN/>
              <w:adjustRightInd/>
              <w:spacing w:before="120" w:after="120"/>
              <w:ind w:right="28"/>
              <w:textAlignment w:val="auto"/>
              <w:rPr>
                <w:color w:val="0070C0"/>
                <w:lang w:val="en-US" w:eastAsia="ja-JP"/>
                <w:rPrChange w:id="450" w:author="Valentin Gheorghiu" w:date="2022-08-16T17:30:00Z">
                  <w:rPr>
                    <w:rFonts w:ascii="Arial" w:hAnsi="Arial"/>
                    <w:i/>
                    <w:color w:val="0070C0"/>
                    <w:lang w:val="en-US" w:eastAsia="zh-CN"/>
                  </w:rPr>
                </w:rPrChange>
              </w:rPr>
            </w:pPr>
            <w:ins w:id="451" w:author="Valentin Gheorghiu" w:date="2022-08-16T17:30:00Z">
              <w:r>
                <w:rPr>
                  <w:rFonts w:hint="eastAsia"/>
                  <w:color w:val="0070C0"/>
                  <w:lang w:val="en-US" w:eastAsia="ja-JP"/>
                </w:rPr>
                <w:t>T</w:t>
              </w:r>
              <w:r>
                <w:rPr>
                  <w:color w:val="0070C0"/>
                  <w:lang w:val="en-US" w:eastAsia="ja-JP"/>
                </w:rPr>
                <w:t>he proposal seems to be just about signaling, why is this proposal brought to RAN4 and not directly to RAN2? It is not clear to us that making more changes to the capability signaling will help b</w:t>
              </w:r>
            </w:ins>
            <w:ins w:id="452" w:author="Valentin Gheorghiu" w:date="2022-08-16T17:31:00Z">
              <w:r>
                <w:rPr>
                  <w:color w:val="0070C0"/>
                  <w:lang w:val="en-US" w:eastAsia="ja-JP"/>
                </w:rPr>
                <w:t>ecause there would likely be many versions in the field.</w:t>
              </w:r>
            </w:ins>
          </w:p>
        </w:tc>
      </w:tr>
      <w:tr w:rsidR="00F0285F" w14:paraId="0E85CBF6" w14:textId="77777777">
        <w:tc>
          <w:tcPr>
            <w:tcW w:w="1235" w:type="dxa"/>
          </w:tcPr>
          <w:p w14:paraId="187375F5" w14:textId="77777777" w:rsidR="00F0285F" w:rsidRDefault="00CD6117">
            <w:pPr>
              <w:spacing w:before="120" w:after="120"/>
              <w:rPr>
                <w:color w:val="0070C0"/>
                <w:lang w:val="en-US" w:eastAsia="zh-CN"/>
              </w:rPr>
            </w:pPr>
            <w:ins w:id="453" w:author="Ericsson" w:date="2022-08-16T21:04:00Z">
              <w:r>
                <w:rPr>
                  <w:color w:val="0070C0"/>
                  <w:lang w:val="en-US" w:eastAsia="zh-CN"/>
                </w:rPr>
                <w:t>Ericsson</w:t>
              </w:r>
            </w:ins>
          </w:p>
        </w:tc>
        <w:tc>
          <w:tcPr>
            <w:tcW w:w="8396" w:type="dxa"/>
          </w:tcPr>
          <w:p w14:paraId="2080F6B9" w14:textId="77777777" w:rsidR="00F0285F" w:rsidRDefault="00CD6117" w:rsidP="00C909BC">
            <w:pPr>
              <w:spacing w:before="120" w:after="120"/>
              <w:rPr>
                <w:color w:val="0070C0"/>
                <w:lang w:val="en-US" w:eastAsia="zh-CN"/>
              </w:rPr>
            </w:pPr>
            <w:ins w:id="454" w:author="Ericsson" w:date="2022-08-16T21:04:00Z">
              <w:r>
                <w:rPr>
                  <w:color w:val="0070C0"/>
                  <w:lang w:val="en-US" w:eastAsia="zh-CN"/>
                </w:rPr>
                <w:t>To</w:t>
              </w:r>
            </w:ins>
            <w:ins w:id="455" w:author="Ericsson" w:date="2022-08-16T21:05:00Z">
              <w:r>
                <w:rPr>
                  <w:color w:val="0070C0"/>
                  <w:lang w:val="en-US" w:eastAsia="zh-CN"/>
                </w:rPr>
                <w:t xml:space="preserve"> Qualcomm: n</w:t>
              </w:r>
            </w:ins>
            <w:ins w:id="456" w:author="Ericsson" w:date="2022-08-16T21:04:00Z">
              <w:r>
                <w:rPr>
                  <w:color w:val="0070C0"/>
                  <w:lang w:val="en-US" w:eastAsia="zh-CN"/>
                </w:rPr>
                <w:t>o UE supports simultaneous Rx-Tx in overlapp</w:t>
              </w:r>
            </w:ins>
            <w:ins w:id="457" w:author="Ericsson" w:date="2022-08-16T21:05:00Z">
              <w:r>
                <w:rPr>
                  <w:color w:val="0070C0"/>
                  <w:lang w:val="en-US" w:eastAsia="zh-CN"/>
                </w:rPr>
                <w:t>ing TDD bands</w:t>
              </w:r>
            </w:ins>
            <w:ins w:id="458" w:author="Ericsson" w:date="2022-08-16T21:23:00Z">
              <w:r>
                <w:rPr>
                  <w:color w:val="0070C0"/>
                  <w:lang w:val="en-US" w:eastAsia="zh-CN"/>
                </w:rPr>
                <w:t xml:space="preserve">, this should be the default for signaling to </w:t>
              </w:r>
            </w:ins>
            <w:ins w:id="459" w:author="Ericsson" w:date="2022-08-16T21:24:00Z">
              <w:r>
                <w:rPr>
                  <w:color w:val="0070C0"/>
                  <w:lang w:val="en-US" w:eastAsia="zh-CN"/>
                </w:rPr>
                <w:t>unnecessary parsing of the per-band capability.</w:t>
              </w:r>
            </w:ins>
          </w:p>
        </w:tc>
      </w:tr>
      <w:tr w:rsidR="00F0285F" w14:paraId="27242FDB" w14:textId="77777777">
        <w:tc>
          <w:tcPr>
            <w:tcW w:w="1235" w:type="dxa"/>
          </w:tcPr>
          <w:p w14:paraId="3DEE4B0C" w14:textId="77777777" w:rsidR="00F0285F" w:rsidRDefault="00CD6117">
            <w:pPr>
              <w:spacing w:before="120" w:after="120"/>
              <w:rPr>
                <w:color w:val="0070C0"/>
                <w:lang w:val="en-US" w:eastAsia="zh-CN"/>
              </w:rPr>
            </w:pPr>
            <w:ins w:id="460" w:author="Apple" w:date="2022-08-16T21:47:00Z">
              <w:r>
                <w:rPr>
                  <w:color w:val="0070C0"/>
                  <w:lang w:val="en-US" w:eastAsia="zh-CN"/>
                </w:rPr>
                <w:lastRenderedPageBreak/>
                <w:t>Apple</w:t>
              </w:r>
            </w:ins>
          </w:p>
        </w:tc>
        <w:tc>
          <w:tcPr>
            <w:tcW w:w="8396" w:type="dxa"/>
          </w:tcPr>
          <w:p w14:paraId="79C1EB6A" w14:textId="77777777" w:rsidR="00F0285F" w:rsidRDefault="00CD6117" w:rsidP="00C909BC">
            <w:pPr>
              <w:spacing w:before="120" w:after="0"/>
              <w:rPr>
                <w:ins w:id="461" w:author="Apple" w:date="2022-08-16T21:47:00Z"/>
                <w:color w:val="0070C0"/>
                <w:lang w:val="en-US" w:eastAsia="zh-CN"/>
              </w:rPr>
            </w:pPr>
            <w:ins w:id="462" w:author="Apple" w:date="2022-08-16T21:47:00Z">
              <w:r>
                <w:rPr>
                  <w:color w:val="0070C0"/>
                  <w:lang w:val="en-US" w:eastAsia="zh-CN"/>
                </w:rPr>
                <w:t xml:space="preserve">Thank you for the proposal on improving signaling. </w:t>
              </w:r>
            </w:ins>
          </w:p>
          <w:p w14:paraId="1F713C78" w14:textId="77777777" w:rsidR="00F0285F" w:rsidRDefault="00CD6117" w:rsidP="00C909BC">
            <w:pPr>
              <w:spacing w:before="120" w:after="0"/>
              <w:rPr>
                <w:ins w:id="463" w:author="Apple" w:date="2022-08-16T21:47:00Z"/>
                <w:color w:val="0070C0"/>
                <w:lang w:val="en-US" w:eastAsia="zh-CN"/>
              </w:rPr>
            </w:pPr>
            <w:ins w:id="464" w:author="Apple" w:date="2022-08-16T21:47:00Z">
              <w:r>
                <w:rPr>
                  <w:color w:val="0070C0"/>
                  <w:lang w:val="en-US" w:eastAsia="zh-CN"/>
                </w:rPr>
                <w:t xml:space="preserve">There are two questions: </w:t>
              </w:r>
            </w:ins>
          </w:p>
          <w:p w14:paraId="56297DEA" w14:textId="77777777" w:rsidR="00F0285F" w:rsidRDefault="00CD6117" w:rsidP="00C909BC">
            <w:pPr>
              <w:pStyle w:val="aff7"/>
              <w:numPr>
                <w:ilvl w:val="0"/>
                <w:numId w:val="8"/>
              </w:numPr>
              <w:spacing w:before="120" w:after="0"/>
              <w:ind w:firstLineChars="0"/>
              <w:rPr>
                <w:ins w:id="465" w:author="Apple" w:date="2022-08-16T21:47:00Z"/>
                <w:rFonts w:eastAsiaTheme="minorEastAsia"/>
                <w:color w:val="0070C0"/>
                <w:lang w:val="en-US" w:eastAsia="zh-CN"/>
              </w:rPr>
            </w:pPr>
            <w:ins w:id="466" w:author="Apple" w:date="2022-08-16T21:47:00Z">
              <w:r>
                <w:rPr>
                  <w:rFonts w:eastAsiaTheme="minorEastAsia"/>
                  <w:color w:val="0070C0"/>
                  <w:lang w:val="en-US" w:eastAsia="zh-CN"/>
                </w:rPr>
                <w:t>It seems like the change is fully compatible with legacy devices but would like to double check.</w:t>
              </w:r>
            </w:ins>
          </w:p>
          <w:p w14:paraId="10D06E4D" w14:textId="77777777" w:rsidR="00F0285F" w:rsidRPr="00F0285F" w:rsidRDefault="00CD6117">
            <w:pPr>
              <w:pStyle w:val="aff7"/>
              <w:framePr w:w="10206" w:h="284" w:hRule="exact" w:wrap="notBeside" w:vAnchor="page" w:hAnchor="margin" w:y="1986"/>
              <w:widowControl w:val="0"/>
              <w:numPr>
                <w:ilvl w:val="0"/>
                <w:numId w:val="8"/>
              </w:numPr>
              <w:overflowPunct/>
              <w:autoSpaceDE/>
              <w:autoSpaceDN/>
              <w:adjustRightInd/>
              <w:spacing w:before="120" w:after="0"/>
              <w:ind w:right="28" w:firstLineChars="0"/>
              <w:textAlignment w:val="auto"/>
              <w:rPr>
                <w:rFonts w:ascii="Arial" w:eastAsiaTheme="minorEastAsia" w:hAnsi="Arial"/>
                <w:i/>
                <w:color w:val="0070C0"/>
                <w:lang w:val="en-US" w:eastAsia="zh-CN"/>
                <w:rPrChange w:id="467" w:author="Apple" w:date="2022-08-16T21:47:00Z">
                  <w:rPr>
                    <w:rFonts w:ascii="Arial" w:eastAsia="宋体" w:hAnsi="Arial"/>
                    <w:i/>
                    <w:lang w:val="en-US" w:eastAsia="zh-CN"/>
                  </w:rPr>
                </w:rPrChange>
              </w:rPr>
              <w:pPrChange w:id="468" w:author="Unknown" w:date="2022-08-16T21:47:00Z">
                <w:pPr>
                  <w:framePr w:w="10206" w:h="284" w:hRule="exact" w:wrap="notBeside" w:vAnchor="page" w:hAnchor="margin" w:y="1986"/>
                  <w:widowControl w:val="0"/>
                  <w:overflowPunct/>
                  <w:autoSpaceDE/>
                  <w:autoSpaceDN/>
                  <w:adjustRightInd/>
                  <w:spacing w:before="120" w:after="120"/>
                  <w:ind w:right="28"/>
                  <w:jc w:val="right"/>
                  <w:textAlignment w:val="auto"/>
                </w:pPr>
              </w:pPrChange>
            </w:pPr>
            <w:ins w:id="469" w:author="Apple" w:date="2022-08-16T21:47:00Z">
              <w:r>
                <w:rPr>
                  <w:rFonts w:eastAsiaTheme="minorEastAsia"/>
                  <w:color w:val="0070C0"/>
                  <w:lang w:val="en-US" w:eastAsia="zh-CN"/>
                  <w:rPrChange w:id="470" w:author="Apple" w:date="2022-08-16T21:47:00Z">
                    <w:rPr>
                      <w:rFonts w:eastAsia="宋体"/>
                      <w:lang w:val="en-US" w:eastAsia="zh-CN"/>
                    </w:rPr>
                  </w:rPrChange>
                </w:rPr>
                <w:t xml:space="preserve">With this change it would be preferable if the update not only clearly specifies for </w:t>
              </w:r>
              <w:proofErr w:type="spellStart"/>
              <w:r>
                <w:rPr>
                  <w:rFonts w:eastAsiaTheme="minorEastAsia"/>
                  <w:i/>
                  <w:iCs/>
                  <w:color w:val="0070C0"/>
                  <w:lang w:val="en-US" w:eastAsia="zh-CN"/>
                  <w:rPrChange w:id="471" w:author="Apple" w:date="2022-08-16T21:47:00Z">
                    <w:rPr>
                      <w:rFonts w:eastAsia="宋体"/>
                      <w:i/>
                      <w:iCs/>
                      <w:lang w:val="en-US" w:eastAsia="zh-CN"/>
                    </w:rPr>
                  </w:rPrChange>
                </w:rPr>
                <w:t>simultaneousRxTxInterBandCAPerBandPair</w:t>
              </w:r>
              <w:proofErr w:type="spellEnd"/>
              <w:r>
                <w:rPr>
                  <w:rFonts w:eastAsiaTheme="minorEastAsia"/>
                  <w:color w:val="0070C0"/>
                  <w:lang w:val="en-US" w:eastAsia="zh-CN"/>
                  <w:rPrChange w:id="472" w:author="Apple" w:date="2022-08-16T21:47:00Z">
                    <w:rPr>
                      <w:rFonts w:eastAsia="宋体"/>
                      <w:lang w:val="en-US" w:eastAsia="zh-CN"/>
                    </w:rPr>
                  </w:rPrChange>
                </w:rPr>
                <w:t xml:space="preserve"> but also for </w:t>
              </w:r>
              <w:proofErr w:type="spellStart"/>
              <w:r>
                <w:rPr>
                  <w:rFonts w:eastAsiaTheme="minorEastAsia"/>
                  <w:i/>
                  <w:iCs/>
                  <w:color w:val="0070C0"/>
                  <w:lang w:val="en-US" w:eastAsia="zh-CN"/>
                  <w:rPrChange w:id="473" w:author="Apple" w:date="2022-08-16T21:47:00Z">
                    <w:rPr>
                      <w:rFonts w:eastAsia="宋体"/>
                      <w:i/>
                      <w:iCs/>
                      <w:lang w:val="en-US" w:eastAsia="zh-CN"/>
                    </w:rPr>
                  </w:rPrChange>
                </w:rPr>
                <w:t>simultaneousRxTxInterBandCA</w:t>
              </w:r>
              <w:proofErr w:type="spellEnd"/>
              <w:r>
                <w:rPr>
                  <w:rFonts w:eastAsiaTheme="minorEastAsia"/>
                  <w:color w:val="0070C0"/>
                  <w:lang w:val="en-US" w:eastAsia="zh-CN"/>
                  <w:rPrChange w:id="474" w:author="Apple" w:date="2022-08-16T21:47:00Z">
                    <w:rPr>
                      <w:rFonts w:eastAsia="宋体"/>
                      <w:lang w:val="en-US" w:eastAsia="zh-CN"/>
                    </w:rPr>
                  </w:rPrChange>
                </w:rPr>
                <w:t xml:space="preserve"> that the UE is not expected to support intra-band TDD and inter-band TDD-TDD band pairs of overlapping or partially overlapping TDD bands. This would emphasize the intention and prevent future UEs from using old signaling style.</w:t>
              </w:r>
            </w:ins>
          </w:p>
        </w:tc>
      </w:tr>
      <w:tr w:rsidR="00F0285F" w14:paraId="574D32DF" w14:textId="77777777">
        <w:tc>
          <w:tcPr>
            <w:tcW w:w="1235" w:type="dxa"/>
          </w:tcPr>
          <w:p w14:paraId="324C9AA8" w14:textId="77777777" w:rsidR="00F0285F" w:rsidRDefault="00CD6117">
            <w:pPr>
              <w:spacing w:before="120" w:after="120"/>
              <w:rPr>
                <w:color w:val="0070C0"/>
                <w:lang w:val="en-US" w:eastAsia="zh-CN"/>
              </w:rPr>
            </w:pPr>
            <w:proofErr w:type="gramStart"/>
            <w:ins w:id="475" w:author="Onozawa, Hisashi (Nokia - JP/Tokyo)" w:date="2022-08-17T09:59:00Z">
              <w:r>
                <w:rPr>
                  <w:color w:val="0070C0"/>
                  <w:lang w:val="en-US" w:eastAsia="zh-CN"/>
                </w:rPr>
                <w:t>Nokia(</w:t>
              </w:r>
              <w:proofErr w:type="gramEnd"/>
              <w:r>
                <w:rPr>
                  <w:color w:val="0070C0"/>
                  <w:lang w:val="en-US" w:eastAsia="zh-CN"/>
                </w:rPr>
                <w:t>HO)</w:t>
              </w:r>
            </w:ins>
          </w:p>
        </w:tc>
        <w:tc>
          <w:tcPr>
            <w:tcW w:w="8396" w:type="dxa"/>
          </w:tcPr>
          <w:p w14:paraId="3FD5FE6A" w14:textId="77777777" w:rsidR="00F0285F" w:rsidRDefault="00CD6117" w:rsidP="00C909BC">
            <w:pPr>
              <w:spacing w:before="120" w:after="120"/>
              <w:rPr>
                <w:ins w:id="476" w:author="Onozawa, Hisashi (Nokia - JP/Tokyo)" w:date="2022-08-17T09:59:00Z"/>
                <w:color w:val="0070C0"/>
                <w:lang w:val="en-US" w:eastAsia="zh-CN"/>
              </w:rPr>
            </w:pPr>
            <w:ins w:id="477" w:author="Onozawa, Hisashi (Nokia - JP/Tokyo)" w:date="2022-08-17T09:59:00Z">
              <w:r>
                <w:rPr>
                  <w:color w:val="0070C0"/>
                  <w:lang w:val="en-US" w:eastAsia="zh-CN"/>
                </w:rPr>
                <w:t>The motivation is okay but the change may be NBC.</w:t>
              </w:r>
            </w:ins>
          </w:p>
          <w:p w14:paraId="0F8E0B1E" w14:textId="77777777" w:rsidR="00F0285F" w:rsidRDefault="00CD6117" w:rsidP="00C909BC">
            <w:pPr>
              <w:spacing w:before="120" w:after="120"/>
              <w:rPr>
                <w:color w:val="0070C0"/>
                <w:lang w:val="en-US" w:eastAsia="zh-CN"/>
              </w:rPr>
            </w:pPr>
            <w:ins w:id="478" w:author="Onozawa, Hisashi (Nokia - JP/Tokyo)" w:date="2022-08-17T09:59:00Z">
              <w:r>
                <w:rPr>
                  <w:color w:val="0070C0"/>
                  <w:lang w:val="en-US" w:eastAsia="zh-CN"/>
                </w:rPr>
                <w:t xml:space="preserve">We are not sure if the issue in capability </w:t>
              </w:r>
              <w:proofErr w:type="spellStart"/>
              <w:r>
                <w:rPr>
                  <w:color w:val="0070C0"/>
                  <w:lang w:val="en-US" w:eastAsia="zh-CN"/>
                </w:rPr>
                <w:t>signalling</w:t>
              </w:r>
              <w:proofErr w:type="spellEnd"/>
              <w:r>
                <w:rPr>
                  <w:color w:val="0070C0"/>
                  <w:lang w:val="en-US" w:eastAsia="zh-CN"/>
                </w:rPr>
                <w:t xml:space="preserve"> size is such a big problem especially with the network filtering. Can you elaborate more how b</w:t>
              </w:r>
            </w:ins>
            <w:ins w:id="479" w:author="Onozawa, Hisashi (Nokia - JP/Tokyo)" w:date="2022-08-17T10:00:00Z">
              <w:r>
                <w:rPr>
                  <w:color w:val="0070C0"/>
                  <w:lang w:val="en-US" w:eastAsia="zh-CN"/>
                </w:rPr>
                <w:t xml:space="preserve">ig </w:t>
              </w:r>
            </w:ins>
            <w:ins w:id="480" w:author="Onozawa, Hisashi (Nokia - JP/Tokyo)" w:date="2022-08-17T09:59:00Z">
              <w:r>
                <w:rPr>
                  <w:color w:val="0070C0"/>
                  <w:lang w:val="en-US" w:eastAsia="zh-CN"/>
                </w:rPr>
                <w:t xml:space="preserve">this problem </w:t>
              </w:r>
            </w:ins>
            <w:ins w:id="481" w:author="Onozawa, Hisashi (Nokia - JP/Tokyo)" w:date="2022-08-17T10:00:00Z">
              <w:r>
                <w:rPr>
                  <w:color w:val="0070C0"/>
                  <w:lang w:val="en-US" w:eastAsia="zh-CN"/>
                </w:rPr>
                <w:t xml:space="preserve">is and whether it </w:t>
              </w:r>
            </w:ins>
            <w:ins w:id="482" w:author="Onozawa, Hisashi (Nokia - JP/Tokyo)" w:date="2022-08-17T09:59:00Z">
              <w:r>
                <w:rPr>
                  <w:color w:val="0070C0"/>
                  <w:lang w:val="en-US" w:eastAsia="zh-CN"/>
                </w:rPr>
                <w:t xml:space="preserve">should force possibly </w:t>
              </w:r>
              <w:proofErr w:type="gramStart"/>
              <w:r>
                <w:rPr>
                  <w:color w:val="0070C0"/>
                  <w:lang w:val="en-US" w:eastAsia="zh-CN"/>
                </w:rPr>
                <w:t>a</w:t>
              </w:r>
              <w:proofErr w:type="gramEnd"/>
              <w:r>
                <w:rPr>
                  <w:color w:val="0070C0"/>
                  <w:lang w:val="en-US" w:eastAsia="zh-CN"/>
                </w:rPr>
                <w:t xml:space="preserve"> NBC change?</w:t>
              </w:r>
            </w:ins>
          </w:p>
        </w:tc>
      </w:tr>
      <w:tr w:rsidR="00F0285F" w14:paraId="77526501" w14:textId="77777777">
        <w:trPr>
          <w:ins w:id="483" w:author="DOCOMO, Yuta Oguma" w:date="2022-08-17T14:36:00Z"/>
        </w:trPr>
        <w:tc>
          <w:tcPr>
            <w:tcW w:w="1235" w:type="dxa"/>
          </w:tcPr>
          <w:p w14:paraId="47A57EF6" w14:textId="77777777" w:rsidR="00F0285F" w:rsidRDefault="00CD6117">
            <w:pPr>
              <w:spacing w:before="120" w:after="120"/>
              <w:rPr>
                <w:ins w:id="484" w:author="DOCOMO, Yuta Oguma" w:date="2022-08-17T14:36:00Z"/>
                <w:color w:val="0070C0"/>
                <w:lang w:val="en-US" w:eastAsia="zh-CN"/>
              </w:rPr>
            </w:pPr>
            <w:ins w:id="485" w:author="DOCOMO, Yuta Oguma" w:date="2022-08-17T14:36:00Z">
              <w:r>
                <w:rPr>
                  <w:rFonts w:hint="eastAsia"/>
                  <w:color w:val="0070C0"/>
                  <w:lang w:val="en-US" w:eastAsia="ja-JP"/>
                </w:rPr>
                <w:t>N</w:t>
              </w:r>
              <w:r>
                <w:rPr>
                  <w:color w:val="0070C0"/>
                  <w:lang w:val="en-US" w:eastAsia="ja-JP"/>
                </w:rPr>
                <w:t>TT DOCOMO</w:t>
              </w:r>
            </w:ins>
          </w:p>
        </w:tc>
        <w:tc>
          <w:tcPr>
            <w:tcW w:w="8396" w:type="dxa"/>
          </w:tcPr>
          <w:p w14:paraId="33047710" w14:textId="77777777" w:rsidR="00F0285F" w:rsidRDefault="00CD6117" w:rsidP="00C909BC">
            <w:pPr>
              <w:spacing w:before="120" w:after="120"/>
              <w:rPr>
                <w:ins w:id="486" w:author="DOCOMO, Yuta Oguma" w:date="2022-08-17T14:36:00Z"/>
                <w:color w:val="0070C0"/>
                <w:lang w:val="en-US" w:eastAsia="ja-JP"/>
              </w:rPr>
            </w:pPr>
            <w:ins w:id="487" w:author="DOCOMO, Yuta Oguma" w:date="2022-08-17T14:36:00Z">
              <w:r>
                <w:rPr>
                  <w:rFonts w:hint="eastAsia"/>
                  <w:color w:val="0070C0"/>
                  <w:lang w:val="en-US" w:eastAsia="ja-JP"/>
                </w:rPr>
                <w:t>W</w:t>
              </w:r>
              <w:r>
                <w:rPr>
                  <w:color w:val="0070C0"/>
                  <w:lang w:val="en-US" w:eastAsia="ja-JP"/>
                </w:rPr>
                <w:t>e understand the motivation, but, before agreeing it, we would like to understand the compatibility correctly.</w:t>
              </w:r>
            </w:ins>
          </w:p>
          <w:p w14:paraId="4D587688" w14:textId="77777777" w:rsidR="00F0285F" w:rsidRDefault="00CD6117" w:rsidP="00C909BC">
            <w:pPr>
              <w:spacing w:before="120" w:after="120"/>
              <w:rPr>
                <w:ins w:id="488" w:author="DOCOMO, Yuta Oguma" w:date="2022-08-17T14:36:00Z"/>
                <w:color w:val="0070C0"/>
                <w:lang w:val="en-US" w:eastAsia="ja-JP"/>
              </w:rPr>
            </w:pPr>
            <w:ins w:id="489" w:author="DOCOMO, Yuta Oguma" w:date="2022-08-17T14:36:00Z">
              <w:r>
                <w:rPr>
                  <w:rFonts w:hint="eastAsia"/>
                  <w:color w:val="0070C0"/>
                  <w:lang w:val="en-US" w:eastAsia="ja-JP"/>
                </w:rPr>
                <w:t>A</w:t>
              </w:r>
              <w:r>
                <w:rPr>
                  <w:color w:val="0070C0"/>
                  <w:lang w:val="en-US" w:eastAsia="ja-JP"/>
                </w:rPr>
                <w:t xml:space="preserve">s an example, we consider DC_1-42_n78 where B42 and n78 is overlapping, and assume a UE support simultaneous </w:t>
              </w:r>
              <w:proofErr w:type="spellStart"/>
              <w:r>
                <w:rPr>
                  <w:color w:val="0070C0"/>
                  <w:lang w:val="en-US" w:eastAsia="ja-JP"/>
                </w:rPr>
                <w:t>RxTx</w:t>
              </w:r>
              <w:proofErr w:type="spellEnd"/>
              <w:r>
                <w:rPr>
                  <w:color w:val="0070C0"/>
                  <w:lang w:val="en-US" w:eastAsia="ja-JP"/>
                </w:rPr>
                <w:t xml:space="preserve"> for 1-42 and 1-n78. In that case, currently, the UE is expected to indicate per band combination capability as NS, and additionally indicate per band pair capability accordingly. If we apply Ericsson’s proposal, the UE is expected to indicate per band combination capability as S. So, there would be two different </w:t>
              </w:r>
              <w:proofErr w:type="spellStart"/>
              <w:r>
                <w:rPr>
                  <w:color w:val="0070C0"/>
                  <w:lang w:val="en-US" w:eastAsia="ja-JP"/>
                </w:rPr>
                <w:t>signalling</w:t>
              </w:r>
              <w:proofErr w:type="spellEnd"/>
              <w:r>
                <w:rPr>
                  <w:color w:val="0070C0"/>
                  <w:lang w:val="en-US" w:eastAsia="ja-JP"/>
                </w:rPr>
                <w:t xml:space="preserve"> design for the same UE functionality.</w:t>
              </w:r>
            </w:ins>
          </w:p>
          <w:p w14:paraId="55C81174" w14:textId="77777777" w:rsidR="00F0285F" w:rsidRDefault="00CD6117" w:rsidP="00C909BC">
            <w:pPr>
              <w:spacing w:before="120" w:after="120"/>
              <w:rPr>
                <w:ins w:id="490" w:author="DOCOMO, Yuta Oguma" w:date="2022-08-17T14:36:00Z"/>
                <w:color w:val="0070C0"/>
                <w:lang w:val="en-US" w:eastAsia="zh-CN"/>
              </w:rPr>
            </w:pPr>
            <w:ins w:id="491" w:author="DOCOMO, Yuta Oguma" w:date="2022-08-17T14:36:00Z">
              <w:r>
                <w:rPr>
                  <w:rFonts w:hint="eastAsia"/>
                  <w:color w:val="0070C0"/>
                  <w:lang w:val="en-US" w:eastAsia="ja-JP"/>
                </w:rPr>
                <w:t>B</w:t>
              </w:r>
              <w:r>
                <w:rPr>
                  <w:color w:val="0070C0"/>
                  <w:lang w:val="en-US" w:eastAsia="ja-JP"/>
                </w:rPr>
                <w:t xml:space="preserve">ut NW may understand correctly if NW check the per band pair capability in former </w:t>
              </w:r>
              <w:proofErr w:type="gramStart"/>
              <w:r>
                <w:rPr>
                  <w:color w:val="0070C0"/>
                  <w:lang w:val="en-US" w:eastAsia="ja-JP"/>
                </w:rPr>
                <w:t>case(</w:t>
              </w:r>
              <w:proofErr w:type="gramEnd"/>
              <w:r>
                <w:rPr>
                  <w:color w:val="0070C0"/>
                  <w:lang w:val="en-US" w:eastAsia="ja-JP"/>
                </w:rPr>
                <w:t xml:space="preserve">the current </w:t>
              </w:r>
              <w:proofErr w:type="spellStart"/>
              <w:r>
                <w:rPr>
                  <w:color w:val="0070C0"/>
                  <w:lang w:val="en-US" w:eastAsia="ja-JP"/>
                </w:rPr>
                <w:t>signalling</w:t>
              </w:r>
              <w:proofErr w:type="spellEnd"/>
              <w:r>
                <w:rPr>
                  <w:color w:val="0070C0"/>
                  <w:lang w:val="en-US" w:eastAsia="ja-JP"/>
                </w:rPr>
                <w:t xml:space="preserve"> </w:t>
              </w:r>
              <w:proofErr w:type="spellStart"/>
              <w:r>
                <w:rPr>
                  <w:color w:val="0070C0"/>
                  <w:lang w:val="en-US" w:eastAsia="ja-JP"/>
                </w:rPr>
                <w:t>desing</w:t>
              </w:r>
              <w:proofErr w:type="spellEnd"/>
              <w:r>
                <w:rPr>
                  <w:color w:val="0070C0"/>
                  <w:lang w:val="en-US" w:eastAsia="ja-JP"/>
                </w:rPr>
                <w:t>). Is that the same understanding?</w:t>
              </w:r>
            </w:ins>
          </w:p>
        </w:tc>
      </w:tr>
      <w:tr w:rsidR="00143CA2" w14:paraId="3F284479" w14:textId="77777777">
        <w:trPr>
          <w:ins w:id="492" w:author="Huawei" w:date="2022-08-18T23:50:00Z"/>
        </w:trPr>
        <w:tc>
          <w:tcPr>
            <w:tcW w:w="1235" w:type="dxa"/>
          </w:tcPr>
          <w:p w14:paraId="3D4DC954" w14:textId="50BAE1B6" w:rsidR="00143CA2" w:rsidRPr="00143CA2" w:rsidRDefault="00143CA2">
            <w:pPr>
              <w:spacing w:before="120" w:after="120"/>
              <w:rPr>
                <w:ins w:id="493" w:author="Huawei" w:date="2022-08-18T23:50:00Z"/>
                <w:rFonts w:eastAsiaTheme="minorEastAsia"/>
                <w:color w:val="0070C0"/>
                <w:lang w:val="en-US" w:eastAsia="zh-CN"/>
              </w:rPr>
            </w:pPr>
            <w:ins w:id="494" w:author="Huawei" w:date="2022-08-18T23:50:00Z">
              <w:r>
                <w:rPr>
                  <w:rFonts w:eastAsiaTheme="minorEastAsia" w:hint="eastAsia"/>
                  <w:color w:val="0070C0"/>
                  <w:lang w:val="en-US" w:eastAsia="zh-CN"/>
                </w:rPr>
                <w:t>H</w:t>
              </w:r>
              <w:r>
                <w:rPr>
                  <w:rFonts w:eastAsiaTheme="minorEastAsia"/>
                  <w:color w:val="0070C0"/>
                  <w:lang w:val="en-US" w:eastAsia="zh-CN"/>
                </w:rPr>
                <w:t>uawei</w:t>
              </w:r>
            </w:ins>
          </w:p>
        </w:tc>
        <w:tc>
          <w:tcPr>
            <w:tcW w:w="8396" w:type="dxa"/>
          </w:tcPr>
          <w:p w14:paraId="6C316CCF" w14:textId="66FF8FB1" w:rsidR="00143CA2" w:rsidRPr="00482D1B" w:rsidRDefault="00482D1B" w:rsidP="00C909BC">
            <w:pPr>
              <w:spacing w:before="120" w:after="120"/>
              <w:rPr>
                <w:ins w:id="495" w:author="Huawei" w:date="2022-08-18T23:50:00Z"/>
                <w:rFonts w:eastAsiaTheme="minorEastAsia"/>
                <w:color w:val="0070C0"/>
                <w:lang w:val="en-US" w:eastAsia="zh-CN"/>
              </w:rPr>
            </w:pPr>
            <w:ins w:id="496" w:author="Huawei" w:date="2022-08-18T23:54:00Z">
              <w:r>
                <w:rPr>
                  <w:rFonts w:eastAsiaTheme="minorEastAsia" w:hint="eastAsia"/>
                  <w:color w:val="0070C0"/>
                  <w:lang w:val="en-US" w:eastAsia="zh-CN"/>
                </w:rPr>
                <w:t>W</w:t>
              </w:r>
              <w:r>
                <w:rPr>
                  <w:rFonts w:eastAsiaTheme="minorEastAsia"/>
                  <w:color w:val="0070C0"/>
                  <w:lang w:val="en-US" w:eastAsia="zh-CN"/>
                </w:rPr>
                <w:t xml:space="preserve">e need further check </w:t>
              </w:r>
            </w:ins>
            <w:ins w:id="497" w:author="Huawei" w:date="2022-08-18T23:55:00Z">
              <w:r>
                <w:rPr>
                  <w:rFonts w:eastAsiaTheme="minorEastAsia"/>
                  <w:color w:val="0070C0"/>
                  <w:lang w:val="en-US" w:eastAsia="zh-CN"/>
                </w:rPr>
                <w:t>if the proposal could cause NBC issue.</w:t>
              </w:r>
            </w:ins>
          </w:p>
        </w:tc>
      </w:tr>
      <w:tr w:rsidR="00C909BC" w14:paraId="46066961" w14:textId="77777777" w:rsidTr="00E36D72">
        <w:tc>
          <w:tcPr>
            <w:tcW w:w="9631" w:type="dxa"/>
            <w:gridSpan w:val="2"/>
          </w:tcPr>
          <w:p w14:paraId="3E2FACD6" w14:textId="1005AEAA" w:rsidR="00C909BC" w:rsidRPr="00C909BC" w:rsidRDefault="00C909BC" w:rsidP="00C909BC">
            <w:pPr>
              <w:spacing w:before="120"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in 1</w:t>
            </w:r>
            <w:r w:rsidRPr="00C909BC">
              <w:rPr>
                <w:rFonts w:eastAsiaTheme="minorEastAsia"/>
                <w:color w:val="0070C0"/>
                <w:vertAlign w:val="superscript"/>
                <w:lang w:val="en-US" w:eastAsia="zh-CN"/>
              </w:rPr>
              <w:t>st</w:t>
            </w:r>
            <w:r>
              <w:rPr>
                <w:rFonts w:eastAsiaTheme="minorEastAsia"/>
                <w:color w:val="0070C0"/>
                <w:lang w:val="en-US" w:eastAsia="zh-CN"/>
              </w:rPr>
              <w:t xml:space="preserve"> round, and the NBC issue needs to be further discussed and also the necessity.</w:t>
            </w:r>
          </w:p>
        </w:tc>
      </w:tr>
    </w:tbl>
    <w:p w14:paraId="2EF9DDB6" w14:textId="77777777" w:rsidR="00F0285F" w:rsidRDefault="00F0285F">
      <w:pPr>
        <w:rPr>
          <w:color w:val="0070C0"/>
          <w:lang w:eastAsia="zh-CN"/>
        </w:rPr>
      </w:pPr>
    </w:p>
    <w:p w14:paraId="42BB5CD1" w14:textId="77777777" w:rsidR="00F0285F" w:rsidRPr="00F0285F" w:rsidRDefault="00CD6117">
      <w:pPr>
        <w:pStyle w:val="2"/>
        <w:rPr>
          <w:lang w:val="en-US"/>
          <w:rPrChange w:id="498" w:author="AC" w:date="2022-08-17T12:28:00Z">
            <w:rPr/>
          </w:rPrChange>
        </w:rPr>
      </w:pPr>
      <w:r>
        <w:rPr>
          <w:lang w:val="en-US"/>
          <w:rPrChange w:id="499" w:author="AC" w:date="2022-08-17T12:28:00Z">
            <w:rPr/>
          </w:rPrChange>
        </w:rPr>
        <w:t xml:space="preserve">Companies views’ collection for 1st round </w:t>
      </w:r>
    </w:p>
    <w:p w14:paraId="28E4A5A1"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402"/>
        <w:gridCol w:w="1105"/>
        <w:gridCol w:w="2583"/>
        <w:gridCol w:w="4541"/>
      </w:tblGrid>
      <w:tr w:rsidR="00F0285F" w14:paraId="55919F05" w14:textId="77777777">
        <w:trPr>
          <w:trHeight w:val="468"/>
        </w:trPr>
        <w:tc>
          <w:tcPr>
            <w:tcW w:w="1402" w:type="dxa"/>
            <w:vAlign w:val="center"/>
          </w:tcPr>
          <w:p w14:paraId="66B2D3F3" w14:textId="77777777" w:rsidR="00F0285F" w:rsidRDefault="00CD6117">
            <w:pPr>
              <w:spacing w:before="120" w:after="120"/>
              <w:rPr>
                <w:b/>
                <w:bCs/>
              </w:rPr>
            </w:pPr>
            <w:r>
              <w:rPr>
                <w:b/>
                <w:bCs/>
              </w:rPr>
              <w:t>T-doc number</w:t>
            </w:r>
          </w:p>
        </w:tc>
        <w:tc>
          <w:tcPr>
            <w:tcW w:w="1105" w:type="dxa"/>
            <w:vAlign w:val="center"/>
          </w:tcPr>
          <w:p w14:paraId="7579EF89" w14:textId="77777777" w:rsidR="00F0285F" w:rsidRDefault="00CD6117">
            <w:pPr>
              <w:spacing w:before="120" w:after="120"/>
              <w:rPr>
                <w:b/>
                <w:bCs/>
              </w:rPr>
            </w:pPr>
            <w:r>
              <w:rPr>
                <w:b/>
                <w:bCs/>
              </w:rPr>
              <w:t>Company</w:t>
            </w:r>
          </w:p>
        </w:tc>
        <w:tc>
          <w:tcPr>
            <w:tcW w:w="2583" w:type="dxa"/>
          </w:tcPr>
          <w:p w14:paraId="61E747F0" w14:textId="77777777" w:rsidR="00F0285F" w:rsidRDefault="00CD6117">
            <w:pPr>
              <w:spacing w:before="120" w:after="120"/>
              <w:rPr>
                <w:b/>
                <w:bCs/>
              </w:rPr>
            </w:pPr>
            <w:r>
              <w:rPr>
                <w:rFonts w:asciiTheme="minorEastAsia" w:hAnsiTheme="minorEastAsia" w:hint="eastAsia"/>
                <w:b/>
                <w:bCs/>
                <w:lang w:eastAsia="zh-CN"/>
              </w:rPr>
              <w:t>Title</w:t>
            </w:r>
          </w:p>
        </w:tc>
        <w:tc>
          <w:tcPr>
            <w:tcW w:w="4541" w:type="dxa"/>
            <w:vAlign w:val="center"/>
          </w:tcPr>
          <w:p w14:paraId="00BFB50F" w14:textId="77777777" w:rsidR="00F0285F" w:rsidRDefault="00CD6117">
            <w:pPr>
              <w:spacing w:before="120" w:after="120"/>
              <w:rPr>
                <w:b/>
                <w:bCs/>
                <w:lang w:eastAsia="zh-CN"/>
              </w:rPr>
            </w:pPr>
            <w:r>
              <w:rPr>
                <w:b/>
                <w:bCs/>
                <w:color w:val="0070C0"/>
                <w:lang w:val="en-US" w:eastAsia="zh-CN"/>
              </w:rPr>
              <w:t>Comments collection</w:t>
            </w:r>
          </w:p>
        </w:tc>
      </w:tr>
      <w:tr w:rsidR="00F0285F" w14:paraId="710A4A83" w14:textId="77777777">
        <w:trPr>
          <w:trHeight w:val="468"/>
        </w:trPr>
        <w:tc>
          <w:tcPr>
            <w:tcW w:w="1402" w:type="dxa"/>
          </w:tcPr>
          <w:p w14:paraId="4E8E60DA" w14:textId="77777777" w:rsidR="00F0285F" w:rsidRDefault="00CD6117">
            <w:pPr>
              <w:spacing w:before="120" w:after="120"/>
            </w:pPr>
            <w:r>
              <w:t>R4-2211552</w:t>
            </w:r>
          </w:p>
        </w:tc>
        <w:tc>
          <w:tcPr>
            <w:tcW w:w="1105" w:type="dxa"/>
          </w:tcPr>
          <w:p w14:paraId="47266EED" w14:textId="77777777" w:rsidR="00F0285F" w:rsidRDefault="00CD6117">
            <w:pPr>
              <w:spacing w:before="120" w:after="120"/>
            </w:pPr>
            <w:r>
              <w:t>Nokia</w:t>
            </w:r>
          </w:p>
        </w:tc>
        <w:tc>
          <w:tcPr>
            <w:tcW w:w="2583" w:type="dxa"/>
          </w:tcPr>
          <w:p w14:paraId="287A4ADF" w14:textId="77777777" w:rsidR="00F0285F" w:rsidRDefault="00CD6117">
            <w:pPr>
              <w:spacing w:before="120" w:after="120"/>
            </w:pPr>
            <w:proofErr w:type="spellStart"/>
            <w:r>
              <w:t>AdditionalSpectrumEmission</w:t>
            </w:r>
            <w:proofErr w:type="spellEnd"/>
            <w:r>
              <w:t xml:space="preserve"> in NR CA for n77 in the USA</w:t>
            </w:r>
          </w:p>
        </w:tc>
        <w:tc>
          <w:tcPr>
            <w:tcW w:w="4541" w:type="dxa"/>
          </w:tcPr>
          <w:p w14:paraId="76971F81" w14:textId="77777777" w:rsidR="00F0285F" w:rsidRDefault="00CD6117">
            <w:pPr>
              <w:spacing w:before="120" w:after="120"/>
              <w:rPr>
                <w:ins w:id="500" w:author="Bill Shvodian" w:date="2022-08-17T02:16:00Z"/>
              </w:rPr>
            </w:pPr>
            <w:ins w:id="501" w:author="Ericsson" w:date="2022-08-16T21:05:00Z">
              <w:r>
                <w:t>Ericsson: not agreed, the CA_NC_NS_01 also applies when NS_55 is configured for one of the carriers in dedicated signalling at CA configuration.</w:t>
              </w:r>
            </w:ins>
          </w:p>
          <w:p w14:paraId="1EA0978B" w14:textId="77777777" w:rsidR="00F0285F" w:rsidRDefault="00CD6117">
            <w:pPr>
              <w:spacing w:before="120" w:after="120"/>
              <w:rPr>
                <w:ins w:id="502" w:author="Bill Shvodian" w:date="2022-08-17T02:16:00Z"/>
              </w:rPr>
            </w:pPr>
            <w:ins w:id="503" w:author="Bill Shvodian" w:date="2022-08-17T02:16:00Z">
              <w:r>
                <w:t xml:space="preserve">T-Mobile USA: A similar discussion is taking place in [102] for n77 in Canada. For consistency, I will make a similar comment here. </w:t>
              </w:r>
            </w:ins>
            <w:ins w:id="504" w:author="Bill Shvodian" w:date="2022-08-17T02:17:00Z">
              <w:r>
                <w:t xml:space="preserve">We </w:t>
              </w:r>
            </w:ins>
            <w:ins w:id="505" w:author="Bill Shvodian" w:date="2022-08-17T02:16:00Z">
              <w:r>
                <w:t>think Note 6 should be modified as follows:</w:t>
              </w:r>
            </w:ins>
          </w:p>
          <w:p w14:paraId="11E276C2" w14:textId="77777777" w:rsidR="00F0285F" w:rsidRDefault="00CD6117">
            <w:pPr>
              <w:spacing w:before="120" w:after="120"/>
              <w:rPr>
                <w:ins w:id="506" w:author="Huawei" w:date="2022-08-17T16:23:00Z"/>
              </w:rPr>
            </w:pPr>
            <w:ins w:id="507" w:author="Bill Shvodian" w:date="2022-08-17T02:16:00Z">
              <w:r>
                <w:t>NOTE 6:</w:t>
              </w:r>
              <w:r>
                <w:tab/>
                <w:t xml:space="preserve">This NS value is applicable for cells in the range 3450 – 3550 MHz </w:t>
              </w:r>
              <w:r>
                <w:rPr>
                  <w:strike/>
                  <w:highlight w:val="yellow"/>
                </w:rPr>
                <w:t>for UEs indicating extendedBand-n77-r16</w:t>
              </w:r>
              <w:r>
                <w:t xml:space="preserve"> for operations in the USA. </w:t>
              </w:r>
              <w:r>
                <w:rPr>
                  <w:highlight w:val="yellow"/>
                </w:rPr>
                <w:t>UEs that support 3450-3550 MHz in the USA shall indicate extendedBand-n77.</w:t>
              </w:r>
              <w:r>
                <w:t xml:space="preserve"> This NS value does not </w:t>
              </w:r>
              <w:r>
                <w:lastRenderedPageBreak/>
                <w:t>indicate any additional spurious emission and maximum</w:t>
              </w:r>
            </w:ins>
          </w:p>
          <w:p w14:paraId="078380BF" w14:textId="77777777" w:rsidR="00F0285F" w:rsidRDefault="00CD6117">
            <w:pPr>
              <w:spacing w:before="120" w:after="120"/>
              <w:rPr>
                <w:ins w:id="508" w:author="Intel" w:date="2022-08-17T22:28:00Z"/>
              </w:rPr>
            </w:pPr>
            <w:proofErr w:type="gramStart"/>
            <w:ins w:id="509"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t>: merged with R4-2212769</w:t>
              </w:r>
            </w:ins>
          </w:p>
          <w:p w14:paraId="08AE6D6F" w14:textId="77777777" w:rsidR="004B7D80" w:rsidRDefault="004B7D80">
            <w:pPr>
              <w:spacing w:before="120" w:after="120"/>
              <w:rPr>
                <w:ins w:id="510" w:author="BORSATO, RONALD" w:date="2022-08-18T00:07:00Z"/>
              </w:rPr>
            </w:pPr>
            <w:ins w:id="511" w:author="Intel" w:date="2022-08-17T22:28:00Z">
              <w:r w:rsidRPr="004B7D80">
                <w:t>Intel: We need to see the final conclusion between RAN4 and RAN2 before it is possible to finalise CRs.</w:t>
              </w:r>
            </w:ins>
          </w:p>
          <w:p w14:paraId="37F299FD" w14:textId="65213196" w:rsidR="00051D21" w:rsidRDefault="00051D21">
            <w:pPr>
              <w:spacing w:before="120" w:after="120"/>
            </w:pPr>
            <w:ins w:id="512" w:author="BORSATO, RONALD" w:date="2022-08-18T00:07:00Z">
              <w:r>
                <w:t xml:space="preserve">AT&amp;T: We do not agree with attempting to add the reference to </w:t>
              </w:r>
              <w:r w:rsidRPr="00D61E56">
                <w:t>extendedBand-n77</w:t>
              </w:r>
              <w:r>
                <w:t xml:space="preserve"> in the table note. This requirement should be covered in the RAN2 specification since it is mandating capability signalling. We also agree that we need to see a final package from RAN2 and RAN4.</w:t>
              </w:r>
            </w:ins>
          </w:p>
        </w:tc>
      </w:tr>
      <w:tr w:rsidR="00F0285F" w14:paraId="3B8A5DD7" w14:textId="77777777">
        <w:trPr>
          <w:trHeight w:val="468"/>
        </w:trPr>
        <w:tc>
          <w:tcPr>
            <w:tcW w:w="1402" w:type="dxa"/>
          </w:tcPr>
          <w:p w14:paraId="32D967FF" w14:textId="77777777" w:rsidR="00F0285F" w:rsidRDefault="00CD6117">
            <w:pPr>
              <w:spacing w:before="120" w:after="120"/>
            </w:pPr>
            <w:r>
              <w:lastRenderedPageBreak/>
              <w:t>R4-2212769</w:t>
            </w:r>
          </w:p>
          <w:p w14:paraId="59776466" w14:textId="77777777" w:rsidR="00F0285F" w:rsidRDefault="00CD6117">
            <w:pPr>
              <w:spacing w:before="120" w:after="120"/>
            </w:pPr>
            <w:r>
              <w:t>R4-2212770 (CAT-A)</w:t>
            </w:r>
          </w:p>
        </w:tc>
        <w:tc>
          <w:tcPr>
            <w:tcW w:w="1105" w:type="dxa"/>
          </w:tcPr>
          <w:p w14:paraId="545370D3" w14:textId="77777777" w:rsidR="00F0285F" w:rsidRDefault="00CD6117">
            <w:pPr>
              <w:spacing w:before="120" w:after="120"/>
            </w:pPr>
            <w:r>
              <w:t>Ericsson</w:t>
            </w:r>
          </w:p>
        </w:tc>
        <w:tc>
          <w:tcPr>
            <w:tcW w:w="2583" w:type="dxa"/>
          </w:tcPr>
          <w:p w14:paraId="201C2B57" w14:textId="77777777" w:rsidR="00F0285F" w:rsidRDefault="00CD6117">
            <w:pPr>
              <w:spacing w:before="120" w:after="120"/>
            </w:pPr>
            <w:r>
              <w:t>Amendments to requirements for n77 operations in the US</w:t>
            </w:r>
          </w:p>
        </w:tc>
        <w:tc>
          <w:tcPr>
            <w:tcW w:w="4541" w:type="dxa"/>
          </w:tcPr>
          <w:p w14:paraId="73B77687" w14:textId="77777777" w:rsidR="00F0285F" w:rsidRDefault="00CD6117">
            <w:pPr>
              <w:spacing w:before="120" w:after="120"/>
              <w:rPr>
                <w:ins w:id="513" w:author="Huawei" w:date="2022-08-17T16:23:00Z"/>
              </w:rPr>
            </w:pPr>
            <w:proofErr w:type="gramStart"/>
            <w:ins w:id="514" w:author="Onozawa, Hisashi (Nokia - JP/Tokyo)" w:date="2022-08-17T10:00:00Z">
              <w:r>
                <w:t>Nokia(</w:t>
              </w:r>
              <w:proofErr w:type="gramEnd"/>
              <w:r>
                <w:t>HU): We cannot agree with this without seeing the conclusion in RAN2.</w:t>
              </w:r>
            </w:ins>
          </w:p>
          <w:p w14:paraId="2A854F7A" w14:textId="77777777" w:rsidR="00F0285F" w:rsidRDefault="00CD6117">
            <w:pPr>
              <w:spacing w:before="120" w:after="120"/>
              <w:rPr>
                <w:ins w:id="515" w:author="Intel" w:date="2022-08-17T22:28:00Z"/>
              </w:rPr>
            </w:pPr>
            <w:proofErr w:type="gramStart"/>
            <w:ins w:id="516"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t>: merged with R4-2211551</w:t>
              </w:r>
            </w:ins>
          </w:p>
          <w:p w14:paraId="3F1E0573" w14:textId="77777777" w:rsidR="004B7D80" w:rsidRDefault="004B7D80">
            <w:pPr>
              <w:spacing w:before="120" w:after="120"/>
              <w:rPr>
                <w:ins w:id="517" w:author="BORSATO, RONALD" w:date="2022-08-18T00:07:00Z"/>
              </w:rPr>
            </w:pPr>
            <w:ins w:id="518" w:author="Intel" w:date="2022-08-17T22:28:00Z">
              <w:r w:rsidRPr="004B7D80">
                <w:t>Intel: We need to see the final conclusion between RAN4 and RAN2 before it is possible to finalise CRs.</w:t>
              </w:r>
            </w:ins>
          </w:p>
          <w:p w14:paraId="0FD60FB6" w14:textId="77777777" w:rsidR="00051D21" w:rsidRDefault="00051D21" w:rsidP="00051D21">
            <w:pPr>
              <w:spacing w:before="120" w:after="120"/>
              <w:rPr>
                <w:ins w:id="519" w:author="BORSATO, RONALD" w:date="2022-08-18T00:07:00Z"/>
              </w:rPr>
            </w:pPr>
            <w:ins w:id="520" w:author="BORSATO, RONALD" w:date="2022-08-18T00:07:00Z">
              <w:r>
                <w:t>AT&amp;T: We prefer not to remove the text “</w:t>
              </w:r>
              <w:r w:rsidRPr="00B8290E">
                <w:t>and maximum output power reduction</w:t>
              </w:r>
              <w:r>
                <w:t>” from NOTE 6. Even though “N/A” is shown in the A-MPR column, this text was meant to convey that additional RF conformance tests were not required since this NS value is used for barring purposes only. This is necessary to keep this case distinct from the NS_06 case. Maybe we can modify the table note as follows.</w:t>
              </w:r>
            </w:ins>
          </w:p>
          <w:p w14:paraId="222584A6" w14:textId="77777777" w:rsidR="00051D21" w:rsidRDefault="00051D21" w:rsidP="00051D21">
            <w:pPr>
              <w:spacing w:before="120" w:after="120"/>
              <w:rPr>
                <w:ins w:id="521" w:author="BORSATO, RONALD" w:date="2022-08-18T00:07:00Z"/>
              </w:rPr>
            </w:pPr>
            <w:ins w:id="522" w:author="BORSATO, RONALD" w:date="2022-08-18T00:07:00Z">
              <w:r>
                <w:t>“</w:t>
              </w:r>
              <w:r w:rsidRPr="00B8290E">
                <w:t>NOTE 6:</w:t>
              </w:r>
              <w:r w:rsidRPr="00B8290E">
                <w:tab/>
                <w:t xml:space="preserve">This NS value is applicable for cells in the range 3450 – 3550 MHz for operations in the USA. This NS value does not indicate any additional </w:t>
              </w:r>
              <w:r>
                <w:t xml:space="preserve">unwanted </w:t>
              </w:r>
              <w:r w:rsidRPr="00B8290E">
                <w:rPr>
                  <w:strike/>
                </w:rPr>
                <w:t>spurious</w:t>
              </w:r>
              <w:r w:rsidRPr="00B8290E">
                <w:t xml:space="preserve"> emission and maximum output power reduction requirements</w:t>
              </w:r>
              <w:r>
                <w:t xml:space="preserve"> </w:t>
              </w:r>
              <w:r w:rsidRPr="00B8290E">
                <w:rPr>
                  <w:highlight w:val="yellow"/>
                </w:rPr>
                <w:t>as this NS value is used for barring purposes only</w:t>
              </w:r>
              <w:r w:rsidRPr="00B8290E">
                <w:t>.</w:t>
              </w:r>
              <w:r>
                <w:t>”</w:t>
              </w:r>
            </w:ins>
          </w:p>
          <w:p w14:paraId="604B15A6" w14:textId="145E8B61" w:rsidR="00051D21" w:rsidRDefault="00051D21" w:rsidP="00051D21">
            <w:pPr>
              <w:spacing w:before="120" w:after="120"/>
            </w:pPr>
            <w:ins w:id="523" w:author="BORSATO, RONALD" w:date="2022-08-18T00:07:00Z">
              <w:r>
                <w:t xml:space="preserve">We would also like to see similar text added to clause </w:t>
              </w:r>
              <w:r w:rsidRPr="00AE756B">
                <w:t>6.2A.3.1.2.0</w:t>
              </w:r>
              <w:r>
                <w:t xml:space="preserve"> to make it very clear that additional RF conformance tests are not required for these cases when NS values have been used for barring purposes only.</w:t>
              </w:r>
            </w:ins>
          </w:p>
        </w:tc>
      </w:tr>
      <w:tr w:rsidR="00F0285F" w14:paraId="1DE8EAE5" w14:textId="77777777">
        <w:trPr>
          <w:trHeight w:val="468"/>
        </w:trPr>
        <w:tc>
          <w:tcPr>
            <w:tcW w:w="1402" w:type="dxa"/>
          </w:tcPr>
          <w:p w14:paraId="463EE775" w14:textId="77777777" w:rsidR="00F0285F" w:rsidRDefault="00CD6117">
            <w:pPr>
              <w:spacing w:before="120" w:after="120"/>
            </w:pPr>
            <w:r>
              <w:t>R4-2211574</w:t>
            </w:r>
          </w:p>
        </w:tc>
        <w:tc>
          <w:tcPr>
            <w:tcW w:w="1105" w:type="dxa"/>
          </w:tcPr>
          <w:p w14:paraId="764251FC" w14:textId="77777777" w:rsidR="00F0285F" w:rsidRDefault="00CD6117">
            <w:pPr>
              <w:spacing w:before="120" w:after="120"/>
            </w:pPr>
            <w:r>
              <w:t>Rohde &amp; Schwarz</w:t>
            </w:r>
          </w:p>
        </w:tc>
        <w:tc>
          <w:tcPr>
            <w:tcW w:w="2583" w:type="dxa"/>
          </w:tcPr>
          <w:p w14:paraId="6950329F" w14:textId="77777777" w:rsidR="00F0285F" w:rsidRDefault="00CD6117">
            <w:pPr>
              <w:spacing w:before="120" w:after="120"/>
            </w:pPr>
            <w:r>
              <w:t>Correction to n46 channel raster</w:t>
            </w:r>
          </w:p>
        </w:tc>
        <w:tc>
          <w:tcPr>
            <w:tcW w:w="4541" w:type="dxa"/>
          </w:tcPr>
          <w:p w14:paraId="44B2E430" w14:textId="77777777" w:rsidR="00F0285F" w:rsidRDefault="00F0285F">
            <w:pPr>
              <w:spacing w:before="120" w:after="120"/>
            </w:pPr>
          </w:p>
        </w:tc>
      </w:tr>
      <w:tr w:rsidR="00F0285F" w14:paraId="6EC63358" w14:textId="77777777">
        <w:trPr>
          <w:trHeight w:val="468"/>
        </w:trPr>
        <w:tc>
          <w:tcPr>
            <w:tcW w:w="1402" w:type="dxa"/>
          </w:tcPr>
          <w:p w14:paraId="0B88046C" w14:textId="77777777" w:rsidR="00F0285F" w:rsidRDefault="00CD6117">
            <w:pPr>
              <w:spacing w:before="120" w:after="120"/>
            </w:pPr>
            <w:r>
              <w:t>R4-2211575</w:t>
            </w:r>
          </w:p>
          <w:p w14:paraId="7C1E63AB" w14:textId="77777777" w:rsidR="00F0285F" w:rsidRDefault="00CD6117">
            <w:pPr>
              <w:spacing w:before="120" w:after="120"/>
            </w:pPr>
            <w:r>
              <w:t>R4-2211576 (CAT-A)</w:t>
            </w:r>
          </w:p>
          <w:p w14:paraId="34E29F6B" w14:textId="77777777" w:rsidR="00F0285F" w:rsidRDefault="00CD6117">
            <w:pPr>
              <w:spacing w:before="120" w:after="120"/>
            </w:pPr>
            <w:r>
              <w:t>R4-2211577</w:t>
            </w:r>
          </w:p>
          <w:p w14:paraId="750A8EEE" w14:textId="77777777" w:rsidR="00F0285F" w:rsidRDefault="00CD6117">
            <w:pPr>
              <w:spacing w:before="120" w:after="120"/>
            </w:pPr>
            <w:r>
              <w:t>(CAT-A)</w:t>
            </w:r>
          </w:p>
        </w:tc>
        <w:tc>
          <w:tcPr>
            <w:tcW w:w="1105" w:type="dxa"/>
          </w:tcPr>
          <w:p w14:paraId="311A301B" w14:textId="77777777" w:rsidR="00F0285F" w:rsidRDefault="00CD6117">
            <w:pPr>
              <w:spacing w:before="120" w:after="120"/>
            </w:pPr>
            <w:r>
              <w:t>Rohde &amp; Schwarz</w:t>
            </w:r>
          </w:p>
        </w:tc>
        <w:tc>
          <w:tcPr>
            <w:tcW w:w="2583" w:type="dxa"/>
          </w:tcPr>
          <w:p w14:paraId="54B44829" w14:textId="77777777" w:rsidR="00F0285F" w:rsidRDefault="00CD6117">
            <w:pPr>
              <w:spacing w:before="120" w:after="120"/>
            </w:pPr>
            <w:r>
              <w:t>Update of UL MIMO transmit quality definitions</w:t>
            </w:r>
          </w:p>
        </w:tc>
        <w:tc>
          <w:tcPr>
            <w:tcW w:w="4541" w:type="dxa"/>
          </w:tcPr>
          <w:p w14:paraId="23412A42" w14:textId="77777777" w:rsidR="00F0285F" w:rsidRDefault="00CD6117">
            <w:pPr>
              <w:spacing w:before="120" w:after="120"/>
              <w:rPr>
                <w:ins w:id="524" w:author="Huawei" w:date="2022-08-17T16:27:00Z"/>
              </w:rPr>
            </w:pPr>
            <w:ins w:id="525" w:author="Ericsson" w:date="2022-08-16T21:06:00Z">
              <w:r>
                <w:t>Ericsson: the added sub-clause (general) might suggest per-connector can always be used, add 'when applicable' or similar.</w:t>
              </w:r>
            </w:ins>
          </w:p>
          <w:p w14:paraId="77E79F75" w14:textId="77777777" w:rsidR="00F0285F" w:rsidRDefault="00CD6117">
            <w:pPr>
              <w:spacing w:before="120" w:after="120"/>
              <w:rPr>
                <w:ins w:id="526" w:author="Rohde &amp; Schwarz" w:date="2022-08-18T08:25:00Z"/>
                <w:lang w:eastAsia="zh-CN"/>
              </w:rPr>
            </w:pPr>
            <w:ins w:id="527" w:author="Huawei" w:date="2022-08-17T16:27:00Z">
              <w:r>
                <w:rPr>
                  <w:rFonts w:hint="eastAsia"/>
                  <w:lang w:eastAsia="zh-CN"/>
                </w:rPr>
                <w:t>H</w:t>
              </w:r>
              <w:r>
                <w:rPr>
                  <w:lang w:eastAsia="zh-CN"/>
                </w:rPr>
                <w:t xml:space="preserve">uawei: The IBE requirement itself includes several aspects, and some of them are relative values. </w:t>
              </w:r>
              <w:proofErr w:type="gramStart"/>
              <w:r>
                <w:rPr>
                  <w:lang w:eastAsia="zh-CN"/>
                </w:rPr>
                <w:t>Also</w:t>
              </w:r>
              <w:proofErr w:type="gramEnd"/>
              <w:r>
                <w:rPr>
                  <w:lang w:eastAsia="zh-CN"/>
                </w:rPr>
                <w:t xml:space="preserve"> since it is in-band emission, there would be no interference to adjacent channel spectrum. The proposed change for IBE is not necessary.</w:t>
              </w:r>
            </w:ins>
          </w:p>
          <w:p w14:paraId="0BDD47F7" w14:textId="77777777" w:rsidR="00465050" w:rsidRDefault="00465050" w:rsidP="00465050">
            <w:pPr>
              <w:spacing w:before="120" w:after="120"/>
              <w:rPr>
                <w:ins w:id="528" w:author="Rohde &amp; Schwarz" w:date="2022-08-18T08:25:00Z"/>
                <w:lang w:eastAsia="zh-CN"/>
              </w:rPr>
            </w:pPr>
            <w:ins w:id="529" w:author="Rohde &amp; Schwarz" w:date="2022-08-18T08:25:00Z">
              <w:r w:rsidRPr="00BB02C3">
                <w:rPr>
                  <w:lang w:eastAsia="zh-CN"/>
                </w:rPr>
                <w:lastRenderedPageBreak/>
                <w:t>Rohde &amp; Schwarz</w:t>
              </w:r>
              <w:r>
                <w:rPr>
                  <w:lang w:eastAsia="zh-CN"/>
                </w:rPr>
                <w:t xml:space="preserve">: @Ericsson We can fix this in a revision in the second round. </w:t>
              </w:r>
            </w:ins>
          </w:p>
          <w:p w14:paraId="6BE14747" w14:textId="77777777" w:rsidR="00465050" w:rsidRDefault="00465050" w:rsidP="00465050">
            <w:pPr>
              <w:spacing w:before="120" w:after="120"/>
              <w:rPr>
                <w:ins w:id="530" w:author="Chouli, Hassen" w:date="2022-08-18T09:17:00Z"/>
                <w:lang w:eastAsia="zh-CN"/>
              </w:rPr>
            </w:pPr>
            <w:ins w:id="531" w:author="Rohde &amp; Schwarz" w:date="2022-08-18T08:25:00Z">
              <w:r>
                <w:rPr>
                  <w:lang w:eastAsia="zh-CN"/>
                </w:rPr>
                <w:t xml:space="preserve">@Huawei: Since it is a partially a relative measurement is </w:t>
              </w:r>
              <w:proofErr w:type="gramStart"/>
              <w:r>
                <w:rPr>
                  <w:lang w:eastAsia="zh-CN"/>
                </w:rPr>
                <w:t>makes</w:t>
              </w:r>
              <w:proofErr w:type="gramEnd"/>
              <w:r>
                <w:rPr>
                  <w:lang w:eastAsia="zh-CN"/>
                </w:rPr>
                <w:t xml:space="preserve"> no difference if it per connector or summed over both connectors (of course then not only the emissions would be summed, but also the output power against which the emissions are compared). For sake of progress, we can take out the IBE change, if the rest is agreeable.</w:t>
              </w:r>
            </w:ins>
          </w:p>
          <w:p w14:paraId="747AF5D1" w14:textId="602273E2" w:rsidR="003E7425" w:rsidRPr="003E7425" w:rsidRDefault="003E7425" w:rsidP="003E7425">
            <w:pPr>
              <w:rPr>
                <w:ins w:id="532" w:author="Chouli, Hassen" w:date="2022-08-18T09:17:00Z"/>
                <w:iCs/>
              </w:rPr>
            </w:pPr>
            <w:ins w:id="533" w:author="Chouli, Hassen" w:date="2022-08-18T09:17:00Z">
              <w:r>
                <w:rPr>
                  <w:iCs/>
                </w:rPr>
                <w:t xml:space="preserve">Anritsu: </w:t>
              </w:r>
              <w:r w:rsidRPr="003E7425">
                <w:rPr>
                  <w:iCs/>
                </w:rPr>
                <w:t xml:space="preserve">We support the </w:t>
              </w:r>
              <w:proofErr w:type="spellStart"/>
              <w:r w:rsidRPr="003E7425">
                <w:rPr>
                  <w:iCs/>
                </w:rPr>
                <w:t>DraftCR</w:t>
              </w:r>
              <w:proofErr w:type="spellEnd"/>
              <w:r>
                <w:rPr>
                  <w:iCs/>
                </w:rPr>
                <w:t xml:space="preserve"> with IBE </w:t>
              </w:r>
            </w:ins>
            <w:ins w:id="534" w:author="Chouli, Hassen" w:date="2022-08-18T09:18:00Z">
              <w:r>
                <w:rPr>
                  <w:iCs/>
                </w:rPr>
                <w:t>change included or not</w:t>
              </w:r>
            </w:ins>
            <w:ins w:id="535" w:author="Chouli, Hassen" w:date="2022-08-18T09:17:00Z">
              <w:r w:rsidRPr="003E7425">
                <w:rPr>
                  <w:iCs/>
                </w:rPr>
                <w:t>.</w:t>
              </w:r>
            </w:ins>
          </w:p>
          <w:p w14:paraId="2C354F15" w14:textId="6E0E7741" w:rsidR="003E7425" w:rsidRPr="003E7425" w:rsidRDefault="003E7425" w:rsidP="003E7425">
            <w:pPr>
              <w:rPr>
                <w:ins w:id="536" w:author="Chouli, Hassen" w:date="2022-08-18T09:17:00Z"/>
                <w:iCs/>
              </w:rPr>
            </w:pPr>
            <w:ins w:id="537" w:author="Chouli, Hassen" w:date="2022-08-18T09:19:00Z">
              <w:r>
                <w:rPr>
                  <w:iCs/>
                </w:rPr>
                <w:t xml:space="preserve">We agree with </w:t>
              </w:r>
            </w:ins>
            <w:ins w:id="538" w:author="Chouli, Hassen" w:date="2022-08-18T09:20:00Z">
              <w:r>
                <w:rPr>
                  <w:iCs/>
                </w:rPr>
                <w:t xml:space="preserve">the last comment from </w:t>
              </w:r>
            </w:ins>
            <w:ins w:id="539" w:author="Chouli, Hassen" w:date="2022-08-18T09:19:00Z">
              <w:r>
                <w:rPr>
                  <w:iCs/>
                </w:rPr>
                <w:t xml:space="preserve">R&amp;S. </w:t>
              </w:r>
            </w:ins>
            <w:ins w:id="540" w:author="Chouli, Hassen" w:date="2022-08-18T09:17:00Z">
              <w:r w:rsidRPr="003E7425">
                <w:rPr>
                  <w:iCs/>
                </w:rPr>
                <w:t>But what about the requirements</w:t>
              </w:r>
            </w:ins>
            <w:ins w:id="541" w:author="Chouli, Hassen" w:date="2022-08-18T09:23:00Z">
              <w:r>
                <w:rPr>
                  <w:iCs/>
                </w:rPr>
                <w:t xml:space="preserve"> (in dB/</w:t>
              </w:r>
              <w:proofErr w:type="spellStart"/>
              <w:r>
                <w:rPr>
                  <w:iCs/>
                </w:rPr>
                <w:t>dBc</w:t>
              </w:r>
              <w:proofErr w:type="spellEnd"/>
              <w:r>
                <w:rPr>
                  <w:iCs/>
                </w:rPr>
                <w:t>)</w:t>
              </w:r>
            </w:ins>
            <w:ins w:id="542" w:author="Chouli, Hassen" w:date="2022-08-18T09:17:00Z">
              <w:r w:rsidRPr="003E7425">
                <w:rPr>
                  <w:iCs/>
                </w:rPr>
                <w:t xml:space="preserve">, should they be tighten by 3dBs, so that the equivalent total IBE level in dBm is the same </w:t>
              </w:r>
            </w:ins>
            <w:ins w:id="543" w:author="Chouli, Hassen" w:date="2022-08-18T09:47:00Z">
              <w:r w:rsidR="00356A09">
                <w:rPr>
                  <w:iCs/>
                </w:rPr>
                <w:t xml:space="preserve">as </w:t>
              </w:r>
            </w:ins>
            <w:ins w:id="544" w:author="Chouli, Hassen" w:date="2022-08-18T09:17:00Z">
              <w:r w:rsidRPr="003E7425">
                <w:rPr>
                  <w:iCs/>
                </w:rPr>
                <w:t xml:space="preserve">the </w:t>
              </w:r>
            </w:ins>
            <w:ins w:id="545" w:author="Chouli, Hassen" w:date="2022-08-18T09:48:00Z">
              <w:r w:rsidR="00356A09">
                <w:rPr>
                  <w:iCs/>
                </w:rPr>
                <w:t xml:space="preserve">IBE for the </w:t>
              </w:r>
            </w:ins>
            <w:ins w:id="546" w:author="Chouli, Hassen" w:date="2022-08-18T09:17:00Z">
              <w:r w:rsidRPr="003E7425">
                <w:rPr>
                  <w:iCs/>
                </w:rPr>
                <w:t>non-MIMO case (single Tx)?</w:t>
              </w:r>
            </w:ins>
          </w:p>
          <w:p w14:paraId="15FEE5E5" w14:textId="54A7229F" w:rsidR="003E7425" w:rsidRPr="007E6B69" w:rsidRDefault="007E6B69" w:rsidP="00465050">
            <w:pPr>
              <w:spacing w:before="120" w:after="120"/>
              <w:rPr>
                <w:rFonts w:eastAsiaTheme="minorEastAsia"/>
                <w:lang w:eastAsia="zh-CN"/>
              </w:rPr>
            </w:pPr>
            <w:ins w:id="547" w:author="Huawei" w:date="2022-08-19T00:28:00Z">
              <w:r>
                <w:rPr>
                  <w:rFonts w:eastAsiaTheme="minorEastAsia" w:hint="eastAsia"/>
                  <w:lang w:eastAsia="zh-CN"/>
                </w:rPr>
                <w:t>H</w:t>
              </w:r>
              <w:r>
                <w:rPr>
                  <w:rFonts w:eastAsiaTheme="minorEastAsia"/>
                  <w:lang w:eastAsia="zh-CN"/>
                </w:rPr>
                <w:t xml:space="preserve">uawei: </w:t>
              </w:r>
            </w:ins>
            <w:ins w:id="548" w:author="Huawei" w:date="2022-08-19T00:31:00Z">
              <w:r>
                <w:rPr>
                  <w:rFonts w:eastAsiaTheme="minorEastAsia"/>
                  <w:lang w:eastAsia="zh-CN"/>
                </w:rPr>
                <w:t xml:space="preserve">@R&amp;S, </w:t>
              </w:r>
            </w:ins>
            <w:proofErr w:type="gramStart"/>
            <w:ins w:id="549" w:author="Huawei" w:date="2022-08-19T00:30:00Z">
              <w:r>
                <w:rPr>
                  <w:rFonts w:eastAsiaTheme="minorEastAsia"/>
                  <w:lang w:eastAsia="zh-CN"/>
                </w:rPr>
                <w:t>We</w:t>
              </w:r>
              <w:proofErr w:type="gramEnd"/>
              <w:r>
                <w:rPr>
                  <w:rFonts w:eastAsiaTheme="minorEastAsia"/>
                  <w:lang w:eastAsia="zh-CN"/>
                </w:rPr>
                <w:t xml:space="preserve"> are ok with the rest part without the IBE change. Similar </w:t>
              </w:r>
            </w:ins>
            <w:ins w:id="550" w:author="Huawei" w:date="2022-08-19T00:31:00Z">
              <w:r>
                <w:rPr>
                  <w:rFonts w:eastAsiaTheme="minorEastAsia"/>
                  <w:lang w:eastAsia="zh-CN"/>
                </w:rPr>
                <w:t>concern for the IBE CR in thread [103]</w:t>
              </w:r>
            </w:ins>
            <w:ins w:id="551" w:author="Huawei" w:date="2022-08-19T00:33:00Z">
              <w:r>
                <w:rPr>
                  <w:rFonts w:eastAsiaTheme="minorEastAsia"/>
                  <w:lang w:eastAsia="zh-CN"/>
                </w:rPr>
                <w:t xml:space="preserve"> for </w:t>
              </w:r>
              <w:r w:rsidRPr="007E6B69">
                <w:rPr>
                  <w:rFonts w:eastAsiaTheme="minorEastAsia"/>
                  <w:lang w:eastAsia="zh-CN"/>
                </w:rPr>
                <w:t>R4-2211578</w:t>
              </w:r>
            </w:ins>
            <w:ins w:id="552" w:author="Huawei" w:date="2022-08-19T00:31:00Z">
              <w:r>
                <w:rPr>
                  <w:rFonts w:eastAsiaTheme="minorEastAsia"/>
                  <w:lang w:eastAsia="zh-CN"/>
                </w:rPr>
                <w:t>.</w:t>
              </w:r>
            </w:ins>
          </w:p>
        </w:tc>
      </w:tr>
      <w:tr w:rsidR="00F0285F" w14:paraId="4DBDC886" w14:textId="77777777">
        <w:trPr>
          <w:trHeight w:val="468"/>
        </w:trPr>
        <w:tc>
          <w:tcPr>
            <w:tcW w:w="1402" w:type="dxa"/>
          </w:tcPr>
          <w:p w14:paraId="44AC96CD" w14:textId="77777777" w:rsidR="00F0285F" w:rsidRDefault="00CD6117">
            <w:pPr>
              <w:spacing w:before="120" w:after="120"/>
            </w:pPr>
            <w:r>
              <w:lastRenderedPageBreak/>
              <w:t>R4-2211621</w:t>
            </w:r>
          </w:p>
          <w:p w14:paraId="2C221C9A" w14:textId="77777777" w:rsidR="00F0285F" w:rsidRDefault="00CD6117">
            <w:pPr>
              <w:spacing w:before="120" w:after="120"/>
            </w:pPr>
            <w:r>
              <w:t>R4-2214052 (CAT-A)</w:t>
            </w:r>
          </w:p>
        </w:tc>
        <w:tc>
          <w:tcPr>
            <w:tcW w:w="1105" w:type="dxa"/>
          </w:tcPr>
          <w:p w14:paraId="33B00987" w14:textId="77777777" w:rsidR="00F0285F" w:rsidRDefault="00CD6117">
            <w:pPr>
              <w:spacing w:before="120" w:after="120"/>
            </w:pPr>
            <w:r>
              <w:t>Huawei</w:t>
            </w:r>
          </w:p>
        </w:tc>
        <w:tc>
          <w:tcPr>
            <w:tcW w:w="2583" w:type="dxa"/>
          </w:tcPr>
          <w:p w14:paraId="036A41C2" w14:textId="77777777" w:rsidR="00F0285F" w:rsidRDefault="00CD6117">
            <w:pPr>
              <w:spacing w:before="120" w:after="120"/>
            </w:pPr>
            <w:r>
              <w:t>Correction of A-MPR for NS_50</w:t>
            </w:r>
          </w:p>
        </w:tc>
        <w:tc>
          <w:tcPr>
            <w:tcW w:w="4541" w:type="dxa"/>
          </w:tcPr>
          <w:p w14:paraId="1E696E6B" w14:textId="77777777" w:rsidR="00F0285F" w:rsidRDefault="00F0285F">
            <w:pPr>
              <w:spacing w:before="120" w:after="120"/>
            </w:pPr>
          </w:p>
        </w:tc>
      </w:tr>
      <w:tr w:rsidR="00F0285F" w14:paraId="542DBA8E" w14:textId="77777777">
        <w:trPr>
          <w:trHeight w:val="468"/>
        </w:trPr>
        <w:tc>
          <w:tcPr>
            <w:tcW w:w="1402" w:type="dxa"/>
          </w:tcPr>
          <w:p w14:paraId="04C2ABBA" w14:textId="77777777" w:rsidR="00F0285F" w:rsidRDefault="00CD6117">
            <w:pPr>
              <w:spacing w:before="120" w:after="120"/>
            </w:pPr>
            <w:r>
              <w:t>R4-2211791</w:t>
            </w:r>
          </w:p>
          <w:p w14:paraId="3B42B964" w14:textId="77777777" w:rsidR="00F0285F" w:rsidRDefault="00F0285F">
            <w:pPr>
              <w:pStyle w:val="aff7"/>
              <w:numPr>
                <w:ilvl w:val="0"/>
                <w:numId w:val="3"/>
              </w:numPr>
              <w:spacing w:before="120" w:after="120"/>
              <w:ind w:firstLineChars="0"/>
              <w:rPr>
                <w:rFonts w:eastAsiaTheme="minorEastAsia"/>
                <w:lang w:eastAsia="zh-CN"/>
              </w:rPr>
            </w:pPr>
          </w:p>
          <w:p w14:paraId="09CEFB5C" w14:textId="77777777" w:rsidR="00F0285F" w:rsidRDefault="00CD6117">
            <w:pPr>
              <w:spacing w:before="120" w:after="120"/>
              <w:rPr>
                <w:lang w:eastAsia="zh-CN"/>
              </w:rPr>
            </w:pPr>
            <w:r>
              <w:t>R4-2211791r1</w:t>
            </w:r>
          </w:p>
        </w:tc>
        <w:tc>
          <w:tcPr>
            <w:tcW w:w="1105" w:type="dxa"/>
          </w:tcPr>
          <w:p w14:paraId="648DBD94" w14:textId="77777777" w:rsidR="00F0285F" w:rsidRDefault="00CD6117">
            <w:pPr>
              <w:spacing w:before="120" w:after="120"/>
            </w:pPr>
            <w:r>
              <w:t>KDDI</w:t>
            </w:r>
          </w:p>
        </w:tc>
        <w:tc>
          <w:tcPr>
            <w:tcW w:w="2583" w:type="dxa"/>
          </w:tcPr>
          <w:p w14:paraId="2CAEC9B5" w14:textId="77777777" w:rsidR="00F0285F" w:rsidRDefault="00CD6117">
            <w:pPr>
              <w:spacing w:before="120" w:after="120"/>
            </w:pPr>
            <w:r>
              <w:t>Draft CR for updating the note of mandatory simultaneous Rx/Tx capability for FR1 NR-CA combinations</w:t>
            </w:r>
          </w:p>
        </w:tc>
        <w:tc>
          <w:tcPr>
            <w:tcW w:w="4541" w:type="dxa"/>
          </w:tcPr>
          <w:p w14:paraId="487CF0A8" w14:textId="77777777" w:rsidR="00F0285F" w:rsidRDefault="00CD6117">
            <w:pPr>
              <w:spacing w:before="120" w:after="120"/>
              <w:rPr>
                <w:ins w:id="553" w:author="Valentin Gheorghiu" w:date="2022-08-16T17:32:00Z"/>
                <w:rFonts w:eastAsia="宋体"/>
                <w:b/>
              </w:rPr>
            </w:pPr>
            <w:r>
              <w:rPr>
                <w:rFonts w:hint="eastAsia"/>
                <w:color w:val="0070C0"/>
                <w:lang w:eastAsia="zh-CN"/>
              </w:rPr>
              <w:t>M</w:t>
            </w:r>
            <w:r>
              <w:rPr>
                <w:color w:val="0070C0"/>
                <w:lang w:eastAsia="zh-CN"/>
              </w:rPr>
              <w:t>oderator note: No change marks in the CR, and it was revised to R4-2211791r1 before meeting starts.</w:t>
            </w:r>
            <w:ins w:id="554" w:author="Yasuki Suzuki (KDDI)" w:date="2022-08-16T18:43:00Z">
              <w:r>
                <w:rPr>
                  <w:color w:val="0070C0"/>
                  <w:lang w:eastAsia="zh-CN"/>
                </w:rPr>
                <w:br/>
                <w:t>KDDI</w:t>
              </w:r>
            </w:ins>
            <w:ins w:id="555" w:author="Yasuki Suzuki (KDDI)" w:date="2022-08-16T18:44:00Z">
              <w:r>
                <w:rPr>
                  <w:color w:val="0070C0"/>
                  <w:lang w:eastAsia="zh-CN"/>
                </w:rPr>
                <w:t xml:space="preserve"> : </w:t>
              </w:r>
              <w:r>
                <w:t xml:space="preserve">R4-2211791 has been revised to </w:t>
              </w:r>
            </w:ins>
            <w:ins w:id="556" w:author="Yasuki Suzuki (KDDI)" w:date="2022-08-16T18:45:00Z">
              <w:r>
                <w:rPr>
                  <w:rFonts w:eastAsia="宋体"/>
                  <w:b/>
                  <w:rPrChange w:id="557" w:author="Yasuki Suzuki (KDDI)" w:date="2022-08-16T18:45:00Z">
                    <w:rPr>
                      <w:rFonts w:eastAsiaTheme="minorEastAsia"/>
                    </w:rPr>
                  </w:rPrChange>
                </w:rPr>
                <w:fldChar w:fldCharType="begin"/>
              </w:r>
              <w:r>
                <w:rPr>
                  <w:b/>
                  <w:rPrChange w:id="558" w:author="Yasuki Suzuki (KDDI)" w:date="2022-08-16T18:45:00Z">
                    <w:rPr/>
                  </w:rPrChange>
                </w:rPr>
                <w:instrText xml:space="preserve"> HYPERLINK "https://www.3gpp.org/ftp/tsg_ran/WG4_Radio/TSGR4_104-e/Inbox/Drafts/%5B104-e%5D%5B101%5D%20R15_R16_Maintenance/revised%20T-docs/Rev_R4-2211791_Rel-16%20CR%2038.101-1%20Simultaneous%20TxRx%20FR1%20NR-CA.docx" </w:instrText>
              </w:r>
              <w:r>
                <w:rPr>
                  <w:rFonts w:eastAsia="宋体"/>
                  <w:b/>
                  <w:rPrChange w:id="559" w:author="Yasuki Suzuki (KDDI)" w:date="2022-08-16T18:45:00Z">
                    <w:rPr/>
                  </w:rPrChange>
                </w:rPr>
                <w:fldChar w:fldCharType="separate"/>
              </w:r>
              <w:r>
                <w:rPr>
                  <w:rStyle w:val="aff1"/>
                  <w:b/>
                  <w:rPrChange w:id="560" w:author="Yasuki Suzuki (KDDI)" w:date="2022-08-16T18:45:00Z">
                    <w:rPr/>
                  </w:rPrChange>
                </w:rPr>
                <w:t>Rev_R4-2211791_Rel-16 CR 38.101-1 Simultaneous TxRx FR1 NR-CA.docx</w:t>
              </w:r>
              <w:r>
                <w:rPr>
                  <w:rFonts w:eastAsia="宋体"/>
                  <w:b/>
                  <w:rPrChange w:id="561" w:author="Yasuki Suzuki (KDDI)" w:date="2022-08-16T18:45:00Z">
                    <w:rPr/>
                  </w:rPrChange>
                </w:rPr>
                <w:fldChar w:fldCharType="end"/>
              </w:r>
            </w:ins>
          </w:p>
          <w:p w14:paraId="7C2936F1" w14:textId="77777777" w:rsidR="00F0285F" w:rsidRDefault="00F0285F">
            <w:pPr>
              <w:spacing w:before="120" w:after="120"/>
              <w:rPr>
                <w:color w:val="0070C0"/>
                <w:lang w:eastAsia="zh-CN"/>
              </w:rPr>
            </w:pPr>
          </w:p>
        </w:tc>
      </w:tr>
      <w:tr w:rsidR="00F0285F" w14:paraId="01CF0EF0" w14:textId="77777777">
        <w:trPr>
          <w:trHeight w:val="468"/>
        </w:trPr>
        <w:tc>
          <w:tcPr>
            <w:tcW w:w="1402" w:type="dxa"/>
          </w:tcPr>
          <w:p w14:paraId="795AAEED" w14:textId="77777777" w:rsidR="00F0285F" w:rsidRDefault="00CD6117">
            <w:pPr>
              <w:spacing w:before="120" w:after="120"/>
            </w:pPr>
            <w:r>
              <w:t>R4-2212018</w:t>
            </w:r>
          </w:p>
          <w:p w14:paraId="26F5B608" w14:textId="77777777" w:rsidR="00F0285F" w:rsidRDefault="00CD6117">
            <w:pPr>
              <w:spacing w:before="120" w:after="120"/>
            </w:pPr>
            <w:r>
              <w:t>R4-2212019 (CAT-A)</w:t>
            </w:r>
          </w:p>
        </w:tc>
        <w:tc>
          <w:tcPr>
            <w:tcW w:w="1105" w:type="dxa"/>
          </w:tcPr>
          <w:p w14:paraId="3B55152B" w14:textId="77777777" w:rsidR="00F0285F" w:rsidRDefault="00CD6117">
            <w:pPr>
              <w:spacing w:before="120" w:after="120"/>
            </w:pPr>
            <w:r>
              <w:t>Samsung</w:t>
            </w:r>
          </w:p>
        </w:tc>
        <w:tc>
          <w:tcPr>
            <w:tcW w:w="2583" w:type="dxa"/>
          </w:tcPr>
          <w:p w14:paraId="4A19D84E" w14:textId="77777777" w:rsidR="00F0285F" w:rsidRDefault="00CD6117">
            <w:pPr>
              <w:spacing w:before="120" w:after="120"/>
            </w:pPr>
            <w:r>
              <w:t>Cat F Rel-16 Draft CR to 38.101-1 to correct the typo of CA carrier leakage</w:t>
            </w:r>
          </w:p>
        </w:tc>
        <w:tc>
          <w:tcPr>
            <w:tcW w:w="4541" w:type="dxa"/>
          </w:tcPr>
          <w:p w14:paraId="5C8BFF54" w14:textId="77777777" w:rsidR="00F0285F" w:rsidRDefault="00F0285F">
            <w:pPr>
              <w:spacing w:before="120" w:after="120"/>
            </w:pPr>
          </w:p>
        </w:tc>
      </w:tr>
      <w:tr w:rsidR="00F0285F" w14:paraId="3997228A" w14:textId="77777777">
        <w:trPr>
          <w:trHeight w:val="468"/>
        </w:trPr>
        <w:tc>
          <w:tcPr>
            <w:tcW w:w="1402" w:type="dxa"/>
          </w:tcPr>
          <w:p w14:paraId="7F7CC35B" w14:textId="77777777" w:rsidR="00F0285F" w:rsidRDefault="00CD6117">
            <w:pPr>
              <w:spacing w:before="120" w:after="120"/>
            </w:pPr>
            <w:r>
              <w:t>R4-2212022</w:t>
            </w:r>
          </w:p>
          <w:p w14:paraId="705F86C6" w14:textId="77777777" w:rsidR="00F0285F" w:rsidRDefault="00CD6117">
            <w:pPr>
              <w:spacing w:before="120" w:after="120"/>
            </w:pPr>
            <w:r>
              <w:t>R4-2212023 (CAT-A)</w:t>
            </w:r>
          </w:p>
          <w:p w14:paraId="1BC24F7F" w14:textId="77777777" w:rsidR="00F0285F" w:rsidRDefault="00CD6117">
            <w:pPr>
              <w:spacing w:before="120" w:after="120"/>
            </w:pPr>
            <w:r>
              <w:t>R4-2212024 (CAT-A)</w:t>
            </w:r>
          </w:p>
        </w:tc>
        <w:tc>
          <w:tcPr>
            <w:tcW w:w="1105" w:type="dxa"/>
          </w:tcPr>
          <w:p w14:paraId="08706E77" w14:textId="77777777" w:rsidR="00F0285F" w:rsidRDefault="00CD6117">
            <w:pPr>
              <w:spacing w:before="120" w:after="120"/>
            </w:pPr>
            <w:r>
              <w:t>Samsung</w:t>
            </w:r>
          </w:p>
        </w:tc>
        <w:tc>
          <w:tcPr>
            <w:tcW w:w="2583" w:type="dxa"/>
          </w:tcPr>
          <w:p w14:paraId="5C4A8EF7" w14:textId="77777777" w:rsidR="00F0285F" w:rsidRDefault="00CD6117">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41" w:type="dxa"/>
          </w:tcPr>
          <w:p w14:paraId="335B7B5D" w14:textId="77777777" w:rsidR="00F0285F" w:rsidRDefault="00CD6117">
            <w:pPr>
              <w:spacing w:before="120" w:after="120"/>
              <w:rPr>
                <w:ins w:id="562" w:author="Bo-Han Hsieh" w:date="2022-08-17T15:47:00Z"/>
                <w:iCs/>
                <w:lang w:eastAsia="zh-TW"/>
              </w:rPr>
            </w:pPr>
            <w:ins w:id="563" w:author="Ericsson" w:date="2022-08-16T21:06:00Z">
              <w:r>
                <w:rPr>
                  <w:iCs/>
                  <w:lang w:eastAsia="zh-CN"/>
                </w:rPr>
                <w:t>Ericsson:  this would be ideal from a NW perspective. Indeed, if the UE supports a higher order BC simultaneous Rx-Tx must be supported for all constituent band pairs (but with allowed exceptions as proposed in sub-topic 1-6). But is the converse true? If mandated for band pairs part of a supported higher order BC (when these band pairs are indicated as separate BC) -- is simultaneous of Rx-Tx necessarily supported for the indicated higher order BC?</w:t>
              </w:r>
            </w:ins>
          </w:p>
          <w:p w14:paraId="57986C43" w14:textId="77777777" w:rsidR="00F0285F" w:rsidRDefault="00CD6117">
            <w:pPr>
              <w:spacing w:before="120" w:after="120"/>
              <w:rPr>
                <w:ins w:id="564" w:author="ZTE" w:date="2022-08-17T19:18:00Z"/>
                <w:lang w:eastAsia="zh-TW"/>
              </w:rPr>
            </w:pPr>
            <w:ins w:id="565" w:author="Bo-Han Hsieh" w:date="2022-08-17T15:47:00Z">
              <w:r>
                <w:rPr>
                  <w:rFonts w:hint="eastAsia"/>
                  <w:lang w:eastAsia="zh-TW"/>
                </w:rPr>
                <w:t>CHTTL: Support, the proposed text is an extended clarification from the existing text in the spec.</w:t>
              </w:r>
            </w:ins>
          </w:p>
          <w:p w14:paraId="0142B338" w14:textId="77777777" w:rsidR="00F0285F" w:rsidRDefault="00CD6117">
            <w:pPr>
              <w:spacing w:before="120" w:after="120"/>
              <w:rPr>
                <w:ins w:id="566" w:author="Yasuki Suzuki (KDDI)" w:date="2022-08-18T12:02:00Z"/>
                <w:lang w:val="en-US" w:eastAsia="zh-CN"/>
              </w:rPr>
            </w:pPr>
            <w:ins w:id="567" w:author="ZTE" w:date="2022-08-17T19:18:00Z">
              <w:r>
                <w:rPr>
                  <w:rFonts w:hint="eastAsia"/>
                  <w:lang w:val="en-US" w:eastAsia="zh-CN"/>
                </w:rPr>
                <w:t>ZTE: Fine with the proposed text.</w:t>
              </w:r>
            </w:ins>
          </w:p>
          <w:p w14:paraId="6C23D2D0" w14:textId="77777777" w:rsidR="008C38D9" w:rsidRDefault="008C38D9">
            <w:pPr>
              <w:spacing w:before="120" w:after="120"/>
              <w:rPr>
                <w:ins w:id="568" w:author="Yuanyuan Zhang" w:date="2022-08-18T20:37:00Z"/>
                <w:lang w:val="en-US" w:eastAsia="ja-JP"/>
              </w:rPr>
            </w:pPr>
            <w:proofErr w:type="gramStart"/>
            <w:ins w:id="569" w:author="Yasuki Suzuki (KDDI)" w:date="2022-08-18T12:02:00Z">
              <w:r>
                <w:rPr>
                  <w:rFonts w:hint="eastAsia"/>
                  <w:lang w:val="en-US" w:eastAsia="ja-JP"/>
                </w:rPr>
                <w:t>K</w:t>
              </w:r>
              <w:r>
                <w:rPr>
                  <w:lang w:val="en-US" w:eastAsia="ja-JP"/>
                </w:rPr>
                <w:t>DDI :</w:t>
              </w:r>
              <w:proofErr w:type="gramEnd"/>
              <w:r>
                <w:rPr>
                  <w:lang w:val="en-US" w:eastAsia="ja-JP"/>
                </w:rPr>
                <w:t xml:space="preserve"> Support the proposed text</w:t>
              </w:r>
            </w:ins>
            <w:ins w:id="570" w:author="Yasuki Suzuki (KDDI)" w:date="2022-08-18T12:03:00Z">
              <w:r>
                <w:rPr>
                  <w:lang w:val="en-US" w:eastAsia="ja-JP"/>
                </w:rPr>
                <w:t>.</w:t>
              </w:r>
            </w:ins>
          </w:p>
          <w:p w14:paraId="0D7E1924" w14:textId="50202F1A" w:rsidR="00B467EF" w:rsidRPr="00B467EF" w:rsidRDefault="00B467EF" w:rsidP="00B467EF">
            <w:pPr>
              <w:spacing w:before="120" w:after="120"/>
              <w:rPr>
                <w:rFonts w:eastAsiaTheme="minorEastAsia"/>
                <w:lang w:val="en-US" w:eastAsia="zh-CN"/>
              </w:rPr>
            </w:pPr>
            <w:ins w:id="571" w:author="Yuanyuan Zhang" w:date="2022-08-18T20:37:00Z">
              <w:r>
                <w:rPr>
                  <w:rFonts w:eastAsiaTheme="minorEastAsia" w:hint="eastAsia"/>
                  <w:lang w:val="en-US" w:eastAsia="zh-CN"/>
                </w:rPr>
                <w:lastRenderedPageBreak/>
                <w:t>S</w:t>
              </w:r>
              <w:r>
                <w:rPr>
                  <w:rFonts w:eastAsiaTheme="minorEastAsia"/>
                  <w:lang w:val="en-US" w:eastAsia="zh-CN"/>
                </w:rPr>
                <w:t>amsung:</w:t>
              </w:r>
            </w:ins>
            <w:ins w:id="572" w:author="Yuanyuan Zhang" w:date="2022-08-18T20:40:00Z">
              <w:r>
                <w:rPr>
                  <w:rFonts w:eastAsiaTheme="minorEastAsia"/>
                  <w:lang w:val="en-US" w:eastAsia="zh-CN"/>
                </w:rPr>
                <w:t xml:space="preserve"> The proposed test is an </w:t>
              </w:r>
            </w:ins>
            <w:ins w:id="573" w:author="Yuanyuan Zhang" w:date="2022-08-18T20:41:00Z">
              <w:r>
                <w:rPr>
                  <w:rFonts w:eastAsiaTheme="minorEastAsia"/>
                  <w:lang w:val="en-US" w:eastAsia="zh-CN"/>
                </w:rPr>
                <w:t xml:space="preserve">extended deduction and clarification </w:t>
              </w:r>
            </w:ins>
            <w:ins w:id="574" w:author="Yuanyuan Zhang" w:date="2022-08-18T20:42:00Z">
              <w:r>
                <w:rPr>
                  <w:rFonts w:eastAsiaTheme="minorEastAsia"/>
                  <w:lang w:val="en-US" w:eastAsia="zh-CN"/>
                </w:rPr>
                <w:t>from existing text in current spec</w:t>
              </w:r>
            </w:ins>
            <w:ins w:id="575" w:author="Yuanyuan Zhang" w:date="2022-08-18T20:44:00Z">
              <w:r>
                <w:rPr>
                  <w:rFonts w:eastAsiaTheme="minorEastAsia"/>
                  <w:lang w:val="en-US" w:eastAsia="zh-CN"/>
                </w:rPr>
                <w:t xml:space="preserve">, </w:t>
              </w:r>
            </w:ins>
            <w:ins w:id="576" w:author="Yuanyuan Zhang" w:date="2022-08-18T20:45:00Z">
              <w:r>
                <w:rPr>
                  <w:rFonts w:eastAsiaTheme="minorEastAsia"/>
                  <w:lang w:val="en-US" w:eastAsia="zh-CN"/>
                </w:rPr>
                <w:t>in fact</w:t>
              </w:r>
            </w:ins>
            <w:ins w:id="577" w:author="Yuanyuan Zhang" w:date="2022-08-18T20:44:00Z">
              <w:r>
                <w:rPr>
                  <w:rFonts w:eastAsiaTheme="minorEastAsia"/>
                  <w:lang w:val="en-US" w:eastAsia="zh-CN"/>
                </w:rPr>
                <w:t xml:space="preserve"> we could not think of a </w:t>
              </w:r>
            </w:ins>
            <w:ins w:id="578" w:author="Yuanyuan Zhang" w:date="2022-08-18T20:45:00Z">
              <w:r>
                <w:rPr>
                  <w:rFonts w:eastAsiaTheme="minorEastAsia"/>
                  <w:lang w:val="en-US" w:eastAsia="zh-CN"/>
                </w:rPr>
                <w:t>counterexample.</w:t>
              </w:r>
              <w:r>
                <w:rPr>
                  <w:rFonts w:ascii="Arial" w:hAnsi="Arial"/>
                  <w:noProof/>
                  <w:lang w:eastAsia="ja-JP"/>
                </w:rPr>
                <w:t xml:space="preserve"> </w:t>
              </w:r>
              <w:r w:rsidRPr="00B467EF">
                <w:rPr>
                  <w:rFonts w:eastAsiaTheme="minorEastAsia"/>
                  <w:lang w:val="en-US" w:eastAsia="zh-CN"/>
                </w:rPr>
                <w:t>The benefit is operators could stop fixing the problem for higher order combinations by adding note which is inefficient. With the proposed description, the capability for higher order combination is clear.</w:t>
              </w:r>
            </w:ins>
          </w:p>
        </w:tc>
      </w:tr>
      <w:tr w:rsidR="00F0285F" w14:paraId="3347C1F0" w14:textId="77777777">
        <w:trPr>
          <w:trHeight w:val="468"/>
        </w:trPr>
        <w:tc>
          <w:tcPr>
            <w:tcW w:w="1402" w:type="dxa"/>
          </w:tcPr>
          <w:p w14:paraId="7614E544" w14:textId="77777777" w:rsidR="00F0285F" w:rsidRDefault="00CD6117">
            <w:pPr>
              <w:spacing w:before="120" w:after="120"/>
            </w:pPr>
            <w:r>
              <w:lastRenderedPageBreak/>
              <w:t>R4-2212702</w:t>
            </w:r>
          </w:p>
          <w:p w14:paraId="1AAC5971" w14:textId="77777777" w:rsidR="00F0285F" w:rsidRDefault="00CD6117">
            <w:pPr>
              <w:spacing w:before="120" w:after="120"/>
            </w:pPr>
            <w:r>
              <w:t>R4-2212703 (CAT-A)</w:t>
            </w:r>
          </w:p>
          <w:p w14:paraId="60F001B7" w14:textId="77777777" w:rsidR="00F0285F" w:rsidRDefault="00CD6117">
            <w:pPr>
              <w:spacing w:before="120" w:after="120"/>
            </w:pPr>
            <w:r>
              <w:t>R4-2212704 (CAT-A)</w:t>
            </w:r>
          </w:p>
        </w:tc>
        <w:tc>
          <w:tcPr>
            <w:tcW w:w="1105" w:type="dxa"/>
          </w:tcPr>
          <w:p w14:paraId="727EB620" w14:textId="77777777" w:rsidR="00F0285F" w:rsidRDefault="00CD6117">
            <w:pPr>
              <w:spacing w:before="120" w:after="120"/>
            </w:pPr>
            <w:r>
              <w:t>CMCC</w:t>
            </w:r>
          </w:p>
        </w:tc>
        <w:tc>
          <w:tcPr>
            <w:tcW w:w="2583" w:type="dxa"/>
          </w:tcPr>
          <w:p w14:paraId="021DD201" w14:textId="77777777" w:rsidR="00F0285F" w:rsidRDefault="00CD6117">
            <w:pPr>
              <w:spacing w:before="120" w:after="120"/>
            </w:pPr>
            <w:r>
              <w:t>Draft CR on 38.101-1 for allowing exception for n28 minimum guard band requirements</w:t>
            </w:r>
          </w:p>
        </w:tc>
        <w:tc>
          <w:tcPr>
            <w:tcW w:w="4541" w:type="dxa"/>
          </w:tcPr>
          <w:p w14:paraId="4D0E24E3" w14:textId="77777777" w:rsidR="00F0285F" w:rsidRDefault="00CD6117">
            <w:pPr>
              <w:spacing w:before="120" w:after="120"/>
              <w:rPr>
                <w:ins w:id="579" w:author="Valentin Gheorghiu" w:date="2022-08-16T17:35:00Z"/>
                <w:color w:val="0070C0"/>
              </w:rPr>
            </w:pPr>
            <w:r>
              <w:rPr>
                <w:rFonts w:hint="eastAsia"/>
                <w:color w:val="0070C0"/>
                <w:lang w:eastAsia="zh-CN"/>
              </w:rPr>
              <w:t>M</w:t>
            </w:r>
            <w:r>
              <w:rPr>
                <w:color w:val="0070C0"/>
                <w:lang w:eastAsia="zh-CN"/>
              </w:rPr>
              <w:t xml:space="preserve">oderator note: Depending on conclusion of </w:t>
            </w:r>
            <w:r>
              <w:rPr>
                <w:color w:val="0070C0"/>
              </w:rPr>
              <w:t>R4-2212319</w:t>
            </w:r>
          </w:p>
          <w:p w14:paraId="32A9FEF8" w14:textId="77777777" w:rsidR="00F0285F" w:rsidRDefault="00CD6117">
            <w:pPr>
              <w:spacing w:before="120" w:after="120"/>
              <w:rPr>
                <w:ins w:id="580" w:author="Onozawa, Hisashi (Nokia - JP/Tokyo)" w:date="2022-08-17T10:01:00Z"/>
                <w:color w:val="0070C0"/>
                <w:lang w:eastAsia="ja-JP"/>
              </w:rPr>
            </w:pPr>
            <w:ins w:id="581" w:author="Valentin Gheorghiu" w:date="2022-08-16T17:35:00Z">
              <w:r>
                <w:rPr>
                  <w:rFonts w:hint="eastAsia"/>
                  <w:color w:val="0070C0"/>
                  <w:lang w:eastAsia="ja-JP"/>
                </w:rPr>
                <w:t>Q</w:t>
              </w:r>
              <w:r>
                <w:rPr>
                  <w:color w:val="0070C0"/>
                  <w:lang w:eastAsia="ja-JP"/>
                </w:rPr>
                <w:t>ualcomm: we do not agree to this change, thi</w:t>
              </w:r>
            </w:ins>
            <w:ins w:id="582" w:author="Valentin Gheorghiu" w:date="2022-08-16T17:36:00Z">
              <w:r>
                <w:rPr>
                  <w:color w:val="0070C0"/>
                  <w:lang w:eastAsia="ja-JP"/>
                </w:rPr>
                <w:t>s is NBC and there was no study whether it actually works or not.</w:t>
              </w:r>
            </w:ins>
          </w:p>
          <w:p w14:paraId="3EA74D28" w14:textId="77777777" w:rsidR="00F0285F" w:rsidRDefault="00CD6117">
            <w:pPr>
              <w:spacing w:before="120" w:after="120"/>
              <w:rPr>
                <w:color w:val="0070C0"/>
                <w:lang w:eastAsia="ja-JP"/>
              </w:rPr>
            </w:pPr>
            <w:proofErr w:type="gramStart"/>
            <w:ins w:id="583" w:author="Onozawa, Hisashi (Nokia - JP/Tokyo)" w:date="2022-08-17T10:01:00Z">
              <w:r>
                <w:t>Nokia(</w:t>
              </w:r>
              <w:proofErr w:type="gramEnd"/>
              <w:r>
                <w:t xml:space="preserve">HO): It is not recommended that </w:t>
              </w:r>
              <w:r>
                <w:rPr>
                  <w:color w:val="0070C0"/>
                </w:rPr>
                <w:t>the text is restricted to a specific case for n28. R</w:t>
              </w:r>
            </w:ins>
            <w:ins w:id="584" w:author="Onozawa, Hisashi (Nokia - JP/Tokyo)" w:date="2022-08-17T10:02:00Z">
              <w:r>
                <w:rPr>
                  <w:color w:val="0070C0"/>
                </w:rPr>
                <w:t>4</w:t>
              </w:r>
            </w:ins>
            <w:ins w:id="585" w:author="Onozawa, Hisashi (Nokia - JP/Tokyo)" w:date="2022-08-17T10:01:00Z">
              <w:r>
                <w:rPr>
                  <w:color w:val="0070C0"/>
                </w:rPr>
                <w:t>-2212771 can be a baseline for further discussion.</w:t>
              </w:r>
            </w:ins>
          </w:p>
        </w:tc>
      </w:tr>
      <w:tr w:rsidR="00F0285F" w14:paraId="351538D9" w14:textId="77777777">
        <w:trPr>
          <w:trHeight w:val="468"/>
        </w:trPr>
        <w:tc>
          <w:tcPr>
            <w:tcW w:w="1402" w:type="dxa"/>
          </w:tcPr>
          <w:p w14:paraId="62E7D5D3" w14:textId="77777777" w:rsidR="00F0285F" w:rsidRDefault="00CD6117">
            <w:pPr>
              <w:spacing w:before="120" w:after="120"/>
            </w:pPr>
            <w:r>
              <w:t>R4-2212771</w:t>
            </w:r>
          </w:p>
          <w:p w14:paraId="7302DDFC" w14:textId="77777777" w:rsidR="00F0285F" w:rsidRDefault="00CD6117">
            <w:pPr>
              <w:spacing w:before="120" w:after="120"/>
            </w:pPr>
            <w:r>
              <w:t>R4-2212772 (CAT-A)</w:t>
            </w:r>
          </w:p>
        </w:tc>
        <w:tc>
          <w:tcPr>
            <w:tcW w:w="1105" w:type="dxa"/>
          </w:tcPr>
          <w:p w14:paraId="500B00AF" w14:textId="77777777" w:rsidR="00F0285F" w:rsidRDefault="00CD6117">
            <w:pPr>
              <w:spacing w:before="120" w:after="120"/>
            </w:pPr>
            <w:r>
              <w:t>Ericsson</w:t>
            </w:r>
          </w:p>
        </w:tc>
        <w:tc>
          <w:tcPr>
            <w:tcW w:w="2583" w:type="dxa"/>
          </w:tcPr>
          <w:p w14:paraId="51262864" w14:textId="77777777" w:rsidR="00F0285F" w:rsidRDefault="00CD6117">
            <w:pPr>
              <w:spacing w:before="120" w:after="120"/>
            </w:pPr>
            <w:proofErr w:type="spellStart"/>
            <w:r>
              <w:t>Guardbands</w:t>
            </w:r>
            <w:proofErr w:type="spellEnd"/>
            <w:r>
              <w:t xml:space="preserve"> for channel bandwidths confined in sub-ranges of a band</w:t>
            </w:r>
          </w:p>
        </w:tc>
        <w:tc>
          <w:tcPr>
            <w:tcW w:w="4541" w:type="dxa"/>
          </w:tcPr>
          <w:p w14:paraId="3FE876F8" w14:textId="77777777" w:rsidR="00F0285F" w:rsidRDefault="00CD6117">
            <w:pPr>
              <w:spacing w:before="120" w:after="120"/>
              <w:rPr>
                <w:ins w:id="586" w:author="Ericsson" w:date="2022-08-16T21:07:00Z"/>
                <w:lang w:eastAsia="ja-JP"/>
              </w:rPr>
            </w:pPr>
            <w:ins w:id="587" w:author="Valentin Gheorghiu" w:date="2022-08-16T17:37:00Z">
              <w:r>
                <w:rPr>
                  <w:rFonts w:hint="eastAsia"/>
                  <w:lang w:eastAsia="ja-JP"/>
                </w:rPr>
                <w:t>Q</w:t>
              </w:r>
              <w:r>
                <w:rPr>
                  <w:lang w:eastAsia="ja-JP"/>
                </w:rPr>
                <w:t>ualcomm: we do not agree with this change, this is NBC. There is also no study that this actually work, there could be UEs failing regulatory requirements.</w:t>
              </w:r>
            </w:ins>
          </w:p>
          <w:p w14:paraId="5428DE7C" w14:textId="77777777" w:rsidR="00F0285F" w:rsidRDefault="00CD6117">
            <w:pPr>
              <w:spacing w:before="120" w:after="120"/>
              <w:rPr>
                <w:ins w:id="588" w:author="Ericsson" w:date="2022-08-16T21:07:00Z"/>
              </w:rPr>
            </w:pPr>
            <w:ins w:id="589" w:author="Ericsson" w:date="2022-08-16T21:07:00Z">
              <w:r>
                <w:t>Ericsson: related to sub-topic 1-1.</w:t>
              </w:r>
            </w:ins>
          </w:p>
          <w:p w14:paraId="3EEC2572" w14:textId="77777777" w:rsidR="00F0285F" w:rsidRDefault="00CD6117">
            <w:pPr>
              <w:spacing w:before="120" w:after="120"/>
              <w:rPr>
                <w:ins w:id="590" w:author="Huawei" w:date="2022-08-17T16:19:00Z"/>
              </w:rPr>
            </w:pPr>
            <w:ins w:id="591" w:author="Ericsson" w:date="2022-08-16T21:07:00Z">
              <w:r>
                <w:t>To Qualcomm:</w:t>
              </w:r>
            </w:ins>
            <w:ins w:id="592" w:author="Ericsson" w:date="2022-08-16T21:08:00Z">
              <w:r>
                <w:t xml:space="preserve"> the UE-specific CHBW cannot be limited to the 100k raster, then the UE-specific bandwidth and location feature is broken. Now, measurements </w:t>
              </w:r>
            </w:ins>
            <w:ins w:id="593" w:author="Ericsson" w:date="2022-08-16T21:09:00Z">
              <w:r>
                <w:t xml:space="preserve">by CMCC </w:t>
              </w:r>
            </w:ins>
            <w:ins w:id="594" w:author="Ericsson" w:date="2022-08-16T21:08:00Z">
              <w:r>
                <w:t>show that the</w:t>
              </w:r>
            </w:ins>
            <w:ins w:id="595" w:author="Ericsson" w:date="2022-08-16T21:09:00Z">
              <w:r>
                <w:t>re is indeed no</w:t>
              </w:r>
            </w:ins>
            <w:ins w:id="596" w:author="Ericsson" w:date="2022-08-16T21:08:00Z">
              <w:r>
                <w:t xml:space="preserve"> </w:t>
              </w:r>
            </w:ins>
            <w:ins w:id="597" w:author="Ericsson" w:date="2022-08-16T21:09:00Z">
              <w:r>
                <w:t xml:space="preserve">restriction to the </w:t>
              </w:r>
            </w:ins>
            <w:ins w:id="598" w:author="Ericsson" w:date="2022-08-16T21:23:00Z">
              <w:r>
                <w:t xml:space="preserve">100k </w:t>
              </w:r>
            </w:ins>
            <w:ins w:id="599" w:author="Ericsson" w:date="2022-08-16T21:09:00Z">
              <w:r>
                <w:t>raster for some UE implementations.</w:t>
              </w:r>
            </w:ins>
            <w:ins w:id="600" w:author="Ericsson" w:date="2022-08-16T21:23:00Z">
              <w:r>
                <w:t xml:space="preserve"> </w:t>
              </w:r>
            </w:ins>
          </w:p>
          <w:p w14:paraId="04655D8F" w14:textId="77777777" w:rsidR="00F0285F" w:rsidRDefault="00CD6117">
            <w:pPr>
              <w:spacing w:before="120" w:after="120"/>
              <w:rPr>
                <w:lang w:eastAsia="ja-JP"/>
              </w:rPr>
            </w:pPr>
            <w:ins w:id="601" w:author="Huawei" w:date="2022-08-17T16:20:00Z">
              <w:r>
                <w:t xml:space="preserve">Huawei, Hisilicon: we do not support the change. Legacy UE could not accommodate the change, and it is not helpful to the n28 issue. </w:t>
              </w:r>
            </w:ins>
          </w:p>
        </w:tc>
      </w:tr>
      <w:tr w:rsidR="00F0285F" w14:paraId="238BD495" w14:textId="77777777">
        <w:trPr>
          <w:trHeight w:val="468"/>
        </w:trPr>
        <w:tc>
          <w:tcPr>
            <w:tcW w:w="1402" w:type="dxa"/>
          </w:tcPr>
          <w:p w14:paraId="0A329D93" w14:textId="77777777" w:rsidR="00F0285F" w:rsidRDefault="00CD6117">
            <w:pPr>
              <w:spacing w:before="120" w:after="120"/>
            </w:pPr>
            <w:r>
              <w:t>R4-2212222</w:t>
            </w:r>
          </w:p>
          <w:p w14:paraId="52D3C17B" w14:textId="77777777" w:rsidR="00F0285F" w:rsidRDefault="00CD6117">
            <w:pPr>
              <w:spacing w:before="120" w:after="120"/>
            </w:pPr>
            <w:r>
              <w:t>R4-2212249 (CAT-A)</w:t>
            </w:r>
          </w:p>
        </w:tc>
        <w:tc>
          <w:tcPr>
            <w:tcW w:w="1105" w:type="dxa"/>
          </w:tcPr>
          <w:p w14:paraId="20B2648D" w14:textId="77777777" w:rsidR="00F0285F" w:rsidRDefault="00CD6117">
            <w:pPr>
              <w:spacing w:before="120" w:after="120"/>
            </w:pPr>
            <w:r>
              <w:t>MediaTek</w:t>
            </w:r>
          </w:p>
        </w:tc>
        <w:tc>
          <w:tcPr>
            <w:tcW w:w="2583" w:type="dxa"/>
          </w:tcPr>
          <w:p w14:paraId="76C83908" w14:textId="77777777" w:rsidR="00F0285F" w:rsidRDefault="00CD6117">
            <w:pPr>
              <w:spacing w:before="120" w:after="120"/>
            </w:pPr>
            <w:r>
              <w:t>Draft CR to 38101-1-gc1 for n41 relevant MSD test frequencies</w:t>
            </w:r>
          </w:p>
        </w:tc>
        <w:tc>
          <w:tcPr>
            <w:tcW w:w="4541" w:type="dxa"/>
          </w:tcPr>
          <w:p w14:paraId="0E16EF16" w14:textId="77777777" w:rsidR="00F0285F" w:rsidRDefault="00CD6117">
            <w:pPr>
              <w:spacing w:before="120" w:after="120"/>
              <w:rPr>
                <w:ins w:id="602" w:author="Huanren Fu (傅煥仁)" w:date="2022-08-18T12:24:00Z"/>
              </w:rPr>
            </w:pPr>
            <w:ins w:id="603" w:author="Laurent Noel" w:date="2022-08-16T23:25:00Z">
              <w:r>
                <w:t xml:space="preserve">Skyworks: Thank you for bringing this topic. For Rel-16 the number of changes is small, but for Rel-17 we may need to review </w:t>
              </w:r>
            </w:ins>
            <w:ins w:id="604" w:author="Laurent Noel" w:date="2022-08-16T23:48:00Z">
              <w:r>
                <w:t>more</w:t>
              </w:r>
            </w:ins>
            <w:ins w:id="605" w:author="Laurent Noel" w:date="2022-08-16T23:25:00Z">
              <w:r>
                <w:t xml:space="preserve"> n41 MSD test points (due to harmonic interference, cross band isolation etc..)</w:t>
              </w:r>
            </w:ins>
            <w:ins w:id="606" w:author="Laurent Noel" w:date="2022-08-16T23:26:00Z">
              <w:r>
                <w:t>.</w:t>
              </w:r>
            </w:ins>
            <w:ins w:id="607" w:author="Laurent Noel" w:date="2022-08-16T23:25:00Z">
              <w:r>
                <w:t xml:space="preserve"> We are wondering if we could avoid revisiting all test points by adding a new sentence or footnote </w:t>
              </w:r>
            </w:ins>
            <w:ins w:id="608" w:author="Laurent Noel" w:date="2022-08-16T23:26:00Z">
              <w:r>
                <w:t xml:space="preserve">along the lines </w:t>
              </w:r>
              <w:proofErr w:type="gramStart"/>
              <w:r>
                <w:t xml:space="preserve">of </w:t>
              </w:r>
            </w:ins>
            <w:ins w:id="609" w:author="Laurent Noel" w:date="2022-08-16T23:25:00Z">
              <w:r>
                <w:t xml:space="preserve"> “</w:t>
              </w:r>
              <w:proofErr w:type="gramEnd"/>
              <w:r>
                <w:t>To avoid UE registration issues, it is up to RAN5 to configure the closest valid band n41 NR-ARFCN”?</w:t>
              </w:r>
            </w:ins>
          </w:p>
          <w:p w14:paraId="30FE78FC" w14:textId="77777777" w:rsidR="00FC17DC" w:rsidRDefault="00FC17DC">
            <w:pPr>
              <w:spacing w:before="120" w:after="120"/>
              <w:rPr>
                <w:ins w:id="610" w:author="Laurent Noel" w:date="2022-08-18T01:18:00Z"/>
                <w:rFonts w:eastAsia="PMingLiU"/>
                <w:lang w:eastAsia="zh-TW"/>
              </w:rPr>
            </w:pPr>
            <w:ins w:id="611" w:author="Huanren Fu (傅煥仁)" w:date="2022-08-18T12:24:00Z">
              <w:r>
                <w:rPr>
                  <w:rFonts w:eastAsia="PMingLiU" w:hint="eastAsia"/>
                  <w:lang w:eastAsia="zh-TW"/>
                </w:rPr>
                <w:t>M</w:t>
              </w:r>
              <w:r>
                <w:rPr>
                  <w:rFonts w:eastAsia="PMingLiU"/>
                  <w:lang w:eastAsia="zh-TW"/>
                </w:rPr>
                <w:t>ediaTek: Thanks for good comments. We are fine to add the note but MSD due to IMD is the only case that specifies exact frequencies while others don’t. n41 is the only band that may encounter such issue and it may look better that RAN4 specify the frequency that does not have connection issue.</w:t>
              </w:r>
            </w:ins>
          </w:p>
          <w:p w14:paraId="7A40D081" w14:textId="4F140756" w:rsidR="00216298" w:rsidRDefault="00216298">
            <w:pPr>
              <w:spacing w:before="120" w:after="120"/>
            </w:pPr>
            <w:ins w:id="612" w:author="Laurent Noel" w:date="2022-08-18T01:18:00Z">
              <w:r>
                <w:rPr>
                  <w:rFonts w:eastAsia="PMingLiU"/>
                </w:rPr>
                <w:t>Skyworks: Thanks for the clarification. For Rel-16 it is true that only IMD MSD specifies the exact carrier frequencies. But the new template in REL-17 now also specifies the exact carrier frequencies for n41 in MSD due to harmonics and c</w:t>
              </w:r>
            </w:ins>
            <w:ins w:id="613" w:author="Laurent Noel" w:date="2022-08-18T01:19:00Z">
              <w:r>
                <w:rPr>
                  <w:rFonts w:eastAsia="PMingLiU"/>
                </w:rPr>
                <w:t>ross-band interference.</w:t>
              </w:r>
            </w:ins>
          </w:p>
        </w:tc>
      </w:tr>
      <w:tr w:rsidR="00F0285F" w14:paraId="4D46C1B9" w14:textId="77777777">
        <w:trPr>
          <w:trHeight w:val="468"/>
        </w:trPr>
        <w:tc>
          <w:tcPr>
            <w:tcW w:w="1402" w:type="dxa"/>
          </w:tcPr>
          <w:p w14:paraId="46672B60" w14:textId="77777777" w:rsidR="00F0285F" w:rsidRDefault="00CD6117">
            <w:pPr>
              <w:spacing w:before="120" w:after="120"/>
            </w:pPr>
            <w:r>
              <w:lastRenderedPageBreak/>
              <w:t>R4-2212361</w:t>
            </w:r>
          </w:p>
        </w:tc>
        <w:tc>
          <w:tcPr>
            <w:tcW w:w="1105" w:type="dxa"/>
          </w:tcPr>
          <w:p w14:paraId="7EF7D425" w14:textId="77777777" w:rsidR="00F0285F" w:rsidRDefault="00CD6117">
            <w:pPr>
              <w:spacing w:before="120" w:after="120"/>
            </w:pPr>
            <w:r>
              <w:t>Apple</w:t>
            </w:r>
          </w:p>
        </w:tc>
        <w:tc>
          <w:tcPr>
            <w:tcW w:w="2583" w:type="dxa"/>
          </w:tcPr>
          <w:p w14:paraId="04927A38" w14:textId="77777777" w:rsidR="00F0285F" w:rsidRDefault="00CD6117">
            <w:pPr>
              <w:spacing w:before="120" w:after="120"/>
            </w:pPr>
            <w:r>
              <w:t>Draft CR for TS 38.101-1 Rel-15: Corrections on band combinations for UE co-existence</w:t>
            </w:r>
          </w:p>
        </w:tc>
        <w:tc>
          <w:tcPr>
            <w:tcW w:w="4541" w:type="dxa"/>
          </w:tcPr>
          <w:p w14:paraId="026763AE"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5367B991" w14:textId="77777777" w:rsidR="00F0285F" w:rsidRDefault="00CD6117">
            <w:pPr>
              <w:spacing w:before="120" w:after="120"/>
            </w:pPr>
            <w:proofErr w:type="gramStart"/>
            <w:ins w:id="614" w:author="Onozawa, Hisashi (Nokia - JP/Tokyo)" w:date="2022-08-17T10:03:00Z">
              <w:r>
                <w:t>Nokia(</w:t>
              </w:r>
              <w:proofErr w:type="gramEnd"/>
              <w:r>
                <w:t>HO): Although this is technically ok, it is proposed not to maintain Rel-15/16 UE coexistence anymore.</w:t>
              </w:r>
            </w:ins>
          </w:p>
        </w:tc>
      </w:tr>
      <w:tr w:rsidR="00F0285F" w14:paraId="6F402259" w14:textId="77777777">
        <w:trPr>
          <w:trHeight w:val="468"/>
        </w:trPr>
        <w:tc>
          <w:tcPr>
            <w:tcW w:w="1402" w:type="dxa"/>
          </w:tcPr>
          <w:p w14:paraId="2E82C314" w14:textId="77777777" w:rsidR="00F0285F" w:rsidRDefault="00CD6117">
            <w:pPr>
              <w:spacing w:before="120" w:after="120"/>
            </w:pPr>
            <w:r>
              <w:t>R4-2212362</w:t>
            </w:r>
          </w:p>
        </w:tc>
        <w:tc>
          <w:tcPr>
            <w:tcW w:w="1105" w:type="dxa"/>
          </w:tcPr>
          <w:p w14:paraId="6982AD2E" w14:textId="77777777" w:rsidR="00F0285F" w:rsidRDefault="00CD6117">
            <w:pPr>
              <w:spacing w:before="120" w:after="120"/>
            </w:pPr>
            <w:r>
              <w:t>Apple</w:t>
            </w:r>
          </w:p>
        </w:tc>
        <w:tc>
          <w:tcPr>
            <w:tcW w:w="2583" w:type="dxa"/>
          </w:tcPr>
          <w:p w14:paraId="553AB286" w14:textId="77777777" w:rsidR="00F0285F" w:rsidRDefault="00CD6117">
            <w:pPr>
              <w:spacing w:before="120" w:after="120"/>
            </w:pPr>
            <w:r>
              <w:t>Draft CR for TS 38.101-1 Rel-16: Corrections on band combinations for UE co-existence</w:t>
            </w:r>
          </w:p>
        </w:tc>
        <w:tc>
          <w:tcPr>
            <w:tcW w:w="4541" w:type="dxa"/>
          </w:tcPr>
          <w:p w14:paraId="47DF9F56"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68F08C38" w14:textId="77777777" w:rsidR="00F0285F" w:rsidRDefault="00CD6117">
            <w:pPr>
              <w:spacing w:before="120" w:after="120"/>
            </w:pPr>
            <w:proofErr w:type="gramStart"/>
            <w:ins w:id="615" w:author="Onozawa, Hisashi (Nokia - JP/Tokyo)" w:date="2022-08-17T10:03:00Z">
              <w:r>
                <w:t>Nokia(</w:t>
              </w:r>
              <w:proofErr w:type="gramEnd"/>
              <w:r>
                <w:t>HO): Although this is technically ok, it is proposed not to maintain Rel-15/16 UE coexistence anymore.</w:t>
              </w:r>
            </w:ins>
          </w:p>
        </w:tc>
      </w:tr>
      <w:tr w:rsidR="00F0285F" w14:paraId="1ED9B7CA" w14:textId="77777777">
        <w:trPr>
          <w:trHeight w:val="468"/>
        </w:trPr>
        <w:tc>
          <w:tcPr>
            <w:tcW w:w="1402" w:type="dxa"/>
          </w:tcPr>
          <w:p w14:paraId="0A72A0A7" w14:textId="77777777" w:rsidR="00F0285F" w:rsidRDefault="00CD6117">
            <w:pPr>
              <w:spacing w:before="120" w:after="120"/>
            </w:pPr>
            <w:r>
              <w:t>R4-2212363</w:t>
            </w:r>
          </w:p>
        </w:tc>
        <w:tc>
          <w:tcPr>
            <w:tcW w:w="1105" w:type="dxa"/>
          </w:tcPr>
          <w:p w14:paraId="6A89E4EE" w14:textId="77777777" w:rsidR="00F0285F" w:rsidRDefault="00CD6117">
            <w:pPr>
              <w:spacing w:before="120" w:after="120"/>
            </w:pPr>
            <w:r>
              <w:t>Apple</w:t>
            </w:r>
          </w:p>
        </w:tc>
        <w:tc>
          <w:tcPr>
            <w:tcW w:w="2583" w:type="dxa"/>
          </w:tcPr>
          <w:p w14:paraId="47207C7D" w14:textId="77777777" w:rsidR="00F0285F" w:rsidRDefault="00CD6117">
            <w:pPr>
              <w:spacing w:before="120" w:after="120"/>
            </w:pPr>
            <w:r>
              <w:t>CR for TS 38.101-1 Rel-17: Corrections on band combinations for UE co-existence</w:t>
            </w:r>
          </w:p>
        </w:tc>
        <w:tc>
          <w:tcPr>
            <w:tcW w:w="4541" w:type="dxa"/>
          </w:tcPr>
          <w:p w14:paraId="4454B52E" w14:textId="77777777" w:rsidR="00F0285F" w:rsidRDefault="00CD6117">
            <w:pPr>
              <w:spacing w:before="120" w:after="120"/>
              <w:rPr>
                <w:ins w:id="616" w:author="Huawei" w:date="2022-08-17T16:23:00Z"/>
                <w:color w:val="0070C0"/>
                <w:lang w:eastAsia="zh-CN"/>
              </w:rPr>
            </w:pPr>
            <w:r>
              <w:rPr>
                <w:rFonts w:hint="eastAsia"/>
                <w:color w:val="0070C0"/>
                <w:lang w:eastAsia="zh-CN"/>
              </w:rPr>
              <w:t>M</w:t>
            </w:r>
            <w:r>
              <w:rPr>
                <w:color w:val="0070C0"/>
                <w:lang w:eastAsia="zh-CN"/>
              </w:rPr>
              <w:t>oderator note: This is a formal CR. And Depends on R4-2212368 conclusion</w:t>
            </w:r>
          </w:p>
          <w:p w14:paraId="00B78386" w14:textId="7A7F01FA" w:rsidR="00F0285F" w:rsidRDefault="00CD6117">
            <w:pPr>
              <w:spacing w:before="120" w:after="120"/>
              <w:rPr>
                <w:ins w:id="617" w:author="Apple" w:date="2022-08-18T08:01:00Z"/>
                <w:color w:val="0070C0"/>
                <w:lang w:eastAsia="zh-CN"/>
              </w:rPr>
            </w:pPr>
            <w:proofErr w:type="gramStart"/>
            <w:ins w:id="618" w:author="Huawei" w:date="2022-08-17T16:23:00Z">
              <w:r>
                <w:rPr>
                  <w:rFonts w:hint="eastAsia"/>
                  <w:color w:val="0070C0"/>
                  <w:lang w:val="en-US" w:eastAsia="zh-CN"/>
                </w:rPr>
                <w:t>Hua</w:t>
              </w:r>
              <w:r>
                <w:rPr>
                  <w:color w:val="0070C0"/>
                  <w:lang w:val="en-US" w:eastAsia="zh-CN"/>
                </w:rPr>
                <w:t>wei(</w:t>
              </w:r>
              <w:proofErr w:type="gramEnd"/>
              <w:r>
                <w:rPr>
                  <w:color w:val="0070C0"/>
                  <w:lang w:val="en-US" w:eastAsia="zh-CN"/>
                </w:rPr>
                <w:t>ZP)</w:t>
              </w:r>
              <w:r>
                <w:rPr>
                  <w:color w:val="0070C0"/>
                  <w:lang w:eastAsia="zh-CN"/>
                </w:rPr>
                <w:t>: For band n101, B34 was removed, but B43 was added again.</w:t>
              </w:r>
            </w:ins>
          </w:p>
          <w:p w14:paraId="757BDA2A" w14:textId="71254A03" w:rsidR="004915A9" w:rsidRDefault="004915A9">
            <w:pPr>
              <w:spacing w:before="120" w:after="120"/>
              <w:rPr>
                <w:color w:val="0070C0"/>
                <w:lang w:eastAsia="zh-CN"/>
              </w:rPr>
            </w:pPr>
            <w:ins w:id="619" w:author="Apple" w:date="2022-08-18T08:02:00Z">
              <w:r>
                <w:rPr>
                  <w:color w:val="0070C0"/>
                  <w:lang w:eastAsia="zh-CN"/>
                </w:rPr>
                <w:t xml:space="preserve">Apple: </w:t>
              </w:r>
            </w:ins>
            <w:ins w:id="620" w:author="Apple" w:date="2022-08-18T08:01:00Z">
              <w:r>
                <w:rPr>
                  <w:color w:val="0070C0"/>
                  <w:lang w:eastAsia="zh-CN"/>
                </w:rPr>
                <w:t>Thank you for the careful checking and spotting this typo. Should have been B34.</w:t>
              </w:r>
            </w:ins>
            <w:ins w:id="621" w:author="Apple" w:date="2022-08-18T08:02:00Z">
              <w:r>
                <w:rPr>
                  <w:color w:val="0070C0"/>
                  <w:lang w:eastAsia="zh-CN"/>
                </w:rPr>
                <w:t xml:space="preserve"> A revision is provided here: </w:t>
              </w:r>
              <w:r>
                <w:rPr>
                  <w:color w:val="0070C0"/>
                  <w:lang w:eastAsia="zh-CN"/>
                </w:rPr>
                <w:fldChar w:fldCharType="begin"/>
              </w:r>
              <w:r>
                <w:rPr>
                  <w:color w:val="0070C0"/>
                  <w:lang w:eastAsia="zh-CN"/>
                </w:rPr>
                <w:instrText xml:space="preserve"> HYPERLINK "https://www.3gpp.org/ftp/tsg_ran/WG4_Radio/TSGR4_104-e/Inbox/Drafts/%5B104-e%5D%5B101%5D%20R15_R16_Maintenance/revised%20T-docs/Rev_1_R4-2212363%20CR%2038101-1%20Rel17%20Corrections%20on%20Coex%20Band%20Combinations%20CAT-F.docx" </w:instrText>
              </w:r>
              <w:r>
                <w:rPr>
                  <w:color w:val="0070C0"/>
                  <w:lang w:eastAsia="zh-CN"/>
                </w:rPr>
                <w:fldChar w:fldCharType="separate"/>
              </w:r>
              <w:r w:rsidRPr="004915A9">
                <w:rPr>
                  <w:rStyle w:val="aff1"/>
                  <w:lang w:eastAsia="zh-CN"/>
                </w:rPr>
                <w:t>LINK</w:t>
              </w:r>
              <w:r>
                <w:rPr>
                  <w:color w:val="0070C0"/>
                  <w:lang w:eastAsia="zh-CN"/>
                </w:rPr>
                <w:fldChar w:fldCharType="end"/>
              </w:r>
            </w:ins>
          </w:p>
          <w:p w14:paraId="1B3D6F0B" w14:textId="77777777" w:rsidR="00F0285F" w:rsidRDefault="00F0285F">
            <w:pPr>
              <w:spacing w:before="120" w:after="120"/>
              <w:rPr>
                <w:color w:val="0070C0"/>
                <w:lang w:eastAsia="zh-CN"/>
              </w:rPr>
            </w:pPr>
          </w:p>
        </w:tc>
      </w:tr>
      <w:tr w:rsidR="00F0285F" w14:paraId="4BC5DA78" w14:textId="77777777">
        <w:trPr>
          <w:trHeight w:val="468"/>
        </w:trPr>
        <w:tc>
          <w:tcPr>
            <w:tcW w:w="1402" w:type="dxa"/>
          </w:tcPr>
          <w:p w14:paraId="216C879B" w14:textId="77777777" w:rsidR="00F0285F" w:rsidRDefault="00CD6117">
            <w:pPr>
              <w:spacing w:before="120" w:after="120"/>
            </w:pPr>
            <w:r>
              <w:t>R4-2212536</w:t>
            </w:r>
          </w:p>
          <w:p w14:paraId="5B9AFE84" w14:textId="77777777" w:rsidR="00F0285F" w:rsidRDefault="00CD6117">
            <w:pPr>
              <w:spacing w:before="120" w:after="120"/>
            </w:pPr>
            <w:r>
              <w:t>R4-2212537 (CAT-A)</w:t>
            </w:r>
          </w:p>
        </w:tc>
        <w:tc>
          <w:tcPr>
            <w:tcW w:w="1105" w:type="dxa"/>
          </w:tcPr>
          <w:p w14:paraId="6422EECC" w14:textId="77777777" w:rsidR="00F0285F" w:rsidRDefault="00CD6117">
            <w:pPr>
              <w:spacing w:before="120" w:after="120"/>
            </w:pPr>
            <w:r>
              <w:t>Anritsu</w:t>
            </w:r>
          </w:p>
        </w:tc>
        <w:tc>
          <w:tcPr>
            <w:tcW w:w="2583" w:type="dxa"/>
          </w:tcPr>
          <w:p w14:paraId="2B2FEC5D" w14:textId="77777777" w:rsidR="00F0285F" w:rsidRDefault="00CD6117">
            <w:pPr>
              <w:spacing w:before="120" w:after="120"/>
            </w:pPr>
            <w:r>
              <w:t>Correction to EVM measurement point for DFTs-OFDM DM-RS Type 2</w:t>
            </w:r>
          </w:p>
        </w:tc>
        <w:tc>
          <w:tcPr>
            <w:tcW w:w="4541" w:type="dxa"/>
          </w:tcPr>
          <w:p w14:paraId="1C1EDB9D" w14:textId="77777777" w:rsidR="00F0285F" w:rsidRDefault="00CD6117">
            <w:pPr>
              <w:spacing w:before="120" w:after="120"/>
              <w:rPr>
                <w:ins w:id="622" w:author="Chouli, Hassen" w:date="2022-08-17T14:48:00Z"/>
                <w:lang w:eastAsia="zh-CN"/>
              </w:rPr>
            </w:pPr>
            <w:ins w:id="623" w:author="Huawei" w:date="2022-08-17T16:39:00Z">
              <w:r>
                <w:rPr>
                  <w:rFonts w:hint="eastAsia"/>
                  <w:lang w:eastAsia="zh-CN"/>
                </w:rPr>
                <w:t>H</w:t>
              </w:r>
              <w:r>
                <w:rPr>
                  <w:lang w:eastAsia="zh-CN"/>
                </w:rPr>
                <w:t>uawei: There are red fonts in the new figure. Are they kept red intentionally?</w:t>
              </w:r>
            </w:ins>
          </w:p>
          <w:p w14:paraId="688B86F9" w14:textId="072552FD" w:rsidR="00CD6117" w:rsidRDefault="00CD6117">
            <w:pPr>
              <w:spacing w:before="120" w:after="120"/>
            </w:pPr>
            <w:ins w:id="624" w:author="Chouli, Hassen" w:date="2022-08-17T14:48:00Z">
              <w:r>
                <w:t xml:space="preserve">Anritsu: </w:t>
              </w:r>
            </w:ins>
            <w:ins w:id="625" w:author="Chouli, Hassen" w:date="2022-08-17T14:49:00Z">
              <w:r w:rsidRPr="00CD6117">
                <w:t xml:space="preserve">Thanks Huawei for your comments, the red fonts in the new figure will need to be removed in a revised version if the other content and intention of the </w:t>
              </w:r>
              <w:proofErr w:type="spellStart"/>
              <w:r w:rsidRPr="00CD6117">
                <w:t>DraftCR</w:t>
              </w:r>
              <w:proofErr w:type="spellEnd"/>
              <w:r w:rsidRPr="00CD6117">
                <w:t xml:space="preserve"> is accepted.</w:t>
              </w:r>
            </w:ins>
          </w:p>
        </w:tc>
      </w:tr>
      <w:tr w:rsidR="00F0285F" w14:paraId="6AED1D57" w14:textId="77777777">
        <w:trPr>
          <w:trHeight w:val="468"/>
        </w:trPr>
        <w:tc>
          <w:tcPr>
            <w:tcW w:w="1402" w:type="dxa"/>
          </w:tcPr>
          <w:p w14:paraId="005B0989" w14:textId="77777777" w:rsidR="00F0285F" w:rsidRDefault="00CD6117">
            <w:pPr>
              <w:spacing w:before="120" w:after="120"/>
            </w:pPr>
            <w:r>
              <w:t>R4-2212542</w:t>
            </w:r>
          </w:p>
        </w:tc>
        <w:tc>
          <w:tcPr>
            <w:tcW w:w="1105" w:type="dxa"/>
          </w:tcPr>
          <w:p w14:paraId="3F897B60" w14:textId="77777777" w:rsidR="00F0285F" w:rsidRDefault="00CD6117">
            <w:pPr>
              <w:spacing w:before="120" w:after="120"/>
            </w:pPr>
            <w:r>
              <w:t>Anritsu</w:t>
            </w:r>
          </w:p>
        </w:tc>
        <w:tc>
          <w:tcPr>
            <w:tcW w:w="2583" w:type="dxa"/>
          </w:tcPr>
          <w:p w14:paraId="184EEAF8" w14:textId="77777777" w:rsidR="00F0285F" w:rsidRDefault="00CD6117">
            <w:pPr>
              <w:spacing w:before="120" w:after="120"/>
            </w:pPr>
            <w:r>
              <w:t xml:space="preserve">Draft CR to update </w:t>
            </w:r>
            <w:proofErr w:type="spellStart"/>
            <w:r>
              <w:t>Pcmax</w:t>
            </w:r>
            <w:proofErr w:type="spellEnd"/>
            <w:r>
              <w:t xml:space="preserve"> tolerance for PC1.5</w:t>
            </w:r>
          </w:p>
        </w:tc>
        <w:tc>
          <w:tcPr>
            <w:tcW w:w="4541" w:type="dxa"/>
          </w:tcPr>
          <w:p w14:paraId="2698ECD5" w14:textId="77777777" w:rsidR="00F0285F" w:rsidRDefault="00CD6117">
            <w:pPr>
              <w:spacing w:before="120" w:after="120"/>
              <w:rPr>
                <w:ins w:id="626" w:author="Onozawa, Hisashi (Nokia - JP/Tokyo)" w:date="2022-08-17T10:03:00Z"/>
                <w:color w:val="0070C0"/>
                <w:lang w:eastAsia="zh-CN"/>
              </w:rPr>
            </w:pPr>
            <w:r>
              <w:rPr>
                <w:rFonts w:hint="eastAsia"/>
                <w:color w:val="0070C0"/>
                <w:lang w:eastAsia="zh-CN"/>
              </w:rPr>
              <w:t>M</w:t>
            </w:r>
            <w:r>
              <w:rPr>
                <w:color w:val="0070C0"/>
                <w:lang w:eastAsia="zh-CN"/>
              </w:rPr>
              <w:t>oderator note: Similar change but different wording with R4-2212603</w:t>
            </w:r>
          </w:p>
          <w:p w14:paraId="53C27ED2" w14:textId="77777777" w:rsidR="00F0285F" w:rsidRDefault="00CD6117">
            <w:pPr>
              <w:spacing w:before="120" w:after="120"/>
              <w:rPr>
                <w:color w:val="0070C0"/>
                <w:lang w:eastAsia="zh-CN"/>
              </w:rPr>
            </w:pPr>
            <w:proofErr w:type="gramStart"/>
            <w:ins w:id="627" w:author="Onozawa, Hisashi (Nokia - JP/Tokyo)" w:date="2022-08-17T10:03:00Z">
              <w:r>
                <w:t>Nokia(</w:t>
              </w:r>
              <w:proofErr w:type="gramEnd"/>
              <w:r>
                <w:t>HU): Xiaomi’s CR of R4-2212603 is better than this one since the former makes spec simpler.</w:t>
              </w:r>
            </w:ins>
          </w:p>
          <w:p w14:paraId="67881727" w14:textId="77777777" w:rsidR="00F0285F" w:rsidRDefault="00F0285F">
            <w:pPr>
              <w:spacing w:before="120" w:after="120"/>
            </w:pPr>
          </w:p>
        </w:tc>
      </w:tr>
      <w:tr w:rsidR="00F0285F" w14:paraId="0B57BE4A" w14:textId="77777777">
        <w:trPr>
          <w:trHeight w:val="468"/>
        </w:trPr>
        <w:tc>
          <w:tcPr>
            <w:tcW w:w="1402" w:type="dxa"/>
          </w:tcPr>
          <w:p w14:paraId="258B7B35" w14:textId="77777777" w:rsidR="00F0285F" w:rsidRDefault="00CD6117">
            <w:pPr>
              <w:spacing w:before="120" w:after="120"/>
            </w:pPr>
            <w:r>
              <w:t>R4-2212603</w:t>
            </w:r>
          </w:p>
          <w:p w14:paraId="7302699B" w14:textId="77777777" w:rsidR="00F0285F" w:rsidRDefault="00CD6117">
            <w:pPr>
              <w:spacing w:before="120" w:after="120"/>
            </w:pPr>
            <w:r>
              <w:t>R4-2212604 (CAT-A)</w:t>
            </w:r>
          </w:p>
        </w:tc>
        <w:tc>
          <w:tcPr>
            <w:tcW w:w="1105" w:type="dxa"/>
          </w:tcPr>
          <w:p w14:paraId="3E9A58D8" w14:textId="77777777" w:rsidR="00F0285F" w:rsidRDefault="00CD6117">
            <w:pPr>
              <w:spacing w:before="120" w:after="120"/>
            </w:pPr>
            <w:r>
              <w:t>Xiaomi</w:t>
            </w:r>
          </w:p>
        </w:tc>
        <w:tc>
          <w:tcPr>
            <w:tcW w:w="2583" w:type="dxa"/>
          </w:tcPr>
          <w:p w14:paraId="424F21EC" w14:textId="77777777" w:rsidR="00F0285F" w:rsidRDefault="00CD6117">
            <w:pPr>
              <w:spacing w:before="120" w:after="120"/>
            </w:pPr>
            <w:r>
              <w:t xml:space="preserve">Draft CR to 38.101-1: Corrections on </w:t>
            </w:r>
            <w:proofErr w:type="spellStart"/>
            <w:r>
              <w:t>Pcmax</w:t>
            </w:r>
            <w:proofErr w:type="spellEnd"/>
            <w:r>
              <w:t xml:space="preserve"> for UL MIMO to support PC1.5 29dBm</w:t>
            </w:r>
          </w:p>
        </w:tc>
        <w:tc>
          <w:tcPr>
            <w:tcW w:w="4541" w:type="dxa"/>
          </w:tcPr>
          <w:p w14:paraId="70D53133"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Similar change but different wording with R4-2212542</w:t>
            </w:r>
          </w:p>
          <w:p w14:paraId="3DCD62E5" w14:textId="77777777" w:rsidR="00F0285F" w:rsidRDefault="00F0285F">
            <w:pPr>
              <w:spacing w:before="120" w:after="120"/>
            </w:pPr>
          </w:p>
        </w:tc>
      </w:tr>
      <w:tr w:rsidR="00F0285F" w14:paraId="6BE50BE8" w14:textId="77777777">
        <w:trPr>
          <w:trHeight w:val="468"/>
        </w:trPr>
        <w:tc>
          <w:tcPr>
            <w:tcW w:w="1402" w:type="dxa"/>
          </w:tcPr>
          <w:p w14:paraId="402BE138" w14:textId="77777777" w:rsidR="00F0285F" w:rsidRDefault="00CD6117">
            <w:pPr>
              <w:spacing w:before="120" w:after="120"/>
            </w:pPr>
            <w:r>
              <w:t>R4-2212563</w:t>
            </w:r>
          </w:p>
          <w:p w14:paraId="6E6BEDFE" w14:textId="77777777" w:rsidR="00F0285F" w:rsidRDefault="00CD6117">
            <w:pPr>
              <w:spacing w:before="120" w:after="120"/>
            </w:pPr>
            <w:r>
              <w:t>R4-2212564 (CAT-A)</w:t>
            </w:r>
          </w:p>
        </w:tc>
        <w:tc>
          <w:tcPr>
            <w:tcW w:w="1105" w:type="dxa"/>
          </w:tcPr>
          <w:p w14:paraId="3D962282" w14:textId="77777777" w:rsidR="00F0285F" w:rsidRDefault="00CD6117">
            <w:pPr>
              <w:spacing w:before="120" w:after="120"/>
            </w:pPr>
            <w:r>
              <w:t>ZTE</w:t>
            </w:r>
          </w:p>
        </w:tc>
        <w:tc>
          <w:tcPr>
            <w:tcW w:w="2583" w:type="dxa"/>
          </w:tcPr>
          <w:p w14:paraId="43B6AB2B" w14:textId="77777777" w:rsidR="00F0285F" w:rsidRDefault="00CD6117">
            <w:pPr>
              <w:spacing w:before="120" w:after="120"/>
            </w:pPr>
            <w:r>
              <w:t>Draft CR to TS38.101-1[R15] Corrections on Output power dynamics</w:t>
            </w:r>
          </w:p>
        </w:tc>
        <w:tc>
          <w:tcPr>
            <w:tcW w:w="4541" w:type="dxa"/>
          </w:tcPr>
          <w:p w14:paraId="51D17792" w14:textId="77777777" w:rsidR="00F0285F" w:rsidRDefault="00CD6117">
            <w:pPr>
              <w:spacing w:before="120" w:after="120"/>
            </w:pPr>
            <w:ins w:id="628" w:author="ZTE" w:date="2022-08-16T12:49:00Z">
              <w:r>
                <w:rPr>
                  <w:rFonts w:hint="eastAsia"/>
                  <w:lang w:val="en-US" w:eastAsia="zh-CN"/>
                </w:rPr>
                <w:t>ZTE: Another minor CR (R4-2212565 with cat A) is in agenda 5.2.4.2 which is associated with TS 38.101-1 (v17.6.0).</w:t>
              </w:r>
            </w:ins>
          </w:p>
        </w:tc>
      </w:tr>
      <w:tr w:rsidR="00F0285F" w14:paraId="20AF88A1" w14:textId="77777777">
        <w:trPr>
          <w:trHeight w:val="468"/>
        </w:trPr>
        <w:tc>
          <w:tcPr>
            <w:tcW w:w="1402" w:type="dxa"/>
          </w:tcPr>
          <w:p w14:paraId="4D06A463" w14:textId="77777777" w:rsidR="00F0285F" w:rsidRDefault="00CD6117">
            <w:pPr>
              <w:spacing w:before="120" w:after="120"/>
            </w:pPr>
            <w:r>
              <w:t>R4-2212709</w:t>
            </w:r>
          </w:p>
        </w:tc>
        <w:tc>
          <w:tcPr>
            <w:tcW w:w="1105" w:type="dxa"/>
          </w:tcPr>
          <w:p w14:paraId="12DD5364" w14:textId="77777777" w:rsidR="00F0285F" w:rsidRDefault="00CD6117">
            <w:pPr>
              <w:spacing w:before="120" w:after="120"/>
            </w:pPr>
            <w:r>
              <w:t>ZTE</w:t>
            </w:r>
          </w:p>
        </w:tc>
        <w:tc>
          <w:tcPr>
            <w:tcW w:w="2583" w:type="dxa"/>
          </w:tcPr>
          <w:p w14:paraId="4FD4EC9B" w14:textId="77777777" w:rsidR="00F0285F" w:rsidRDefault="00CD6117">
            <w:pPr>
              <w:spacing w:before="120" w:after="120"/>
            </w:pPr>
            <w:r>
              <w:t>draft CR to TS38.101-1: 4Rx for inter-band NR CA</w:t>
            </w:r>
          </w:p>
        </w:tc>
        <w:tc>
          <w:tcPr>
            <w:tcW w:w="4541" w:type="dxa"/>
          </w:tcPr>
          <w:p w14:paraId="3685E8E0"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A43A8CC" w14:textId="77777777" w:rsidR="00F0285F" w:rsidRDefault="00F0285F">
            <w:pPr>
              <w:spacing w:before="120" w:after="120"/>
              <w:rPr>
                <w:color w:val="0070C0"/>
              </w:rPr>
            </w:pPr>
          </w:p>
        </w:tc>
      </w:tr>
      <w:tr w:rsidR="00F0285F" w14:paraId="7EC8F59A" w14:textId="77777777">
        <w:trPr>
          <w:trHeight w:val="468"/>
        </w:trPr>
        <w:tc>
          <w:tcPr>
            <w:tcW w:w="1402" w:type="dxa"/>
          </w:tcPr>
          <w:p w14:paraId="09195F42" w14:textId="77777777" w:rsidR="00F0285F" w:rsidRDefault="00CD6117">
            <w:pPr>
              <w:spacing w:before="120" w:after="120"/>
            </w:pPr>
            <w:r>
              <w:t>R4-2212710</w:t>
            </w:r>
          </w:p>
        </w:tc>
        <w:tc>
          <w:tcPr>
            <w:tcW w:w="1105" w:type="dxa"/>
          </w:tcPr>
          <w:p w14:paraId="2D68277E" w14:textId="77777777" w:rsidR="00F0285F" w:rsidRDefault="00CD6117">
            <w:pPr>
              <w:spacing w:before="120" w:after="120"/>
            </w:pPr>
            <w:r>
              <w:t>ZTE</w:t>
            </w:r>
          </w:p>
        </w:tc>
        <w:tc>
          <w:tcPr>
            <w:tcW w:w="2583" w:type="dxa"/>
          </w:tcPr>
          <w:p w14:paraId="0FBFCF50" w14:textId="77777777" w:rsidR="00F0285F" w:rsidRDefault="00CD6117">
            <w:pPr>
              <w:spacing w:before="120" w:after="120"/>
            </w:pPr>
            <w:r>
              <w:t>draft CR to TS38.101-1: 4Rx for inter-band NR CA</w:t>
            </w:r>
          </w:p>
        </w:tc>
        <w:tc>
          <w:tcPr>
            <w:tcW w:w="4541" w:type="dxa"/>
          </w:tcPr>
          <w:p w14:paraId="4C80EEED"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095AE327" w14:textId="77777777" w:rsidR="00F0285F" w:rsidRDefault="00F0285F">
            <w:pPr>
              <w:spacing w:before="120" w:after="120"/>
            </w:pPr>
          </w:p>
        </w:tc>
      </w:tr>
      <w:tr w:rsidR="00F0285F" w14:paraId="16850FB0" w14:textId="77777777">
        <w:trPr>
          <w:trHeight w:val="468"/>
        </w:trPr>
        <w:tc>
          <w:tcPr>
            <w:tcW w:w="1402" w:type="dxa"/>
          </w:tcPr>
          <w:p w14:paraId="7E831C1D" w14:textId="77777777" w:rsidR="00F0285F" w:rsidRDefault="00CD6117">
            <w:pPr>
              <w:spacing w:before="120" w:after="120"/>
            </w:pPr>
            <w:r>
              <w:lastRenderedPageBreak/>
              <w:t>R4-2212711</w:t>
            </w:r>
          </w:p>
        </w:tc>
        <w:tc>
          <w:tcPr>
            <w:tcW w:w="1105" w:type="dxa"/>
          </w:tcPr>
          <w:p w14:paraId="06DA7874" w14:textId="77777777" w:rsidR="00F0285F" w:rsidRDefault="00CD6117">
            <w:pPr>
              <w:spacing w:before="120" w:after="120"/>
            </w:pPr>
            <w:r>
              <w:t>ZTE</w:t>
            </w:r>
          </w:p>
        </w:tc>
        <w:tc>
          <w:tcPr>
            <w:tcW w:w="2583" w:type="dxa"/>
          </w:tcPr>
          <w:p w14:paraId="064BAD9F" w14:textId="77777777" w:rsidR="00F0285F" w:rsidRDefault="00CD6117">
            <w:pPr>
              <w:spacing w:before="120" w:after="120"/>
            </w:pPr>
            <w:r>
              <w:t>draft CR to TS38.101-1: 4Rx for inter-band NR CA</w:t>
            </w:r>
          </w:p>
        </w:tc>
        <w:tc>
          <w:tcPr>
            <w:tcW w:w="4541" w:type="dxa"/>
          </w:tcPr>
          <w:p w14:paraId="20505813" w14:textId="77777777" w:rsidR="00F0285F" w:rsidRDefault="00CD6117">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54F83EE" w14:textId="77777777" w:rsidR="00F0285F" w:rsidRDefault="00F0285F">
            <w:pPr>
              <w:spacing w:before="120" w:after="120"/>
            </w:pPr>
          </w:p>
        </w:tc>
      </w:tr>
      <w:tr w:rsidR="00F0285F" w14:paraId="0A71EAD4" w14:textId="77777777">
        <w:trPr>
          <w:trHeight w:val="468"/>
        </w:trPr>
        <w:tc>
          <w:tcPr>
            <w:tcW w:w="1402" w:type="dxa"/>
          </w:tcPr>
          <w:p w14:paraId="09B79EB2" w14:textId="77777777" w:rsidR="00F0285F" w:rsidRDefault="00CD6117">
            <w:pPr>
              <w:spacing w:before="120" w:after="120"/>
            </w:pPr>
            <w:r>
              <w:t>R4-2212733</w:t>
            </w:r>
          </w:p>
          <w:p w14:paraId="644FB847" w14:textId="77777777" w:rsidR="00F0285F" w:rsidRDefault="00CD6117">
            <w:pPr>
              <w:spacing w:before="120" w:after="120"/>
            </w:pPr>
            <w:r>
              <w:t>R4-2212734 (CAT-A)</w:t>
            </w:r>
          </w:p>
        </w:tc>
        <w:tc>
          <w:tcPr>
            <w:tcW w:w="1105" w:type="dxa"/>
          </w:tcPr>
          <w:p w14:paraId="615D5CAC" w14:textId="77777777" w:rsidR="00F0285F" w:rsidRDefault="00CD6117">
            <w:pPr>
              <w:spacing w:before="120" w:after="120"/>
            </w:pPr>
            <w:r>
              <w:t>ZTE</w:t>
            </w:r>
          </w:p>
        </w:tc>
        <w:tc>
          <w:tcPr>
            <w:tcW w:w="2583" w:type="dxa"/>
          </w:tcPr>
          <w:p w14:paraId="55B92D5E" w14:textId="77777777" w:rsidR="00F0285F" w:rsidRDefault="00CD6117">
            <w:pPr>
              <w:spacing w:before="120" w:after="120"/>
            </w:pPr>
            <w:r>
              <w:t xml:space="preserve">Draft CR to TS38.101-1: Correction on terms for NR DC </w:t>
            </w:r>
            <w:proofErr w:type="spellStart"/>
            <w:r>
              <w:t>Pcmax</w:t>
            </w:r>
            <w:proofErr w:type="spellEnd"/>
          </w:p>
        </w:tc>
        <w:tc>
          <w:tcPr>
            <w:tcW w:w="4541" w:type="dxa"/>
          </w:tcPr>
          <w:p w14:paraId="3C0E44CB" w14:textId="77777777" w:rsidR="00F0285F" w:rsidRDefault="00CD6117">
            <w:pPr>
              <w:spacing w:before="120" w:after="120"/>
            </w:pPr>
            <w:ins w:id="629" w:author="Ericsson" w:date="2022-08-16T21:10:00Z">
              <w:r>
                <w:t>Ericsson: not agreed, mapping to parameters incorrect, see R4-2204749 for reference (CR submitted against the WI on high-power limit but was not agreed)</w:t>
              </w:r>
            </w:ins>
          </w:p>
        </w:tc>
      </w:tr>
      <w:tr w:rsidR="00F0285F" w14:paraId="7FD7DA81" w14:textId="77777777">
        <w:trPr>
          <w:trHeight w:val="468"/>
        </w:trPr>
        <w:tc>
          <w:tcPr>
            <w:tcW w:w="1402" w:type="dxa"/>
          </w:tcPr>
          <w:p w14:paraId="4F4A7AA4" w14:textId="77777777" w:rsidR="00F0285F" w:rsidRDefault="00CD6117">
            <w:pPr>
              <w:spacing w:before="120" w:after="120"/>
            </w:pPr>
            <w:r>
              <w:t>R4-2213134</w:t>
            </w:r>
          </w:p>
          <w:p w14:paraId="774FC52F" w14:textId="77777777" w:rsidR="00F0285F" w:rsidRDefault="00CD6117">
            <w:pPr>
              <w:spacing w:before="120" w:after="120"/>
            </w:pPr>
            <w:r>
              <w:t>R4-2213135 (CAT-A)</w:t>
            </w:r>
          </w:p>
          <w:p w14:paraId="4A4C9396" w14:textId="77777777" w:rsidR="00F0285F" w:rsidRDefault="00CD6117">
            <w:pPr>
              <w:spacing w:before="120" w:after="120"/>
            </w:pPr>
            <w:r>
              <w:t>R4-2213136</w:t>
            </w:r>
          </w:p>
          <w:p w14:paraId="76C6B08A" w14:textId="77777777" w:rsidR="00F0285F" w:rsidRDefault="00CD6117">
            <w:pPr>
              <w:spacing w:before="120" w:after="120"/>
            </w:pPr>
            <w:r>
              <w:t>(CAT-A)</w:t>
            </w:r>
          </w:p>
        </w:tc>
        <w:tc>
          <w:tcPr>
            <w:tcW w:w="1105" w:type="dxa"/>
          </w:tcPr>
          <w:p w14:paraId="3F6F902D" w14:textId="77777777" w:rsidR="00F0285F" w:rsidRDefault="00F0285F">
            <w:pPr>
              <w:spacing w:before="120" w:after="120"/>
            </w:pPr>
          </w:p>
        </w:tc>
        <w:tc>
          <w:tcPr>
            <w:tcW w:w="2583" w:type="dxa"/>
          </w:tcPr>
          <w:p w14:paraId="35FAD382" w14:textId="77777777" w:rsidR="00F0285F" w:rsidRDefault="00CD6117">
            <w:pPr>
              <w:spacing w:before="120" w:after="120"/>
            </w:pPr>
            <w:r>
              <w:t xml:space="preserve">Draft CR for 38.101-1 to improve the wording for </w:t>
            </w:r>
            <w:proofErr w:type="spellStart"/>
            <w:r>
              <w:t>simultaneousRxTx</w:t>
            </w:r>
            <w:proofErr w:type="spellEnd"/>
            <w:r>
              <w:t xml:space="preserve"> clarification(R15)</w:t>
            </w:r>
          </w:p>
        </w:tc>
        <w:tc>
          <w:tcPr>
            <w:tcW w:w="4541" w:type="dxa"/>
          </w:tcPr>
          <w:p w14:paraId="7290EECD" w14:textId="77777777" w:rsidR="00F0285F" w:rsidRDefault="00CD6117">
            <w:pPr>
              <w:pStyle w:val="ab"/>
              <w:rPr>
                <w:ins w:id="630" w:author="DOCOMO, Yuta Oguma" w:date="2022-08-17T14:37:00Z"/>
                <w:bCs/>
                <w:lang w:val="en-US"/>
              </w:rPr>
            </w:pPr>
            <w:ins w:id="631" w:author="伏木 雅(SB 渉外本部)" w:date="2022-08-17T08:52:00Z">
              <w:r>
                <w:rPr>
                  <w:bCs/>
                  <w:lang w:val="en-US"/>
                </w:rPr>
                <w:t>SoftBank-M: Our understanding of the approved WF (</w:t>
              </w:r>
              <w:r w:rsidRPr="004915A9">
                <w:rPr>
                  <w:rFonts w:cs="Arial"/>
                  <w:lang w:val="en-US"/>
                  <w:rPrChange w:id="632" w:author="Apple" w:date="2022-08-18T07:53:00Z">
                    <w:rPr>
                      <w:rFonts w:cs="Arial"/>
                      <w:lang w:val="de-DE"/>
                    </w:rPr>
                  </w:rPrChange>
                </w:rPr>
                <w:t>R4-2202295</w:t>
              </w:r>
              <w:r>
                <w:rPr>
                  <w:bCs/>
                  <w:lang w:val="en-US"/>
                </w:rPr>
                <w:t xml:space="preserve">) is different from this CR. We understand that the WF means that if the simultaneous Rx/Tx capability is mandatory in CA_A+B, the simultaneous Rx/Tx capability for CA_A+B is also mandatory in CA_A+B+C.  </w:t>
              </w:r>
            </w:ins>
          </w:p>
          <w:p w14:paraId="3D2620BD" w14:textId="77777777" w:rsidR="00F0285F" w:rsidRDefault="00CD6117">
            <w:pPr>
              <w:pStyle w:val="ab"/>
              <w:rPr>
                <w:ins w:id="633" w:author="Bo-Han Hsieh" w:date="2022-08-17T15:48:00Z"/>
                <w:bCs/>
                <w:lang w:val="en-US" w:eastAsia="zh-TW"/>
              </w:rPr>
            </w:pPr>
            <w:ins w:id="634" w:author="DOCOMO, Yuta Oguma" w:date="2022-08-17T14:37:00Z">
              <w:r>
                <w:rPr>
                  <w:rFonts w:hint="eastAsia"/>
                  <w:bCs/>
                  <w:lang w:val="en-US" w:eastAsia="ja-JP"/>
                </w:rPr>
                <w:t>N</w:t>
              </w:r>
              <w:r>
                <w:rPr>
                  <w:bCs/>
                  <w:lang w:val="en-US" w:eastAsia="ja-JP"/>
                </w:rPr>
                <w:t>TT DOCOMO: We have the same understanding with SoftBank.</w:t>
              </w:r>
            </w:ins>
          </w:p>
          <w:p w14:paraId="7AC2CCA5" w14:textId="77777777" w:rsidR="00F0285F" w:rsidRDefault="00CD6117">
            <w:pPr>
              <w:pStyle w:val="ab"/>
              <w:rPr>
                <w:ins w:id="635" w:author="Huawei" w:date="2022-08-17T16:24:00Z"/>
                <w:bCs/>
                <w:lang w:val="en-US" w:eastAsia="zh-TW"/>
              </w:rPr>
            </w:pPr>
            <w:ins w:id="636" w:author="Bo-Han Hsieh" w:date="2022-08-17T15:48:00Z">
              <w:r>
                <w:rPr>
                  <w:rFonts w:hint="eastAsia"/>
                  <w:bCs/>
                  <w:lang w:val="en-US" w:eastAsia="zh-TW"/>
                </w:rPr>
                <w:t xml:space="preserve">CHTTL: same view as Softbank, that </w:t>
              </w:r>
              <w:r>
                <w:rPr>
                  <w:bCs/>
                  <w:lang w:val="en-US" w:eastAsia="zh-TW"/>
                </w:rPr>
                <w:t>the</w:t>
              </w:r>
              <w:r>
                <w:rPr>
                  <w:rFonts w:hint="eastAsia"/>
                  <w:bCs/>
                  <w:lang w:val="en-US" w:eastAsia="zh-TW"/>
                </w:rPr>
                <w:t xml:space="preserve"> CR seems not reflecting the same meaning as the original approved WF.</w:t>
              </w:r>
            </w:ins>
          </w:p>
          <w:p w14:paraId="1E31DBEA" w14:textId="77777777" w:rsidR="00F0285F" w:rsidRDefault="00CD6117">
            <w:pPr>
              <w:pStyle w:val="ab"/>
              <w:rPr>
                <w:ins w:id="637" w:author="ZTE" w:date="2022-08-17T19:21:00Z"/>
                <w:bCs/>
                <w:lang w:val="en-US" w:eastAsia="ja-JP"/>
              </w:rPr>
            </w:pPr>
            <w:proofErr w:type="gramStart"/>
            <w:ins w:id="638" w:author="Huawei" w:date="2022-08-17T16:24:00Z">
              <w:r>
                <w:rPr>
                  <w:rFonts w:hint="eastAsia"/>
                  <w:color w:val="0070C0"/>
                  <w:lang w:val="en-US" w:eastAsia="zh-CN"/>
                </w:rPr>
                <w:t>Hua</w:t>
              </w:r>
              <w:r>
                <w:rPr>
                  <w:color w:val="0070C0"/>
                  <w:lang w:val="en-US" w:eastAsia="zh-CN"/>
                </w:rPr>
                <w:t>wei(</w:t>
              </w:r>
              <w:proofErr w:type="gramEnd"/>
              <w:r>
                <w:rPr>
                  <w:color w:val="0070C0"/>
                  <w:lang w:val="en-US" w:eastAsia="zh-CN"/>
                </w:rPr>
                <w:t>ZP)</w:t>
              </w:r>
              <w:r>
                <w:rPr>
                  <w:bCs/>
                  <w:lang w:val="en-US" w:eastAsia="ja-JP"/>
                </w:rPr>
                <w:t>: Thanks for Softbank’s comments, I can revise this CR. Anyway, the wording in current spec cause some misunderstanding.</w:t>
              </w:r>
            </w:ins>
          </w:p>
          <w:p w14:paraId="79CE7127" w14:textId="77777777" w:rsidR="00F0285F" w:rsidRPr="00F0285F" w:rsidRDefault="00CD6117">
            <w:pPr>
              <w:pStyle w:val="ab"/>
              <w:rPr>
                <w:rFonts w:eastAsia="宋体"/>
                <w:bCs/>
                <w:lang w:val="en-US" w:eastAsia="zh-CN"/>
                <w:rPrChange w:id="639" w:author="Bo-Han Hsieh" w:date="2022-08-17T15:48:00Z">
                  <w:rPr>
                    <w:bCs/>
                    <w:lang w:val="en-US"/>
                  </w:rPr>
                </w:rPrChange>
              </w:rPr>
            </w:pPr>
            <w:ins w:id="640" w:author="ZTE" w:date="2022-08-17T19:21:00Z">
              <w:r>
                <w:rPr>
                  <w:rFonts w:eastAsia="宋体" w:hint="eastAsia"/>
                  <w:bCs/>
                  <w:lang w:val="en-US" w:eastAsia="zh-CN"/>
                </w:rPr>
                <w:t xml:space="preserve">ZTE: </w:t>
              </w:r>
              <w:r>
                <w:rPr>
                  <w:bCs/>
                  <w:lang w:val="en-US" w:eastAsia="ja-JP"/>
                </w:rPr>
                <w:t>We have the same understanding with SoftBank.</w:t>
              </w:r>
            </w:ins>
          </w:p>
        </w:tc>
      </w:tr>
      <w:tr w:rsidR="00F0285F" w14:paraId="58E12B76" w14:textId="77777777">
        <w:trPr>
          <w:trHeight w:val="468"/>
        </w:trPr>
        <w:tc>
          <w:tcPr>
            <w:tcW w:w="1402" w:type="dxa"/>
          </w:tcPr>
          <w:p w14:paraId="16E67217" w14:textId="77777777" w:rsidR="00F0285F" w:rsidRDefault="00CD6117">
            <w:pPr>
              <w:spacing w:before="120" w:after="120"/>
            </w:pPr>
            <w:r>
              <w:t>R4-2213224</w:t>
            </w:r>
          </w:p>
        </w:tc>
        <w:tc>
          <w:tcPr>
            <w:tcW w:w="1105" w:type="dxa"/>
          </w:tcPr>
          <w:p w14:paraId="21B38D23" w14:textId="77777777" w:rsidR="00F0285F" w:rsidRDefault="00CD6117">
            <w:pPr>
              <w:spacing w:before="120" w:after="120"/>
            </w:pPr>
            <w:r>
              <w:t>Nokia</w:t>
            </w:r>
          </w:p>
        </w:tc>
        <w:tc>
          <w:tcPr>
            <w:tcW w:w="2583" w:type="dxa"/>
          </w:tcPr>
          <w:p w14:paraId="003A34B6" w14:textId="77777777" w:rsidR="00F0285F" w:rsidRDefault="00CD6117">
            <w:pPr>
              <w:spacing w:before="120" w:after="120"/>
            </w:pPr>
            <w:proofErr w:type="spellStart"/>
            <w:r>
              <w:t>draftCR</w:t>
            </w:r>
            <w:proofErr w:type="spellEnd"/>
            <w:r>
              <w:t xml:space="preserve"> to 38.101-1 Corrections to tables with wrong unit declarations</w:t>
            </w:r>
          </w:p>
        </w:tc>
        <w:tc>
          <w:tcPr>
            <w:tcW w:w="4541" w:type="dxa"/>
          </w:tcPr>
          <w:p w14:paraId="5404D80C" w14:textId="77777777" w:rsidR="00F0285F" w:rsidRDefault="00F0285F">
            <w:pPr>
              <w:spacing w:before="120" w:after="120"/>
            </w:pPr>
          </w:p>
        </w:tc>
      </w:tr>
      <w:tr w:rsidR="00F0285F" w14:paraId="041AA7CA" w14:textId="77777777">
        <w:trPr>
          <w:trHeight w:val="468"/>
        </w:trPr>
        <w:tc>
          <w:tcPr>
            <w:tcW w:w="1402" w:type="dxa"/>
          </w:tcPr>
          <w:p w14:paraId="514D33B2" w14:textId="77777777" w:rsidR="00F0285F" w:rsidRDefault="00CD6117">
            <w:pPr>
              <w:spacing w:before="120" w:after="120"/>
            </w:pPr>
            <w:r>
              <w:t>R4-2213319</w:t>
            </w:r>
          </w:p>
        </w:tc>
        <w:tc>
          <w:tcPr>
            <w:tcW w:w="1105" w:type="dxa"/>
          </w:tcPr>
          <w:p w14:paraId="19C507BC" w14:textId="77777777" w:rsidR="00F0285F" w:rsidRDefault="00CD6117">
            <w:pPr>
              <w:spacing w:before="120" w:after="120"/>
            </w:pPr>
            <w:r>
              <w:t>OPPO</w:t>
            </w:r>
          </w:p>
        </w:tc>
        <w:tc>
          <w:tcPr>
            <w:tcW w:w="2583" w:type="dxa"/>
          </w:tcPr>
          <w:p w14:paraId="36C6897E" w14:textId="77777777" w:rsidR="00F0285F" w:rsidRDefault="00CD6117">
            <w:pPr>
              <w:spacing w:before="120" w:after="120"/>
            </w:pPr>
            <w:r>
              <w:t>R16 Draft CR on power class of each band in inter-band UL CA</w:t>
            </w:r>
          </w:p>
        </w:tc>
        <w:tc>
          <w:tcPr>
            <w:tcW w:w="4541" w:type="dxa"/>
          </w:tcPr>
          <w:p w14:paraId="79958A93" w14:textId="77777777" w:rsidR="00F0285F" w:rsidRDefault="00CD6117">
            <w:pPr>
              <w:spacing w:before="120" w:after="120"/>
              <w:rPr>
                <w:ins w:id="641" w:author="Ericsson" w:date="2022-08-16T21:11:00Z"/>
                <w:lang w:eastAsia="ja-JP"/>
              </w:rPr>
            </w:pPr>
            <w:ins w:id="642" w:author="Valentin Gheorghiu" w:date="2022-08-16T17:39:00Z">
              <w:r>
                <w:rPr>
                  <w:rFonts w:hint="eastAsia"/>
                  <w:lang w:eastAsia="ja-JP"/>
                </w:rPr>
                <w:t>Q</w:t>
              </w:r>
              <w:r>
                <w:rPr>
                  <w:lang w:eastAsia="ja-JP"/>
                </w:rPr>
                <w:t>ualcomm: we do not agree with</w:t>
              </w:r>
            </w:ins>
            <w:ins w:id="643" w:author="Valentin Gheorghiu" w:date="2022-08-16T17:40:00Z">
              <w:r>
                <w:rPr>
                  <w:lang w:eastAsia="ja-JP"/>
                </w:rPr>
                <w:t xml:space="preserve"> this </w:t>
              </w:r>
              <w:proofErr w:type="gramStart"/>
              <w:r>
                <w:rPr>
                  <w:lang w:eastAsia="ja-JP"/>
                </w:rPr>
                <w:t>CR,</w:t>
              </w:r>
              <w:proofErr w:type="gramEnd"/>
              <w:r>
                <w:rPr>
                  <w:lang w:eastAsia="ja-JP"/>
                </w:rPr>
                <w:t xml:space="preserve"> the change is confusing and not necessarily correct. why would the lower power class always apply? In our view, the specs are clear, the power class that is in operation applies. If UE is configured with CA, the power class for Ca applies. I</w:t>
              </w:r>
            </w:ins>
            <w:ins w:id="644" w:author="Valentin Gheorghiu" w:date="2022-08-16T17:41:00Z">
              <w:r>
                <w:rPr>
                  <w:lang w:eastAsia="ja-JP"/>
                </w:rPr>
                <w:t>f UE is in single carrier then the power class for the band applies.</w:t>
              </w:r>
            </w:ins>
          </w:p>
          <w:p w14:paraId="78F22781" w14:textId="77777777" w:rsidR="00F0285F" w:rsidRDefault="00CD6117">
            <w:pPr>
              <w:spacing w:before="120" w:after="120"/>
              <w:rPr>
                <w:ins w:id="645" w:author="Huawei" w:date="2022-08-17T16:27:00Z"/>
                <w:bCs/>
                <w:lang w:val="en-US"/>
              </w:rPr>
            </w:pPr>
            <w:ins w:id="646" w:author="Ericsson" w:date="2022-08-16T21:11:00Z">
              <w:r>
                <w:rPr>
                  <w:bCs/>
                  <w:lang w:val="en-US"/>
                </w:rPr>
                <w:t xml:space="preserve">Ericsson: not agreed, the band capability is always according to </w:t>
              </w:r>
              <w:proofErr w:type="spellStart"/>
              <w:r>
                <w:rPr>
                  <w:bCs/>
                  <w:lang w:val="en-US"/>
                </w:rPr>
                <w:t>ue-PowerClass</w:t>
              </w:r>
              <w:proofErr w:type="spellEnd"/>
              <w:r>
                <w:rPr>
                  <w:bCs/>
                  <w:lang w:val="en-US"/>
                </w:rPr>
                <w:t xml:space="preserve"> (or the value indicated in the FSC per band as per the latest feature list)</w:t>
              </w:r>
            </w:ins>
          </w:p>
          <w:p w14:paraId="7CE274AC" w14:textId="77777777" w:rsidR="00F0285F" w:rsidRDefault="00CD6117">
            <w:pPr>
              <w:spacing w:before="120" w:after="120"/>
              <w:rPr>
                <w:ins w:id="647" w:author="AC" w:date="2022-08-17T12:28:00Z"/>
                <w:lang w:eastAsia="zh-CN"/>
              </w:rPr>
            </w:pPr>
            <w:ins w:id="648" w:author="Huawei" w:date="2022-08-17T16:27:00Z">
              <w:r>
                <w:rPr>
                  <w:rFonts w:hint="eastAsia"/>
                  <w:lang w:eastAsia="zh-CN"/>
                </w:rPr>
                <w:t>H</w:t>
              </w:r>
              <w:r>
                <w:rPr>
                  <w:lang w:eastAsia="zh-CN"/>
                </w:rPr>
                <w:t xml:space="preserve">uawei: The proposed changes could cause ambiguity. Each band could still uses </w:t>
              </w:r>
              <w:proofErr w:type="spellStart"/>
              <w:r>
                <w:rPr>
                  <w:lang w:eastAsia="zh-CN"/>
                </w:rPr>
                <w:t>it’s</w:t>
              </w:r>
              <w:proofErr w:type="spellEnd"/>
              <w:r>
                <w:rPr>
                  <w:lang w:eastAsia="zh-CN"/>
                </w:rPr>
                <w:t xml:space="preserve"> power class, but according to the limitation of </w:t>
              </w:r>
              <w:proofErr w:type="spellStart"/>
              <w:r>
                <w:rPr>
                  <w:lang w:eastAsia="zh-CN"/>
                </w:rPr>
                <w:t>Pcmax</w:t>
              </w:r>
              <w:proofErr w:type="spellEnd"/>
              <w:r>
                <w:rPr>
                  <w:lang w:eastAsia="zh-CN"/>
                </w:rPr>
                <w:t xml:space="preserve">, ca, the output power could be adjusted if the total power exceeds the </w:t>
              </w:r>
              <w:proofErr w:type="spellStart"/>
              <w:proofErr w:type="gramStart"/>
              <w:r>
                <w:rPr>
                  <w:lang w:eastAsia="zh-CN"/>
                </w:rPr>
                <w:t>Pcmax,ca</w:t>
              </w:r>
              <w:proofErr w:type="spellEnd"/>
              <w:proofErr w:type="gramEnd"/>
              <w:r>
                <w:rPr>
                  <w:lang w:eastAsia="zh-CN"/>
                </w:rPr>
                <w:t xml:space="preserve"> according to CA power control mechanism.</w:t>
              </w:r>
            </w:ins>
          </w:p>
          <w:p w14:paraId="4DDE704C" w14:textId="77777777" w:rsidR="00F0285F" w:rsidRDefault="00CD6117">
            <w:pPr>
              <w:spacing w:before="120" w:after="120"/>
              <w:rPr>
                <w:ins w:id="649" w:author="OPPO-JQ" w:date="2022-08-18T19:14:00Z"/>
                <w:lang w:eastAsia="ja-JP"/>
              </w:rPr>
            </w:pPr>
            <w:ins w:id="650" w:author="AC" w:date="2022-08-17T12:28:00Z">
              <w:r>
                <w:rPr>
                  <w:lang w:eastAsia="ja-JP"/>
                </w:rPr>
                <w:t>ZTE: Not agreed. The change is unnecessary, and only introduces ambiguity.</w:t>
              </w:r>
            </w:ins>
          </w:p>
          <w:p w14:paraId="6986FDA1" w14:textId="77777777" w:rsidR="002F0737" w:rsidRDefault="002F0737" w:rsidP="002F0737">
            <w:pPr>
              <w:spacing w:before="120" w:after="120"/>
              <w:rPr>
                <w:ins w:id="651" w:author="OPPO-JQ" w:date="2022-08-18T19:14:00Z"/>
                <w:rFonts w:eastAsiaTheme="minorEastAsia"/>
                <w:lang w:eastAsia="zh-CN"/>
              </w:rPr>
            </w:pPr>
            <w:ins w:id="652" w:author="OPPO-JQ" w:date="2022-08-18T19:14:00Z">
              <w:r>
                <w:rPr>
                  <w:rFonts w:eastAsiaTheme="minorEastAsia" w:hint="eastAsia"/>
                  <w:lang w:eastAsia="zh-CN"/>
                </w:rPr>
                <w:t>O</w:t>
              </w:r>
              <w:r>
                <w:rPr>
                  <w:rFonts w:eastAsiaTheme="minorEastAsia"/>
                  <w:lang w:eastAsia="zh-CN"/>
                </w:rPr>
                <w:t xml:space="preserve">PPO: Thanks for the comments. And from the comments it seems companies have different view on which power class should be applied to a band under band combination. And QC says the CA power class apply, while Ericsson and HW says the per band power class apply. This should be further discussed </w:t>
              </w:r>
              <w:r>
                <w:rPr>
                  <w:rFonts w:eastAsiaTheme="minorEastAsia"/>
                  <w:lang w:eastAsia="zh-CN"/>
                </w:rPr>
                <w:lastRenderedPageBreak/>
                <w:t>and get common understanding then make it clear in the spec even not the changes as we proposed.</w:t>
              </w:r>
            </w:ins>
          </w:p>
          <w:p w14:paraId="7ABD0A83" w14:textId="77777777" w:rsidR="002F0737" w:rsidRDefault="002F0737" w:rsidP="002F0737">
            <w:pPr>
              <w:spacing w:before="120" w:after="120"/>
              <w:rPr>
                <w:ins w:id="653" w:author="OPPO-JQ" w:date="2022-08-18T19:14:00Z"/>
                <w:rFonts w:eastAsiaTheme="minorEastAsia"/>
                <w:lang w:eastAsia="zh-CN"/>
              </w:rPr>
            </w:pPr>
            <w:ins w:id="654" w:author="OPPO-JQ" w:date="2022-08-18T19:14:00Z">
              <w:r>
                <w:rPr>
                  <w:rFonts w:eastAsiaTheme="minorEastAsia"/>
                  <w:lang w:eastAsia="zh-CN"/>
                </w:rPr>
                <w:t>Some feedback:</w:t>
              </w:r>
            </w:ins>
          </w:p>
          <w:p w14:paraId="41493B8D" w14:textId="77777777" w:rsidR="002F0737" w:rsidRDefault="002F0737" w:rsidP="002F0737">
            <w:pPr>
              <w:spacing w:before="120" w:after="120"/>
              <w:rPr>
                <w:ins w:id="655" w:author="OPPO-JQ" w:date="2022-08-18T19:14:00Z"/>
              </w:rPr>
            </w:pPr>
            <w:ins w:id="656" w:author="OPPO-JQ" w:date="2022-08-18T19:14:00Z">
              <w:r>
                <w:rPr>
                  <w:rFonts w:eastAsiaTheme="minorEastAsia" w:hint="eastAsia"/>
                  <w:lang w:eastAsia="zh-CN"/>
                </w:rPr>
                <w:t>T</w:t>
              </w:r>
              <w:r>
                <w:rPr>
                  <w:rFonts w:eastAsiaTheme="minorEastAsia"/>
                  <w:lang w:eastAsia="zh-CN"/>
                </w:rPr>
                <w:t xml:space="preserve">o QC: </w:t>
              </w:r>
              <w:r>
                <w:rPr>
                  <w:noProof/>
                  <w:lang w:val="en-US" w:eastAsia="zh-CN"/>
                </w:rPr>
                <w:t xml:space="preserve">In some cases the per BC power class is not achievable for UE in each band, for example, n1+n3 = PC2, but n1 and n3 both can only works under PC3, then it is not clear which </w:t>
              </w:r>
              <w:r>
                <w:t xml:space="preserve">requirements in clause 6.2.2 apply for each uplink component carrier. In this case can only apply the PC3 rather than PC2 </w:t>
              </w:r>
              <w:r>
                <w:rPr>
                  <w:rFonts w:eastAsiaTheme="minorEastAsia"/>
                  <w:lang w:eastAsia="zh-CN"/>
                </w:rPr>
                <w:t>(the smaller power class)</w:t>
              </w:r>
              <w:r>
                <w:t>.</w:t>
              </w:r>
            </w:ins>
          </w:p>
          <w:p w14:paraId="317E62B8" w14:textId="77777777" w:rsidR="002F0737" w:rsidRDefault="002F0737" w:rsidP="002F0737">
            <w:pPr>
              <w:spacing w:before="120" w:after="120"/>
              <w:rPr>
                <w:ins w:id="657" w:author="OPPO-JQ" w:date="2022-08-18T19:14:00Z"/>
                <w:rFonts w:eastAsiaTheme="minorEastAsia"/>
                <w:lang w:eastAsia="zh-CN"/>
              </w:rPr>
            </w:pPr>
            <w:ins w:id="658" w:author="OPPO-JQ" w:date="2022-08-18T19:14:00Z">
              <w:r>
                <w:rPr>
                  <w:rFonts w:eastAsiaTheme="minorEastAsia" w:hint="eastAsia"/>
                  <w:lang w:eastAsia="zh-CN"/>
                </w:rPr>
                <w:t>T</w:t>
              </w:r>
              <w:r>
                <w:rPr>
                  <w:rFonts w:eastAsiaTheme="minorEastAsia"/>
                  <w:lang w:eastAsia="zh-CN"/>
                </w:rPr>
                <w:t>o Ericsson: In another case UE can transmit higher power class in single band but only can transmit lower power class in band combination. For example, n3+n78 = PC3, but UE can work with PC2 at n78. Then the MPR applied for n78 under n3+n78 should be PC3 (the smaller power class)</w:t>
              </w:r>
            </w:ins>
          </w:p>
          <w:p w14:paraId="16A2F195" w14:textId="589E0628" w:rsidR="002F0737" w:rsidRDefault="002F0737" w:rsidP="002F0737">
            <w:pPr>
              <w:spacing w:before="120" w:after="120"/>
              <w:rPr>
                <w:lang w:eastAsia="ja-JP"/>
              </w:rPr>
            </w:pPr>
            <w:ins w:id="659" w:author="OPPO-JQ" w:date="2022-08-18T19:14:00Z">
              <w:r>
                <w:rPr>
                  <w:rFonts w:eastAsiaTheme="minorEastAsia" w:hint="eastAsia"/>
                  <w:lang w:eastAsia="zh-CN"/>
                </w:rPr>
                <w:t>T</w:t>
              </w:r>
              <w:r>
                <w:rPr>
                  <w:rFonts w:eastAsiaTheme="minorEastAsia"/>
                  <w:lang w:eastAsia="zh-CN"/>
                </w:rPr>
                <w:t>o Huawei: Do you mean the single band power class apply? If it is, then feedback is similar as to Ericsson.</w:t>
              </w:r>
            </w:ins>
          </w:p>
        </w:tc>
      </w:tr>
      <w:tr w:rsidR="00F0285F" w14:paraId="71B6448C" w14:textId="77777777">
        <w:trPr>
          <w:trHeight w:val="468"/>
        </w:trPr>
        <w:tc>
          <w:tcPr>
            <w:tcW w:w="1402" w:type="dxa"/>
          </w:tcPr>
          <w:p w14:paraId="0DA3AEE0" w14:textId="77777777" w:rsidR="00F0285F" w:rsidRDefault="00CD6117">
            <w:pPr>
              <w:spacing w:before="120" w:after="120"/>
            </w:pPr>
            <w:r>
              <w:lastRenderedPageBreak/>
              <w:t>R4-2213325</w:t>
            </w:r>
          </w:p>
        </w:tc>
        <w:tc>
          <w:tcPr>
            <w:tcW w:w="1105" w:type="dxa"/>
          </w:tcPr>
          <w:p w14:paraId="5B788D95" w14:textId="77777777" w:rsidR="00F0285F" w:rsidRDefault="00CD6117">
            <w:pPr>
              <w:spacing w:before="120" w:after="120"/>
            </w:pPr>
            <w:r>
              <w:t>OPPO</w:t>
            </w:r>
          </w:p>
        </w:tc>
        <w:tc>
          <w:tcPr>
            <w:tcW w:w="2583" w:type="dxa"/>
          </w:tcPr>
          <w:p w14:paraId="3ADC6E89" w14:textId="77777777" w:rsidR="00F0285F" w:rsidRDefault="00CD6117">
            <w:pPr>
              <w:spacing w:before="120" w:after="120"/>
            </w:pPr>
            <w:r>
              <w:t>R15 FR1 Draft CR on clarification of DC location with 3300 and 3301 in TSQ requirement</w:t>
            </w:r>
          </w:p>
        </w:tc>
        <w:tc>
          <w:tcPr>
            <w:tcW w:w="4541" w:type="dxa"/>
          </w:tcPr>
          <w:p w14:paraId="180F1BB4" w14:textId="30950BBB" w:rsidR="00F0285F" w:rsidRDefault="00CD6117">
            <w:pPr>
              <w:spacing w:before="120" w:after="120"/>
              <w:rPr>
                <w:ins w:id="660" w:author="Qualcomm User" w:date="2022-08-17T15:39:00Z"/>
              </w:rPr>
            </w:pPr>
            <w:proofErr w:type="gramStart"/>
            <w:ins w:id="661" w:author="Onozawa, Hisashi (Nokia - JP/Tokyo)" w:date="2022-08-17T10:05:00Z">
              <w:r>
                <w:t>Nokia(</w:t>
              </w:r>
              <w:proofErr w:type="gramEnd"/>
              <w:r>
                <w:t xml:space="preserve">HU): What the applicable requirements looks still not clear. For 3300, it means outside carrier so that it may not be possible to apply IBE requirement to this case as the CR coversheet says. For 3301, the change looks ok. Since 3301 says undetermined, it seems that the DC is inside a carrier or outside a </w:t>
              </w:r>
              <w:proofErr w:type="gramStart"/>
              <w:r>
                <w:t>carrier ,</w:t>
              </w:r>
              <w:proofErr w:type="gramEnd"/>
              <w:r>
                <w:t xml:space="preserve"> but we just don’t know where it is, while we just don’t allow exception due to carrier leakage if the UE reports “undetermined”</w:t>
              </w:r>
            </w:ins>
          </w:p>
          <w:p w14:paraId="7E2E46EC" w14:textId="77777777" w:rsidR="00131295" w:rsidRDefault="00131295" w:rsidP="00131295">
            <w:pPr>
              <w:spacing w:before="120" w:after="120"/>
              <w:rPr>
                <w:ins w:id="662" w:author="Qualcomm User" w:date="2022-08-17T15:39:00Z"/>
              </w:rPr>
            </w:pPr>
            <w:ins w:id="663" w:author="Qualcomm User" w:date="2022-08-17T15:39:00Z">
              <w:r>
                <w:t xml:space="preserve">Qualcomm: The original text says the “measurement requirement is waived” and therefore test burden </w:t>
              </w:r>
              <w:proofErr w:type="gramStart"/>
              <w:r>
                <w:t>is  indeed</w:t>
              </w:r>
              <w:proofErr w:type="gramEnd"/>
              <w:r>
                <w:t xml:space="preserve"> relaxed. The text does not say the carrier leakage requirement is waived, or relaxed.  </w:t>
              </w:r>
            </w:ins>
          </w:p>
          <w:p w14:paraId="5063DA19" w14:textId="77777777" w:rsidR="00131295" w:rsidRDefault="00131295" w:rsidP="00131295">
            <w:pPr>
              <w:spacing w:before="120" w:after="120"/>
              <w:rPr>
                <w:ins w:id="664" w:author="Qualcomm User" w:date="2022-08-17T15:39:00Z"/>
              </w:rPr>
            </w:pPr>
            <w:proofErr w:type="gramStart"/>
            <w:ins w:id="665" w:author="Qualcomm User" w:date="2022-08-17T15:39:00Z">
              <w:r>
                <w:t>Also</w:t>
              </w:r>
              <w:proofErr w:type="gramEnd"/>
              <w:r>
                <w:t xml:space="preserve"> the following text should clear the intent:” the RF correction with regard to the carrier leakage and IQ image shall be omitted during the calculation of transmit modulation quality.”</w:t>
              </w:r>
            </w:ins>
          </w:p>
          <w:p w14:paraId="60EFC24C" w14:textId="73B9B48A" w:rsidR="00131295" w:rsidRDefault="00131295" w:rsidP="00131295">
            <w:pPr>
              <w:spacing w:before="120" w:after="120"/>
              <w:rPr>
                <w:ins w:id="666" w:author="OPPO-JQ" w:date="2022-08-18T19:14:00Z"/>
              </w:rPr>
            </w:pPr>
            <w:ins w:id="667" w:author="Qualcomm User" w:date="2022-08-17T15:39:00Z">
              <w:r>
                <w:t>The RF correction is omitted. And if the value would be relaxed, there would need to be that relaxed value written somewhere. We would encourage the proponent of this CR to read and understand the intent of the requirement rather than changing the text based on translator.</w:t>
              </w:r>
            </w:ins>
          </w:p>
          <w:p w14:paraId="37555094" w14:textId="77777777" w:rsidR="002F0737" w:rsidRDefault="002F0737" w:rsidP="002F0737">
            <w:pPr>
              <w:spacing w:before="120" w:after="120"/>
              <w:rPr>
                <w:ins w:id="668" w:author="OPPO-JQ" w:date="2022-08-18T19:14:00Z"/>
                <w:rFonts w:eastAsiaTheme="minorEastAsia"/>
                <w:lang w:eastAsia="zh-CN"/>
              </w:rPr>
            </w:pPr>
            <w:ins w:id="669" w:author="OPPO-JQ" w:date="2022-08-18T19:14:00Z">
              <w:r>
                <w:rPr>
                  <w:rFonts w:eastAsiaTheme="minorEastAsia" w:hint="eastAsia"/>
                  <w:lang w:eastAsia="zh-CN"/>
                </w:rPr>
                <w:t>O</w:t>
              </w:r>
              <w:r>
                <w:rPr>
                  <w:rFonts w:eastAsiaTheme="minorEastAsia"/>
                  <w:lang w:eastAsia="zh-CN"/>
                </w:rPr>
                <w:t>PPO: Thanks for the comments, and some feedback as below.</w:t>
              </w:r>
            </w:ins>
          </w:p>
          <w:p w14:paraId="5F010F23" w14:textId="77777777" w:rsidR="002F0737" w:rsidRDefault="002F0737" w:rsidP="002F0737">
            <w:pPr>
              <w:spacing w:before="120" w:after="120"/>
              <w:rPr>
                <w:ins w:id="670" w:author="OPPO-JQ" w:date="2022-08-18T19:14:00Z"/>
                <w:rFonts w:eastAsiaTheme="minorEastAsia"/>
                <w:lang w:eastAsia="zh-CN"/>
              </w:rPr>
            </w:pPr>
            <w:ins w:id="671" w:author="OPPO-JQ" w:date="2022-08-18T19:14:00Z">
              <w:r>
                <w:rPr>
                  <w:rFonts w:eastAsiaTheme="minorEastAsia" w:hint="eastAsia"/>
                  <w:lang w:eastAsia="zh-CN"/>
                </w:rPr>
                <w:t>T</w:t>
              </w:r>
              <w:r>
                <w:rPr>
                  <w:rFonts w:eastAsiaTheme="minorEastAsia"/>
                  <w:lang w:eastAsia="zh-CN"/>
                </w:rPr>
                <w:t>o Nokia, when UE report 3300/3301 the DC location is unknown to NW, thus no possible to apply carrier leakage exception.</w:t>
              </w:r>
            </w:ins>
          </w:p>
          <w:p w14:paraId="36500825" w14:textId="46AE9598" w:rsidR="002F0737" w:rsidRDefault="002F0737" w:rsidP="002F0737">
            <w:pPr>
              <w:spacing w:before="120" w:after="120"/>
              <w:rPr>
                <w:ins w:id="672" w:author="Qualcomm User" w:date="2022-08-17T15:39:00Z"/>
              </w:rPr>
            </w:pPr>
            <w:ins w:id="673" w:author="OPPO-JQ" w:date="2022-08-18T19:14:00Z">
              <w:r>
                <w:rPr>
                  <w:rFonts w:eastAsiaTheme="minorEastAsia" w:hint="eastAsia"/>
                  <w:lang w:eastAsia="zh-CN"/>
                </w:rPr>
                <w:t>T</w:t>
              </w:r>
              <w:r>
                <w:rPr>
                  <w:rFonts w:eastAsiaTheme="minorEastAsia"/>
                  <w:lang w:eastAsia="zh-CN"/>
                </w:rPr>
                <w:t xml:space="preserve">o QC, the word “waived” is very confusing, and even checked with several companies in RAN4 their understandings are different on the meaning of this </w:t>
              </w:r>
              <w:r>
                <w:rPr>
                  <w:rFonts w:eastAsiaTheme="minorEastAsia"/>
                  <w:lang w:eastAsia="zh-CN"/>
                </w:rPr>
                <w:lastRenderedPageBreak/>
                <w:t>word. That’s why we try to improve the description to make it clear. With the proposed changes, in our view it is aligned with what you explained above. If there is something need further polish, please help.</w:t>
              </w:r>
            </w:ins>
          </w:p>
          <w:p w14:paraId="38A443EF" w14:textId="77777777" w:rsidR="00336B0B" w:rsidRDefault="00336B0B" w:rsidP="00336B0B">
            <w:pPr>
              <w:spacing w:before="120" w:after="120"/>
              <w:rPr>
                <w:ins w:id="674" w:author="Ruixin(vivo)" w:date="2022-08-18T19:44:00Z"/>
                <w:rFonts w:eastAsiaTheme="minorEastAsia"/>
                <w:lang w:eastAsia="zh-CN"/>
              </w:rPr>
            </w:pPr>
            <w:ins w:id="675" w:author="Ruixin(vivo)" w:date="2022-08-18T19:44:00Z">
              <w:r>
                <w:rPr>
                  <w:rFonts w:eastAsiaTheme="minorEastAsia" w:hint="eastAsia"/>
                  <w:lang w:eastAsia="zh-CN"/>
                </w:rPr>
                <w:t>v</w:t>
              </w:r>
              <w:r>
                <w:rPr>
                  <w:rFonts w:eastAsiaTheme="minorEastAsia"/>
                  <w:lang w:eastAsia="zh-CN"/>
                </w:rPr>
                <w:t>ivo: In TS 38.521, the 3300/3301 is further explained as:</w:t>
              </w:r>
            </w:ins>
          </w:p>
          <w:p w14:paraId="10CEED96" w14:textId="77777777" w:rsidR="00336B0B" w:rsidRDefault="00336B0B" w:rsidP="00336B0B">
            <w:pPr>
              <w:spacing w:before="120" w:after="120"/>
              <w:rPr>
                <w:ins w:id="676" w:author="Ruixin(vivo)" w:date="2022-08-18T19:44:00Z"/>
                <w:lang w:eastAsia="ja-JP"/>
              </w:rPr>
            </w:pPr>
            <w:ins w:id="677" w:author="Ruixin(vivo)" w:date="2022-08-18T19:44:00Z">
              <w:r>
                <w:rPr>
                  <w:lang w:eastAsia="ja-JP"/>
                </w:rPr>
                <w:t xml:space="preserve">“…In case the parameter 3300 or 3301 is reported from the UE via </w:t>
              </w:r>
              <w:proofErr w:type="spellStart"/>
              <w:r>
                <w:rPr>
                  <w:i/>
                  <w:lang w:eastAsia="ja-JP"/>
                </w:rPr>
                <w:t>txDirectCurrentLocation</w:t>
              </w:r>
              <w:proofErr w:type="spellEnd"/>
              <w:r>
                <w:rPr>
                  <w:lang w:eastAsia="ja-JP"/>
                </w:rPr>
                <w:t xml:space="preserve"> IE, do not proceed to test procedure and mark the test not applicable with reasoning in the test report…”</w:t>
              </w:r>
            </w:ins>
          </w:p>
          <w:p w14:paraId="35895CB4" w14:textId="6D7D4B16" w:rsidR="00131295" w:rsidRDefault="00336B0B" w:rsidP="00336B0B">
            <w:pPr>
              <w:spacing w:before="120" w:after="120"/>
            </w:pPr>
            <w:proofErr w:type="gramStart"/>
            <w:ins w:id="678" w:author="Ruixin(vivo)" w:date="2022-08-18T19:44:00Z">
              <w:r>
                <w:rPr>
                  <w:rFonts w:eastAsiaTheme="minorEastAsia"/>
                  <w:lang w:eastAsia="zh-CN"/>
                </w:rPr>
                <w:t>So</w:t>
              </w:r>
              <w:proofErr w:type="gramEnd"/>
              <w:r>
                <w:rPr>
                  <w:rFonts w:eastAsiaTheme="minorEastAsia"/>
                  <w:lang w:eastAsia="zh-CN"/>
                </w:rPr>
                <w:t xml:space="preserve"> we don’t see the ambiguity present.</w:t>
              </w:r>
            </w:ins>
          </w:p>
        </w:tc>
      </w:tr>
      <w:tr w:rsidR="00F0285F" w14:paraId="748D1B13" w14:textId="77777777">
        <w:trPr>
          <w:trHeight w:val="468"/>
        </w:trPr>
        <w:tc>
          <w:tcPr>
            <w:tcW w:w="1402" w:type="dxa"/>
          </w:tcPr>
          <w:p w14:paraId="7870A2EC" w14:textId="77777777" w:rsidR="00F0285F" w:rsidRDefault="00CD6117">
            <w:pPr>
              <w:spacing w:before="120" w:after="120"/>
            </w:pPr>
            <w:r>
              <w:lastRenderedPageBreak/>
              <w:t>R4-2213326</w:t>
            </w:r>
          </w:p>
        </w:tc>
        <w:tc>
          <w:tcPr>
            <w:tcW w:w="1105" w:type="dxa"/>
          </w:tcPr>
          <w:p w14:paraId="14271F83" w14:textId="77777777" w:rsidR="00F0285F" w:rsidRDefault="00CD6117">
            <w:pPr>
              <w:spacing w:before="120" w:after="120"/>
            </w:pPr>
            <w:r>
              <w:t>OPPO</w:t>
            </w:r>
          </w:p>
        </w:tc>
        <w:tc>
          <w:tcPr>
            <w:tcW w:w="2583" w:type="dxa"/>
          </w:tcPr>
          <w:p w14:paraId="3BF0AE18" w14:textId="77777777" w:rsidR="00F0285F" w:rsidRDefault="00CD6117">
            <w:pPr>
              <w:spacing w:before="120" w:after="120"/>
            </w:pPr>
            <w:r>
              <w:t>R16 FR1 Draft CR on clarification of DC location with 3300 and 3301 in TSQ requirement</w:t>
            </w:r>
          </w:p>
        </w:tc>
        <w:tc>
          <w:tcPr>
            <w:tcW w:w="4541" w:type="dxa"/>
          </w:tcPr>
          <w:p w14:paraId="0FEB1B14" w14:textId="77777777" w:rsidR="00F0285F" w:rsidRDefault="00131295">
            <w:pPr>
              <w:spacing w:before="120" w:after="120"/>
              <w:rPr>
                <w:ins w:id="679" w:author="OPPO-JQ" w:date="2022-08-18T19:14:00Z"/>
              </w:rPr>
            </w:pPr>
            <w:ins w:id="680" w:author="Qualcomm User" w:date="2022-08-17T15:40:00Z">
              <w:r>
                <w:t xml:space="preserve">Qualcomm: We should discuss the Rel-15 language change first. If the same text is changed in section that are not present in, it can be handled with a cat A </w:t>
              </w:r>
              <w:proofErr w:type="gramStart"/>
              <w:r>
                <w:t>CR..</w:t>
              </w:r>
              <w:proofErr w:type="gramEnd"/>
              <w:r>
                <w:t xml:space="preserve"> At least 6.4.2 and 6.4D.2 changes should be in Cat A CR based on R4-2213325. Same for the rel-</w:t>
              </w:r>
              <w:proofErr w:type="gramStart"/>
              <w:r>
                <w:t>17  CR</w:t>
              </w:r>
              <w:proofErr w:type="gramEnd"/>
              <w:r>
                <w:t xml:space="preserve"> (R4-2213329) handled in different thread.</w:t>
              </w:r>
            </w:ins>
          </w:p>
          <w:p w14:paraId="1B53AFD4" w14:textId="497A7501" w:rsidR="002F0737" w:rsidRDefault="002F0737">
            <w:pPr>
              <w:spacing w:before="120" w:after="120"/>
            </w:pPr>
            <w:ins w:id="681" w:author="OPPO-JQ" w:date="2022-08-18T19:14:00Z">
              <w:r>
                <w:rPr>
                  <w:rFonts w:eastAsiaTheme="minorEastAsia" w:hint="eastAsia"/>
                  <w:lang w:eastAsia="zh-CN"/>
                </w:rPr>
                <w:t>O</w:t>
              </w:r>
              <w:r>
                <w:rPr>
                  <w:rFonts w:eastAsiaTheme="minorEastAsia"/>
                  <w:lang w:eastAsia="zh-CN"/>
                </w:rPr>
                <w:t xml:space="preserve">PPO: </w:t>
              </w:r>
              <w:r>
                <w:rPr>
                  <w:rFonts w:eastAsiaTheme="minorEastAsia" w:hint="eastAsia"/>
                  <w:lang w:eastAsia="zh-CN"/>
                </w:rPr>
                <w:t>Th</w:t>
              </w:r>
              <w:r>
                <w:rPr>
                  <w:rFonts w:eastAsiaTheme="minorEastAsia"/>
                  <w:lang w:eastAsia="zh-CN"/>
                </w:rPr>
                <w:t>anks QC for the comments, yes if the changes are same then CAT-A is applied, however, this CR is not the same as Rel-15 one. And due to the limitation of CR numbers provided per company in each item, one CR will combine several changes. Then you will find they have to be submitted to different agenda (Rel15/16, and Rel-17)</w:t>
              </w:r>
            </w:ins>
          </w:p>
        </w:tc>
      </w:tr>
      <w:tr w:rsidR="00F0285F" w14:paraId="1583566B" w14:textId="77777777">
        <w:trPr>
          <w:trHeight w:val="468"/>
        </w:trPr>
        <w:tc>
          <w:tcPr>
            <w:tcW w:w="1402" w:type="dxa"/>
          </w:tcPr>
          <w:p w14:paraId="6454978B" w14:textId="77777777" w:rsidR="00F0285F" w:rsidRDefault="00CD6117">
            <w:pPr>
              <w:spacing w:before="120" w:after="120"/>
            </w:pPr>
            <w:r>
              <w:t>R4-2213362</w:t>
            </w:r>
          </w:p>
          <w:p w14:paraId="1C46A237" w14:textId="77777777" w:rsidR="00F0285F" w:rsidRDefault="00CD6117">
            <w:pPr>
              <w:spacing w:before="120" w:after="120"/>
            </w:pPr>
            <w:r>
              <w:t>R4-2213363 (CAT-A)</w:t>
            </w:r>
          </w:p>
        </w:tc>
        <w:tc>
          <w:tcPr>
            <w:tcW w:w="1105" w:type="dxa"/>
          </w:tcPr>
          <w:p w14:paraId="5CC9CEFA" w14:textId="77777777" w:rsidR="00F0285F" w:rsidRDefault="00CD6117">
            <w:pPr>
              <w:spacing w:before="120" w:after="120"/>
            </w:pPr>
            <w:r>
              <w:t>Huawei</w:t>
            </w:r>
          </w:p>
        </w:tc>
        <w:tc>
          <w:tcPr>
            <w:tcW w:w="2583" w:type="dxa"/>
          </w:tcPr>
          <w:p w14:paraId="45163319" w14:textId="77777777" w:rsidR="00F0285F" w:rsidRDefault="00CD6117">
            <w:pPr>
              <w:spacing w:before="120" w:after="120"/>
            </w:pPr>
            <w:r>
              <w:t>Correction to intra-band CA requirements</w:t>
            </w:r>
          </w:p>
        </w:tc>
        <w:tc>
          <w:tcPr>
            <w:tcW w:w="4541" w:type="dxa"/>
          </w:tcPr>
          <w:p w14:paraId="7FB31D98" w14:textId="77777777" w:rsidR="00F0285F" w:rsidRDefault="00F0285F">
            <w:pPr>
              <w:spacing w:before="120" w:after="120"/>
            </w:pPr>
          </w:p>
        </w:tc>
      </w:tr>
      <w:tr w:rsidR="00F0285F" w14:paraId="21683EDC" w14:textId="77777777">
        <w:trPr>
          <w:trHeight w:val="468"/>
        </w:trPr>
        <w:tc>
          <w:tcPr>
            <w:tcW w:w="1402" w:type="dxa"/>
          </w:tcPr>
          <w:p w14:paraId="6A9706A2" w14:textId="77777777" w:rsidR="00F0285F" w:rsidRDefault="00CD6117">
            <w:pPr>
              <w:spacing w:before="120" w:after="120"/>
            </w:pPr>
            <w:r>
              <w:t>R4-2213732</w:t>
            </w:r>
          </w:p>
          <w:p w14:paraId="3EE664CB" w14:textId="77777777" w:rsidR="00F0285F" w:rsidRDefault="00CD6117">
            <w:pPr>
              <w:spacing w:before="120" w:after="120"/>
            </w:pPr>
            <w:r>
              <w:t>R4-2213733 (CAT-A)</w:t>
            </w:r>
          </w:p>
        </w:tc>
        <w:tc>
          <w:tcPr>
            <w:tcW w:w="1105" w:type="dxa"/>
          </w:tcPr>
          <w:p w14:paraId="27B5A7D3" w14:textId="77777777" w:rsidR="00F0285F" w:rsidRDefault="00CD6117">
            <w:pPr>
              <w:spacing w:before="120" w:after="120"/>
            </w:pPr>
            <w:r>
              <w:t>Huawei</w:t>
            </w:r>
          </w:p>
        </w:tc>
        <w:tc>
          <w:tcPr>
            <w:tcW w:w="2583" w:type="dxa"/>
          </w:tcPr>
          <w:p w14:paraId="7EF40897" w14:textId="77777777" w:rsidR="00F0285F" w:rsidRDefault="00CD6117">
            <w:pPr>
              <w:spacing w:before="120" w:after="120"/>
            </w:pPr>
            <w:r>
              <w:t>draft CR for TS 38.101-1: correction on intra-band UL CA contiguous CA requirement (Rel-16)</w:t>
            </w:r>
          </w:p>
        </w:tc>
        <w:tc>
          <w:tcPr>
            <w:tcW w:w="4541" w:type="dxa"/>
          </w:tcPr>
          <w:p w14:paraId="72FA78DF" w14:textId="77777777" w:rsidR="00F0285F" w:rsidRDefault="00CD6117">
            <w:pPr>
              <w:spacing w:before="120" w:after="120"/>
              <w:rPr>
                <w:ins w:id="682" w:author="Huawei" w:date="2022-08-17T16:39:00Z"/>
              </w:rPr>
            </w:pPr>
            <w:ins w:id="683" w:author="Ericsson" w:date="2022-08-16T21:11:00Z">
              <w:r>
                <w:t>Ericsson: different waveforms/MCS should be clarified but merits further investigation</w:t>
              </w:r>
            </w:ins>
          </w:p>
          <w:p w14:paraId="0DFBF222" w14:textId="77777777" w:rsidR="00F0285F" w:rsidRDefault="00CD6117">
            <w:pPr>
              <w:spacing w:before="120" w:after="120"/>
              <w:rPr>
                <w:ins w:id="684" w:author="Huawei" w:date="2022-08-17T16:39:00Z"/>
                <w:lang w:eastAsia="zh-CN"/>
              </w:rPr>
            </w:pPr>
            <w:ins w:id="685" w:author="Huawei" w:date="2022-08-17T16:39:00Z">
              <w:r>
                <w:rPr>
                  <w:rFonts w:hint="eastAsia"/>
                  <w:lang w:eastAsia="zh-CN"/>
                </w:rPr>
                <w:t>H</w:t>
              </w:r>
              <w:r>
                <w:rPr>
                  <w:lang w:eastAsia="zh-CN"/>
                </w:rPr>
                <w:t>uawei: Thanks for the comment. Without the change, UE behaviour is uncertain when different waveform is used across carriers. Fixing the problem earlier would be beneficial to the industry.</w:t>
              </w:r>
            </w:ins>
          </w:p>
          <w:p w14:paraId="1584C437" w14:textId="77777777" w:rsidR="00F0285F" w:rsidRDefault="00CD6117">
            <w:pPr>
              <w:spacing w:before="120" w:after="120"/>
            </w:pPr>
            <w:ins w:id="686" w:author="Huawei" w:date="2022-08-17T16:39:00Z">
              <w:r>
                <w:rPr>
                  <w:lang w:eastAsia="zh-CN"/>
                </w:rPr>
                <w:t>The change is following the existing principle to select the larger MPR among CCs.</w:t>
              </w:r>
            </w:ins>
          </w:p>
        </w:tc>
      </w:tr>
      <w:tr w:rsidR="00F0285F" w14:paraId="321CC25D" w14:textId="77777777">
        <w:trPr>
          <w:trHeight w:val="468"/>
        </w:trPr>
        <w:tc>
          <w:tcPr>
            <w:tcW w:w="1402" w:type="dxa"/>
          </w:tcPr>
          <w:p w14:paraId="37403F56" w14:textId="77777777" w:rsidR="00F0285F" w:rsidRDefault="00CD6117">
            <w:pPr>
              <w:spacing w:before="120" w:after="120"/>
            </w:pPr>
            <w:r>
              <w:t>R4-2213993</w:t>
            </w:r>
          </w:p>
          <w:p w14:paraId="36CA8FAC" w14:textId="77777777" w:rsidR="00F0285F" w:rsidRDefault="00CD6117">
            <w:pPr>
              <w:spacing w:before="120" w:after="120"/>
            </w:pPr>
            <w:r>
              <w:t>R4-2213994 (CAT-A)</w:t>
            </w:r>
          </w:p>
          <w:p w14:paraId="13F693A0" w14:textId="77777777" w:rsidR="00F0285F" w:rsidRDefault="00CD6117">
            <w:pPr>
              <w:spacing w:before="120" w:after="120"/>
            </w:pPr>
            <w:r>
              <w:t>R4-2213995 (CAT-A)</w:t>
            </w:r>
          </w:p>
        </w:tc>
        <w:tc>
          <w:tcPr>
            <w:tcW w:w="1105" w:type="dxa"/>
          </w:tcPr>
          <w:p w14:paraId="758A284E" w14:textId="77777777" w:rsidR="00F0285F" w:rsidRDefault="00CD6117">
            <w:pPr>
              <w:spacing w:before="120" w:after="120"/>
            </w:pPr>
            <w:r>
              <w:t>Qualcomm</w:t>
            </w:r>
          </w:p>
        </w:tc>
        <w:tc>
          <w:tcPr>
            <w:tcW w:w="2583" w:type="dxa"/>
          </w:tcPr>
          <w:p w14:paraId="5039279B" w14:textId="77777777" w:rsidR="00F0285F" w:rsidRDefault="00CD6117">
            <w:pPr>
              <w:spacing w:before="120" w:after="120"/>
            </w:pPr>
            <w:r>
              <w:t>Correction to NS_05 frequency range</w:t>
            </w:r>
          </w:p>
        </w:tc>
        <w:tc>
          <w:tcPr>
            <w:tcW w:w="4541" w:type="dxa"/>
          </w:tcPr>
          <w:p w14:paraId="3BB1351C" w14:textId="77777777" w:rsidR="00F0285F" w:rsidRDefault="00CD6117">
            <w:pPr>
              <w:spacing w:before="120" w:after="120"/>
              <w:rPr>
                <w:ins w:id="687" w:author="DOCOMO, Yuta Oguma" w:date="2022-08-17T14:38:00Z"/>
                <w:lang w:eastAsia="ja-JP"/>
              </w:rPr>
            </w:pPr>
            <w:ins w:id="688" w:author="DOCOMO, Yuta Oguma" w:date="2022-08-17T14:38:00Z">
              <w:r>
                <w:rPr>
                  <w:lang w:eastAsia="ja-JP"/>
                </w:rPr>
                <w:t xml:space="preserve">NTT DOCOMO: </w:t>
              </w:r>
              <w:r>
                <w:rPr>
                  <w:rFonts w:hint="eastAsia"/>
                  <w:lang w:eastAsia="ja-JP"/>
                </w:rPr>
                <w:t>T</w:t>
              </w:r>
              <w:r>
                <w:rPr>
                  <w:lang w:eastAsia="ja-JP"/>
                </w:rPr>
                <w:t>hank you for the CR. We agree.</w:t>
              </w:r>
            </w:ins>
          </w:p>
          <w:p w14:paraId="184F37CF" w14:textId="77777777" w:rsidR="00F0285F" w:rsidRDefault="00CD6117">
            <w:pPr>
              <w:spacing w:before="120" w:after="120"/>
            </w:pPr>
            <w:ins w:id="689" w:author="Huawei" w:date="2022-08-17T16:33:00Z">
              <w:r>
                <w:t xml:space="preserve">Huawei: The corrections look fine. For completeness, maybe add “and 20 MHz </w:t>
              </w:r>
              <w:proofErr w:type="spellStart"/>
              <w:r>
                <w:t>BW</w:t>
              </w:r>
              <w:r>
                <w:rPr>
                  <w:vertAlign w:val="subscript"/>
                </w:rPr>
                <w:t>Channel</w:t>
              </w:r>
              <w:proofErr w:type="spellEnd"/>
              <w:r>
                <w:t xml:space="preserve"> where the upper channel edge is ≥ 1970 MHz”</w:t>
              </w:r>
            </w:ins>
          </w:p>
        </w:tc>
      </w:tr>
      <w:tr w:rsidR="00F0285F" w14:paraId="53642249" w14:textId="77777777">
        <w:trPr>
          <w:trHeight w:val="468"/>
        </w:trPr>
        <w:tc>
          <w:tcPr>
            <w:tcW w:w="1402" w:type="dxa"/>
          </w:tcPr>
          <w:p w14:paraId="14592C2D" w14:textId="77777777" w:rsidR="00F0285F" w:rsidRDefault="00CD6117">
            <w:pPr>
              <w:spacing w:before="120" w:after="120"/>
            </w:pPr>
            <w:r>
              <w:t>R4-2214070</w:t>
            </w:r>
          </w:p>
        </w:tc>
        <w:tc>
          <w:tcPr>
            <w:tcW w:w="1105" w:type="dxa"/>
          </w:tcPr>
          <w:p w14:paraId="3C006B47" w14:textId="77777777" w:rsidR="00F0285F" w:rsidRDefault="00CD6117">
            <w:pPr>
              <w:spacing w:before="120" w:after="120"/>
            </w:pPr>
            <w:r>
              <w:t>Qualcomm</w:t>
            </w:r>
          </w:p>
        </w:tc>
        <w:tc>
          <w:tcPr>
            <w:tcW w:w="2583" w:type="dxa"/>
          </w:tcPr>
          <w:p w14:paraId="77204DB8" w14:textId="77777777" w:rsidR="00F0285F" w:rsidRDefault="00CD6117">
            <w:pPr>
              <w:spacing w:before="120" w:after="120"/>
            </w:pPr>
            <w:r>
              <w:t>Editorial clean-up</w:t>
            </w:r>
          </w:p>
        </w:tc>
        <w:tc>
          <w:tcPr>
            <w:tcW w:w="4541" w:type="dxa"/>
          </w:tcPr>
          <w:p w14:paraId="2D527E43"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p w14:paraId="50C291E7" w14:textId="77777777" w:rsidR="00F0285F" w:rsidRDefault="00F0285F">
            <w:pPr>
              <w:spacing w:before="120" w:after="120"/>
              <w:rPr>
                <w:color w:val="0070C0"/>
                <w:lang w:eastAsia="zh-CN"/>
              </w:rPr>
            </w:pPr>
          </w:p>
        </w:tc>
      </w:tr>
      <w:tr w:rsidR="00F0285F" w14:paraId="01957A19" w14:textId="77777777">
        <w:trPr>
          <w:trHeight w:val="468"/>
        </w:trPr>
        <w:tc>
          <w:tcPr>
            <w:tcW w:w="1402" w:type="dxa"/>
          </w:tcPr>
          <w:p w14:paraId="43841C6B" w14:textId="77777777" w:rsidR="00F0285F" w:rsidRDefault="00CD6117">
            <w:pPr>
              <w:spacing w:before="120" w:after="120"/>
            </w:pPr>
            <w:r>
              <w:t>R4-2214071</w:t>
            </w:r>
          </w:p>
        </w:tc>
        <w:tc>
          <w:tcPr>
            <w:tcW w:w="1105" w:type="dxa"/>
          </w:tcPr>
          <w:p w14:paraId="3E42FCCD" w14:textId="77777777" w:rsidR="00F0285F" w:rsidRDefault="00CD6117">
            <w:pPr>
              <w:spacing w:before="120" w:after="120"/>
            </w:pPr>
            <w:r>
              <w:t>Qualcomm</w:t>
            </w:r>
          </w:p>
        </w:tc>
        <w:tc>
          <w:tcPr>
            <w:tcW w:w="2583" w:type="dxa"/>
          </w:tcPr>
          <w:p w14:paraId="2AE92CB3" w14:textId="77777777" w:rsidR="00F0285F" w:rsidRDefault="00CD6117">
            <w:pPr>
              <w:spacing w:before="120" w:after="120"/>
            </w:pPr>
            <w:r>
              <w:t>Editorial clean-up</w:t>
            </w:r>
          </w:p>
        </w:tc>
        <w:tc>
          <w:tcPr>
            <w:tcW w:w="4541" w:type="dxa"/>
          </w:tcPr>
          <w:p w14:paraId="4E649BE7"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Formal CR</w:t>
            </w:r>
          </w:p>
          <w:p w14:paraId="04BDD4B3" w14:textId="77777777" w:rsidR="00F0285F" w:rsidRDefault="00F0285F">
            <w:pPr>
              <w:spacing w:before="120" w:after="120"/>
            </w:pPr>
          </w:p>
        </w:tc>
      </w:tr>
    </w:tbl>
    <w:p w14:paraId="5E79C4DB" w14:textId="77777777" w:rsidR="00F0285F" w:rsidRDefault="00F0285F"/>
    <w:p w14:paraId="0081F31C" w14:textId="77777777" w:rsidR="00F0285F" w:rsidRDefault="00F0285F">
      <w:pPr>
        <w:rPr>
          <w:color w:val="0070C0"/>
          <w:lang w:eastAsia="zh-CN"/>
        </w:rPr>
      </w:pPr>
    </w:p>
    <w:p w14:paraId="1458272E" w14:textId="77777777" w:rsidR="00F0285F" w:rsidRDefault="00CD6117">
      <w:pPr>
        <w:pStyle w:val="2"/>
      </w:pPr>
      <w:r>
        <w:t>Summary</w:t>
      </w:r>
      <w:r>
        <w:rPr>
          <w:rFonts w:hint="eastAsia"/>
        </w:rPr>
        <w:t xml:space="preserve"> for 1st round </w:t>
      </w:r>
    </w:p>
    <w:p w14:paraId="14E3D76C" w14:textId="77777777" w:rsidR="00F0285F" w:rsidRDefault="00CD6117">
      <w:pPr>
        <w:pStyle w:val="3"/>
        <w:rPr>
          <w:sz w:val="24"/>
          <w:szCs w:val="16"/>
        </w:rPr>
      </w:pPr>
      <w:r>
        <w:rPr>
          <w:sz w:val="24"/>
          <w:szCs w:val="16"/>
        </w:rPr>
        <w:t xml:space="preserve">Open issues </w:t>
      </w:r>
    </w:p>
    <w:tbl>
      <w:tblPr>
        <w:tblStyle w:val="afd"/>
        <w:tblW w:w="0" w:type="auto"/>
        <w:tblLook w:val="04A0" w:firstRow="1" w:lastRow="0" w:firstColumn="1" w:lastColumn="0" w:noHBand="0" w:noVBand="1"/>
      </w:tblPr>
      <w:tblGrid>
        <w:gridCol w:w="2122"/>
        <w:gridCol w:w="7509"/>
      </w:tblGrid>
      <w:tr w:rsidR="00F0285F" w14:paraId="6962A080" w14:textId="77777777" w:rsidTr="00994F90">
        <w:tc>
          <w:tcPr>
            <w:tcW w:w="2122" w:type="dxa"/>
          </w:tcPr>
          <w:p w14:paraId="03CC02B2" w14:textId="77777777" w:rsidR="00F0285F" w:rsidRDefault="00F0285F">
            <w:pPr>
              <w:rPr>
                <w:b/>
                <w:bCs/>
                <w:color w:val="0070C0"/>
                <w:lang w:val="en-US" w:eastAsia="zh-CN"/>
              </w:rPr>
            </w:pPr>
          </w:p>
        </w:tc>
        <w:tc>
          <w:tcPr>
            <w:tcW w:w="7509" w:type="dxa"/>
          </w:tcPr>
          <w:p w14:paraId="44902830" w14:textId="77777777" w:rsidR="00F0285F" w:rsidRDefault="00CD6117">
            <w:pPr>
              <w:rPr>
                <w:b/>
                <w:bCs/>
                <w:color w:val="0070C0"/>
                <w:lang w:val="en-US" w:eastAsia="zh-CN"/>
              </w:rPr>
            </w:pPr>
            <w:r>
              <w:rPr>
                <w:b/>
                <w:bCs/>
                <w:color w:val="0070C0"/>
                <w:lang w:val="en-US" w:eastAsia="zh-CN"/>
              </w:rPr>
              <w:t xml:space="preserve">Status summary </w:t>
            </w:r>
          </w:p>
        </w:tc>
      </w:tr>
      <w:tr w:rsidR="00F0285F" w14:paraId="5A39271C" w14:textId="77777777" w:rsidTr="00994F90">
        <w:tc>
          <w:tcPr>
            <w:tcW w:w="2122" w:type="dxa"/>
          </w:tcPr>
          <w:p w14:paraId="07B4359B" w14:textId="2CDD5B92" w:rsidR="00F0285F" w:rsidRDefault="00994F90">
            <w:pPr>
              <w:rPr>
                <w:color w:val="0070C0"/>
                <w:lang w:val="en-US" w:eastAsia="zh-CN"/>
              </w:rPr>
            </w:pPr>
            <w:r>
              <w:rPr>
                <w:b/>
                <w:u w:val="single"/>
                <w:lang w:eastAsia="ko-KR"/>
              </w:rPr>
              <w:t>Issue 1-1-1: Preference on the candidate solutions</w:t>
            </w:r>
          </w:p>
        </w:tc>
        <w:tc>
          <w:tcPr>
            <w:tcW w:w="7509" w:type="dxa"/>
          </w:tcPr>
          <w:p w14:paraId="27792C63" w14:textId="7C4A9FD8" w:rsidR="00F0285F" w:rsidRDefault="00CD6117">
            <w:pPr>
              <w:rPr>
                <w:i/>
                <w:lang w:val="en-US" w:eastAsia="zh-CN"/>
              </w:rPr>
            </w:pPr>
            <w:r>
              <w:rPr>
                <w:rFonts w:hint="eastAsia"/>
                <w:i/>
                <w:color w:val="0070C0"/>
                <w:lang w:val="en-US" w:eastAsia="zh-CN"/>
              </w:rPr>
              <w:t>Tentative agreements:</w:t>
            </w:r>
            <w:r w:rsidR="00994F90">
              <w:rPr>
                <w:i/>
                <w:color w:val="0070C0"/>
                <w:lang w:val="en-US" w:eastAsia="zh-CN"/>
              </w:rPr>
              <w:t xml:space="preserve"> </w:t>
            </w:r>
            <w:r w:rsidR="00994F90" w:rsidRPr="00994F90">
              <w:rPr>
                <w:i/>
                <w:lang w:val="en-US" w:eastAsia="zh-CN"/>
              </w:rPr>
              <w:t>None</w:t>
            </w:r>
          </w:p>
          <w:p w14:paraId="55E31395" w14:textId="75569D4F" w:rsidR="00994F90" w:rsidRPr="00994F90" w:rsidRDefault="00994F90" w:rsidP="007372A5">
            <w:pPr>
              <w:spacing w:after="120"/>
              <w:rPr>
                <w:rFonts w:eastAsiaTheme="minorEastAsia"/>
                <w:i/>
                <w:lang w:val="en-US" w:eastAsia="zh-CN"/>
              </w:rPr>
            </w:pPr>
            <w:r w:rsidRPr="00994F90">
              <w:rPr>
                <w:rFonts w:eastAsiaTheme="minorEastAsia" w:hint="eastAsia"/>
                <w:lang w:val="en-US" w:eastAsia="zh-CN"/>
              </w:rPr>
              <w:t>A</w:t>
            </w:r>
            <w:r w:rsidRPr="00994F90">
              <w:rPr>
                <w:rFonts w:eastAsiaTheme="minorEastAsia"/>
                <w:lang w:val="en-US" w:eastAsia="zh-CN"/>
              </w:rPr>
              <w:t>ccording to feedback from companies, companies are either support solution 3 (QC/Apple/MTK/HW/OPPO/vivo), or ok with either 1a or 3 (Nokia/ZTE/CMCC). And one company not prefer Option 3 (E///). The only question probably is whether legacy UE can access the cell in Idle mode when the SIB1 carrier resource grid off this 100 kHz channel raster.</w:t>
            </w:r>
          </w:p>
          <w:p w14:paraId="6EA8AAD4" w14:textId="77777777" w:rsidR="00F0285F" w:rsidRDefault="00CD6117">
            <w:pPr>
              <w:rPr>
                <w:i/>
                <w:color w:val="0070C0"/>
                <w:lang w:val="en-US" w:eastAsia="zh-CN"/>
              </w:rPr>
            </w:pPr>
            <w:r>
              <w:rPr>
                <w:rFonts w:hint="eastAsia"/>
                <w:i/>
                <w:color w:val="0070C0"/>
                <w:lang w:val="en-US" w:eastAsia="zh-CN"/>
              </w:rPr>
              <w:t>Candidate options:</w:t>
            </w:r>
          </w:p>
          <w:p w14:paraId="1013BE49" w14:textId="77777777" w:rsidR="00F0285F" w:rsidRDefault="00CD6117">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6077A520" w14:textId="554B9C0C" w:rsidR="007372A5" w:rsidRPr="00994F90" w:rsidRDefault="007372A5" w:rsidP="007372A5">
            <w:pPr>
              <w:spacing w:after="120"/>
              <w:rPr>
                <w:rFonts w:eastAsiaTheme="minorEastAsia"/>
                <w:lang w:val="en-US" w:eastAsia="zh-CN"/>
              </w:rPr>
            </w:pPr>
            <w:r>
              <w:rPr>
                <w:rFonts w:eastAsiaTheme="minorEastAsia"/>
                <w:lang w:val="en-US" w:eastAsia="zh-CN"/>
              </w:rPr>
              <w:t>S</w:t>
            </w:r>
            <w:r w:rsidRPr="00994F90">
              <w:rPr>
                <w:rFonts w:eastAsiaTheme="minorEastAsia"/>
                <w:lang w:val="en-US" w:eastAsia="zh-CN"/>
              </w:rPr>
              <w:t>olution 3 can be used as baseline in the 2</w:t>
            </w:r>
            <w:r w:rsidRPr="00994F90">
              <w:rPr>
                <w:rFonts w:eastAsiaTheme="minorEastAsia"/>
                <w:vertAlign w:val="superscript"/>
                <w:lang w:val="en-US" w:eastAsia="zh-CN"/>
              </w:rPr>
              <w:t>nd</w:t>
            </w:r>
            <w:r w:rsidRPr="00994F90">
              <w:rPr>
                <w:rFonts w:eastAsiaTheme="minorEastAsia"/>
                <w:lang w:val="en-US" w:eastAsia="zh-CN"/>
              </w:rPr>
              <w:t xml:space="preserve"> round, and further clarify the issue below with WF:</w:t>
            </w:r>
          </w:p>
          <w:p w14:paraId="57AE7130" w14:textId="690695B6" w:rsidR="007372A5" w:rsidRPr="007372A5" w:rsidRDefault="007372A5" w:rsidP="007372A5">
            <w:pPr>
              <w:rPr>
                <w:rFonts w:eastAsiaTheme="minorEastAsia"/>
                <w:color w:val="0070C0"/>
                <w:lang w:val="en-US" w:eastAsia="zh-CN"/>
              </w:rPr>
            </w:pPr>
            <w:r w:rsidRPr="00994F90">
              <w:rPr>
                <w:rFonts w:eastAsiaTheme="minorEastAsia"/>
                <w:lang w:val="en-US" w:eastAsia="zh-CN"/>
              </w:rPr>
              <w:t>Whether legacy UE can access the cell in Idle mode when the SIB1 carrier resource grid off this 100 kHz channel raster.</w:t>
            </w:r>
          </w:p>
        </w:tc>
      </w:tr>
      <w:tr w:rsidR="007372A5" w14:paraId="25BFBA3E" w14:textId="77777777" w:rsidTr="00994F90">
        <w:tc>
          <w:tcPr>
            <w:tcW w:w="2122" w:type="dxa"/>
          </w:tcPr>
          <w:p w14:paraId="59C00C31" w14:textId="72DD9FEE" w:rsidR="007372A5" w:rsidRDefault="007372A5">
            <w:pPr>
              <w:rPr>
                <w:b/>
                <w:u w:val="single"/>
                <w:lang w:eastAsia="ko-KR"/>
              </w:rPr>
            </w:pPr>
            <w:r>
              <w:rPr>
                <w:b/>
                <w:u w:val="single"/>
                <w:lang w:eastAsia="ko-KR"/>
              </w:rPr>
              <w:t>Issue 1-1-2: Views on each of the proposals from R4-2212066</w:t>
            </w:r>
          </w:p>
        </w:tc>
        <w:tc>
          <w:tcPr>
            <w:tcW w:w="7509" w:type="dxa"/>
          </w:tcPr>
          <w:p w14:paraId="3BF03F8C" w14:textId="023A169B"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r w:rsidRPr="007372A5">
              <w:rPr>
                <w:i/>
                <w:lang w:val="en-US" w:eastAsia="zh-CN"/>
              </w:rPr>
              <w:t>None</w:t>
            </w:r>
          </w:p>
          <w:p w14:paraId="62173C52" w14:textId="77777777" w:rsidR="007372A5" w:rsidRPr="007372A5" w:rsidRDefault="007372A5" w:rsidP="007372A5">
            <w:pPr>
              <w:spacing w:after="120"/>
              <w:rPr>
                <w:rFonts w:eastAsiaTheme="minorEastAsia"/>
                <w:lang w:val="en-US" w:eastAsia="zh-CN"/>
              </w:rPr>
            </w:pPr>
            <w:r w:rsidRPr="007372A5">
              <w:rPr>
                <w:rFonts w:eastAsiaTheme="minorEastAsia"/>
                <w:lang w:val="en-US" w:eastAsia="zh-CN"/>
              </w:rPr>
              <w:t xml:space="preserve">For proposal 1, no consensus on whether the legacy UE </w:t>
            </w:r>
            <w:proofErr w:type="spellStart"/>
            <w:r w:rsidRPr="007372A5">
              <w:rPr>
                <w:rFonts w:eastAsiaTheme="minorEastAsia"/>
                <w:lang w:val="en-US" w:eastAsia="zh-CN"/>
              </w:rPr>
              <w:t>behaviour</w:t>
            </w:r>
            <w:proofErr w:type="spellEnd"/>
            <w:r w:rsidRPr="007372A5">
              <w:rPr>
                <w:rFonts w:eastAsiaTheme="minorEastAsia"/>
                <w:lang w:val="en-US" w:eastAsia="zh-CN"/>
              </w:rPr>
              <w:t xml:space="preserve"> regarding the channel raster alignment and valid CBW configuration should be clarified in Rel-15 UE specifications.</w:t>
            </w:r>
          </w:p>
          <w:p w14:paraId="0AC2C0EB" w14:textId="307202D0" w:rsidR="007372A5" w:rsidRPr="007372A5" w:rsidRDefault="007372A5" w:rsidP="007372A5">
            <w:pPr>
              <w:spacing w:after="120"/>
              <w:rPr>
                <w:rFonts w:eastAsiaTheme="minorEastAsia"/>
                <w:i/>
                <w:lang w:val="en-US" w:eastAsia="zh-CN"/>
              </w:rPr>
            </w:pPr>
            <w:r w:rsidRPr="007372A5">
              <w:rPr>
                <w:rFonts w:eastAsiaTheme="minorEastAsia" w:hint="eastAsia"/>
                <w:lang w:val="en-US" w:eastAsia="zh-CN"/>
              </w:rPr>
              <w:t>F</w:t>
            </w:r>
            <w:r w:rsidRPr="007372A5">
              <w:rPr>
                <w:rFonts w:eastAsiaTheme="minorEastAsia"/>
                <w:lang w:val="en-US" w:eastAsia="zh-CN"/>
              </w:rPr>
              <w:t>or proposal 2, companies questioned about whether this other bands that have the issue as n28.</w:t>
            </w:r>
          </w:p>
          <w:p w14:paraId="6C6FAFCA" w14:textId="77777777" w:rsidR="007372A5" w:rsidRDefault="007372A5" w:rsidP="007372A5">
            <w:pPr>
              <w:rPr>
                <w:i/>
                <w:color w:val="0070C0"/>
                <w:lang w:val="en-US" w:eastAsia="zh-CN"/>
              </w:rPr>
            </w:pPr>
            <w:r>
              <w:rPr>
                <w:rFonts w:hint="eastAsia"/>
                <w:i/>
                <w:color w:val="0070C0"/>
                <w:lang w:val="en-US" w:eastAsia="zh-CN"/>
              </w:rPr>
              <w:t>Candidate options:</w:t>
            </w:r>
          </w:p>
          <w:p w14:paraId="13B7CFF9"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37A08FF7" w14:textId="6E85A4F5" w:rsidR="007372A5" w:rsidRDefault="007372A5" w:rsidP="007372A5">
            <w:pPr>
              <w:rPr>
                <w:i/>
                <w:color w:val="0070C0"/>
                <w:lang w:val="en-US" w:eastAsia="zh-CN"/>
              </w:rPr>
            </w:pPr>
            <w:r>
              <w:rPr>
                <w:rFonts w:eastAsiaTheme="minorEastAsia"/>
                <w:lang w:val="en-US" w:eastAsia="zh-CN"/>
              </w:rPr>
              <w:t>T</w:t>
            </w:r>
            <w:r w:rsidRPr="007372A5">
              <w:rPr>
                <w:rFonts w:eastAsiaTheme="minorEastAsia"/>
                <w:lang w:val="en-US" w:eastAsia="zh-CN"/>
              </w:rPr>
              <w:t>he potential clarification depends on which solution is chosen in Issue 1-1-1, and can wait for the outcome and also proponent can share what kind of clarification afterward for further discussion.</w:t>
            </w:r>
          </w:p>
        </w:tc>
      </w:tr>
      <w:tr w:rsidR="007372A5" w14:paraId="3951C699" w14:textId="77777777" w:rsidTr="00994F90">
        <w:tc>
          <w:tcPr>
            <w:tcW w:w="2122" w:type="dxa"/>
          </w:tcPr>
          <w:p w14:paraId="2E784854" w14:textId="2C6F8F30" w:rsidR="007372A5" w:rsidRDefault="007372A5">
            <w:pPr>
              <w:rPr>
                <w:b/>
                <w:u w:val="single"/>
                <w:lang w:eastAsia="ko-KR"/>
              </w:rPr>
            </w:pPr>
            <w:r>
              <w:rPr>
                <w:b/>
                <w:u w:val="single"/>
                <w:lang w:eastAsia="ko-KR"/>
              </w:rPr>
              <w:t>Issue 1-1-3: Views on the below proposals</w:t>
            </w:r>
          </w:p>
        </w:tc>
        <w:tc>
          <w:tcPr>
            <w:tcW w:w="7509" w:type="dxa"/>
          </w:tcPr>
          <w:p w14:paraId="41256D02" w14:textId="605189EE"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r w:rsidRPr="007372A5">
              <w:rPr>
                <w:i/>
                <w:lang w:val="en-US" w:eastAsia="zh-CN"/>
              </w:rPr>
              <w:t>None</w:t>
            </w:r>
          </w:p>
          <w:p w14:paraId="63CA3351" w14:textId="77777777" w:rsidR="007372A5" w:rsidRPr="007372A5" w:rsidRDefault="007372A5" w:rsidP="007372A5">
            <w:pPr>
              <w:spacing w:after="120"/>
              <w:rPr>
                <w:rFonts w:eastAsiaTheme="minorEastAsia"/>
                <w:lang w:val="en-US" w:eastAsia="zh-CN"/>
              </w:rPr>
            </w:pPr>
            <w:r w:rsidRPr="007372A5">
              <w:rPr>
                <w:rFonts w:eastAsiaTheme="minorEastAsia" w:hint="eastAsia"/>
                <w:lang w:val="en-US" w:eastAsia="zh-CN"/>
              </w:rPr>
              <w:t>B</w:t>
            </w:r>
            <w:r w:rsidRPr="007372A5">
              <w:rPr>
                <w:rFonts w:eastAsiaTheme="minorEastAsia"/>
                <w:lang w:val="en-US" w:eastAsia="zh-CN"/>
              </w:rPr>
              <w:t>oth proposals got supports and concerns, no consensus can be reached in 1</w:t>
            </w:r>
            <w:r w:rsidRPr="007372A5">
              <w:rPr>
                <w:rFonts w:eastAsiaTheme="minorEastAsia"/>
                <w:vertAlign w:val="superscript"/>
                <w:lang w:val="en-US" w:eastAsia="zh-CN"/>
              </w:rPr>
              <w:t>st</w:t>
            </w:r>
            <w:r w:rsidRPr="007372A5">
              <w:rPr>
                <w:rFonts w:eastAsiaTheme="minorEastAsia"/>
                <w:lang w:val="en-US" w:eastAsia="zh-CN"/>
              </w:rPr>
              <w:t xml:space="preserve"> round.</w:t>
            </w:r>
          </w:p>
          <w:p w14:paraId="5F1F895C" w14:textId="77777777" w:rsidR="007372A5" w:rsidRPr="007372A5" w:rsidRDefault="007372A5" w:rsidP="007372A5">
            <w:pPr>
              <w:spacing w:after="120"/>
              <w:rPr>
                <w:rFonts w:eastAsiaTheme="minorEastAsia"/>
                <w:lang w:val="en-US" w:eastAsia="zh-CN"/>
              </w:rPr>
            </w:pPr>
            <w:r w:rsidRPr="007372A5">
              <w:rPr>
                <w:rFonts w:eastAsiaTheme="minorEastAsia"/>
                <w:lang w:val="en-US" w:eastAsia="zh-CN"/>
              </w:rPr>
              <w:t>For proposal 1, 5 companies have concern, while 3 companies support or ok with the proposal. No more discussion is needed and focus on Issue 1-1-1.</w:t>
            </w:r>
          </w:p>
          <w:p w14:paraId="53D3B11B" w14:textId="57E56D94" w:rsidR="007372A5" w:rsidRPr="007372A5" w:rsidRDefault="007372A5" w:rsidP="007372A5">
            <w:pPr>
              <w:spacing w:after="120"/>
              <w:rPr>
                <w:rFonts w:eastAsiaTheme="minorEastAsia"/>
                <w:i/>
                <w:lang w:val="en-US" w:eastAsia="zh-CN"/>
              </w:rPr>
            </w:pPr>
            <w:r w:rsidRPr="007372A5">
              <w:rPr>
                <w:rFonts w:eastAsiaTheme="minorEastAsia" w:hint="eastAsia"/>
                <w:lang w:val="en-US" w:eastAsia="zh-CN"/>
              </w:rPr>
              <w:t>F</w:t>
            </w:r>
            <w:r w:rsidRPr="007372A5">
              <w:rPr>
                <w:rFonts w:eastAsiaTheme="minorEastAsia"/>
                <w:lang w:val="en-US" w:eastAsia="zh-CN"/>
              </w:rPr>
              <w:t>or proposal 2, 2 companies have concern or not preferred. And it is already supported in existing spec and need no more discussion.</w:t>
            </w:r>
          </w:p>
          <w:p w14:paraId="7B3E284E" w14:textId="77777777" w:rsidR="007372A5" w:rsidRDefault="007372A5" w:rsidP="007372A5">
            <w:pPr>
              <w:rPr>
                <w:i/>
                <w:color w:val="0070C0"/>
                <w:lang w:val="en-US" w:eastAsia="zh-CN"/>
              </w:rPr>
            </w:pPr>
            <w:r>
              <w:rPr>
                <w:rFonts w:hint="eastAsia"/>
                <w:i/>
                <w:color w:val="0070C0"/>
                <w:lang w:val="en-US" w:eastAsia="zh-CN"/>
              </w:rPr>
              <w:t>Candidate options:</w:t>
            </w:r>
          </w:p>
          <w:p w14:paraId="1A9D2DD3"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577B895E" w14:textId="5FD1B865" w:rsidR="007372A5" w:rsidRPr="007372A5" w:rsidRDefault="00E02F95">
            <w:pPr>
              <w:rPr>
                <w:i/>
                <w:color w:val="0070C0"/>
                <w:lang w:val="en-US" w:eastAsia="zh-CN"/>
              </w:rPr>
            </w:pPr>
            <w:r w:rsidRPr="007372A5">
              <w:rPr>
                <w:rFonts w:eastAsiaTheme="minorEastAsia"/>
                <w:lang w:val="en-US" w:eastAsia="zh-CN"/>
              </w:rPr>
              <w:t>No more discussion is needed and focus on Issue 1-1-1.</w:t>
            </w:r>
          </w:p>
        </w:tc>
      </w:tr>
      <w:tr w:rsidR="007372A5" w14:paraId="51569ED4" w14:textId="77777777" w:rsidTr="00994F90">
        <w:tc>
          <w:tcPr>
            <w:tcW w:w="2122" w:type="dxa"/>
          </w:tcPr>
          <w:p w14:paraId="1887C1B3" w14:textId="5366DA32" w:rsidR="007372A5" w:rsidRPr="00412AE5" w:rsidRDefault="00412AE5">
            <w:pPr>
              <w:rPr>
                <w:rFonts w:eastAsia="Malgun Gothic"/>
                <w:b/>
                <w:u w:val="single"/>
                <w:lang w:eastAsia="ko-KR"/>
              </w:rPr>
            </w:pPr>
            <w:r>
              <w:rPr>
                <w:b/>
                <w:u w:val="single"/>
                <w:lang w:eastAsia="ko-KR"/>
              </w:rPr>
              <w:t xml:space="preserve">Issue 1-2-1: Views on the below proposal </w:t>
            </w:r>
            <w:r>
              <w:rPr>
                <w:b/>
                <w:u w:val="single"/>
                <w:lang w:eastAsia="ko-KR"/>
              </w:rPr>
              <w:lastRenderedPageBreak/>
              <w:t>from paper R4-2211538</w:t>
            </w:r>
          </w:p>
        </w:tc>
        <w:tc>
          <w:tcPr>
            <w:tcW w:w="7509" w:type="dxa"/>
          </w:tcPr>
          <w:p w14:paraId="1AF3CA4D" w14:textId="53B54739" w:rsidR="007372A5" w:rsidRDefault="007372A5" w:rsidP="007372A5">
            <w:pPr>
              <w:rPr>
                <w:i/>
                <w:lang w:val="en-US" w:eastAsia="zh-CN"/>
              </w:rPr>
            </w:pPr>
            <w:r>
              <w:rPr>
                <w:rFonts w:hint="eastAsia"/>
                <w:i/>
                <w:color w:val="0070C0"/>
                <w:lang w:val="en-US" w:eastAsia="zh-CN"/>
              </w:rPr>
              <w:lastRenderedPageBreak/>
              <w:t>Tentative agreements:</w:t>
            </w:r>
            <w:r>
              <w:rPr>
                <w:i/>
                <w:color w:val="0070C0"/>
                <w:lang w:val="en-US" w:eastAsia="zh-CN"/>
              </w:rPr>
              <w:t xml:space="preserve"> </w:t>
            </w:r>
            <w:r w:rsidR="00412AE5" w:rsidRPr="00412AE5">
              <w:rPr>
                <w:i/>
                <w:lang w:val="en-US" w:eastAsia="zh-CN"/>
              </w:rPr>
              <w:t>None</w:t>
            </w:r>
          </w:p>
          <w:p w14:paraId="15A4ACDD" w14:textId="7109DC87" w:rsidR="007372A5" w:rsidRPr="00412AE5" w:rsidRDefault="00412AE5" w:rsidP="007372A5">
            <w:pPr>
              <w:spacing w:after="120"/>
              <w:rPr>
                <w:rFonts w:eastAsiaTheme="minorEastAsia"/>
                <w:i/>
                <w:lang w:val="en-US" w:eastAsia="zh-CN"/>
              </w:rPr>
            </w:pPr>
            <w:r w:rsidRPr="00412AE5">
              <w:rPr>
                <w:rFonts w:eastAsiaTheme="minorEastAsia" w:hint="eastAsia"/>
                <w:lang w:val="en-US" w:eastAsia="zh-CN"/>
              </w:rPr>
              <w:t>V</w:t>
            </w:r>
            <w:r w:rsidRPr="00412AE5">
              <w:rPr>
                <w:rFonts w:eastAsiaTheme="minorEastAsia"/>
                <w:lang w:val="en-US" w:eastAsia="zh-CN"/>
              </w:rPr>
              <w:t xml:space="preserve">iews are divergent, some companies prefer Option 4, some prefer Option 5, while some companies think this is not an issue at all. But clearly the mapping from RAN2 signaling </w:t>
            </w:r>
            <w:r w:rsidRPr="00412AE5">
              <w:rPr>
                <w:rFonts w:eastAsiaTheme="minorEastAsia"/>
                <w:lang w:val="en-US" w:eastAsia="zh-CN"/>
              </w:rPr>
              <w:lastRenderedPageBreak/>
              <w:t>to RAN4 NS tables including single CC, contiguous CA, NC CA cases need to be clarified for PCC and SCC.</w:t>
            </w:r>
          </w:p>
          <w:p w14:paraId="6988594C" w14:textId="77777777" w:rsidR="007372A5" w:rsidRDefault="007372A5" w:rsidP="007372A5">
            <w:pPr>
              <w:rPr>
                <w:i/>
                <w:color w:val="0070C0"/>
                <w:lang w:val="en-US" w:eastAsia="zh-CN"/>
              </w:rPr>
            </w:pPr>
            <w:r>
              <w:rPr>
                <w:rFonts w:hint="eastAsia"/>
                <w:i/>
                <w:color w:val="0070C0"/>
                <w:lang w:val="en-US" w:eastAsia="zh-CN"/>
              </w:rPr>
              <w:t>Candidate options:</w:t>
            </w:r>
          </w:p>
          <w:p w14:paraId="2ED6AF99" w14:textId="77777777" w:rsidR="007372A5" w:rsidRDefault="007372A5" w:rsidP="007372A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2B1EA2C1" w14:textId="0F19AFAE" w:rsidR="007372A5" w:rsidRPr="007372A5" w:rsidRDefault="00412AE5">
            <w:pPr>
              <w:rPr>
                <w:i/>
                <w:color w:val="0070C0"/>
                <w:lang w:val="en-US" w:eastAsia="zh-CN"/>
              </w:rPr>
            </w:pPr>
            <w:r w:rsidRPr="00412AE5">
              <w:rPr>
                <w:rFonts w:eastAsiaTheme="minorEastAsia" w:hint="eastAsia"/>
                <w:lang w:val="en-US" w:eastAsia="zh-CN"/>
              </w:rPr>
              <w:t>C</w:t>
            </w:r>
            <w:r w:rsidRPr="00412AE5">
              <w:rPr>
                <w:rFonts w:eastAsiaTheme="minorEastAsia"/>
                <w:lang w:val="en-US" w:eastAsia="zh-CN"/>
              </w:rPr>
              <w:t>ontinue discuss in 2</w:t>
            </w:r>
            <w:r w:rsidRPr="00412AE5">
              <w:rPr>
                <w:rFonts w:eastAsiaTheme="minorEastAsia"/>
                <w:vertAlign w:val="superscript"/>
                <w:lang w:val="en-US" w:eastAsia="zh-CN"/>
              </w:rPr>
              <w:t>nd</w:t>
            </w:r>
            <w:r w:rsidRPr="00412AE5">
              <w:rPr>
                <w:rFonts w:eastAsiaTheme="minorEastAsia"/>
                <w:lang w:val="en-US" w:eastAsia="zh-CN"/>
              </w:rPr>
              <w:t xml:space="preserve"> round with WF to clarify the NS mapping from RAN2 to RAN4 and potential changes to the specs.</w:t>
            </w:r>
          </w:p>
        </w:tc>
      </w:tr>
      <w:tr w:rsidR="007372A5" w14:paraId="7356FF5B" w14:textId="77777777" w:rsidTr="00994F90">
        <w:tc>
          <w:tcPr>
            <w:tcW w:w="2122" w:type="dxa"/>
          </w:tcPr>
          <w:p w14:paraId="3DD9091B" w14:textId="2727CB6A" w:rsidR="007372A5" w:rsidRDefault="00412AE5">
            <w:pPr>
              <w:rPr>
                <w:b/>
                <w:u w:val="single"/>
                <w:lang w:eastAsia="ko-KR"/>
              </w:rPr>
            </w:pPr>
            <w:r>
              <w:rPr>
                <w:b/>
                <w:u w:val="single"/>
                <w:lang w:eastAsia="ko-KR"/>
              </w:rPr>
              <w:lastRenderedPageBreak/>
              <w:t>Issue 1-3-1: Views on the below proposal from paper R4-2212368</w:t>
            </w:r>
          </w:p>
        </w:tc>
        <w:tc>
          <w:tcPr>
            <w:tcW w:w="7509" w:type="dxa"/>
          </w:tcPr>
          <w:p w14:paraId="7D1B4523" w14:textId="77777777" w:rsidR="007372A5" w:rsidRDefault="007372A5" w:rsidP="007372A5">
            <w:pPr>
              <w:rPr>
                <w:i/>
                <w:lang w:val="en-US" w:eastAsia="zh-CN"/>
              </w:rPr>
            </w:pPr>
            <w:r>
              <w:rPr>
                <w:rFonts w:hint="eastAsia"/>
                <w:i/>
                <w:color w:val="0070C0"/>
                <w:lang w:val="en-US" w:eastAsia="zh-CN"/>
              </w:rPr>
              <w:t>Tentative agreements:</w:t>
            </w:r>
            <w:r>
              <w:rPr>
                <w:i/>
                <w:color w:val="0070C0"/>
                <w:lang w:val="en-US" w:eastAsia="zh-CN"/>
              </w:rPr>
              <w:t xml:space="preserve"> </w:t>
            </w:r>
          </w:p>
          <w:p w14:paraId="32F310B1" w14:textId="77777777" w:rsidR="00412AE5" w:rsidRPr="00412AE5" w:rsidRDefault="00412AE5" w:rsidP="00412AE5">
            <w:pPr>
              <w:spacing w:after="120"/>
              <w:rPr>
                <w:rFonts w:eastAsia="宋体"/>
                <w:lang w:val="en-US" w:eastAsia="zh-CN"/>
              </w:rPr>
            </w:pPr>
            <w:r w:rsidRPr="00412AE5">
              <w:rPr>
                <w:rFonts w:eastAsia="宋体"/>
                <w:lang w:val="en-US" w:eastAsia="zh-CN"/>
              </w:rPr>
              <w:t>Concerns on changing n5 and B34/n34, they are kept as it is.</w:t>
            </w:r>
          </w:p>
          <w:p w14:paraId="31D420A1" w14:textId="77777777" w:rsidR="00412AE5" w:rsidRPr="00412AE5" w:rsidRDefault="00412AE5" w:rsidP="00412AE5">
            <w:pPr>
              <w:spacing w:after="120"/>
              <w:rPr>
                <w:rFonts w:eastAsia="宋体"/>
                <w:lang w:val="en-US" w:eastAsia="zh-CN"/>
              </w:rPr>
            </w:pPr>
            <w:r w:rsidRPr="00412AE5">
              <w:rPr>
                <w:rFonts w:eastAsia="宋体"/>
                <w:lang w:val="en-US" w:eastAsia="zh-CN"/>
              </w:rPr>
              <w:t>Proposal 1 regarding b45 can be agreed.</w:t>
            </w:r>
          </w:p>
          <w:p w14:paraId="31F4A186" w14:textId="77777777" w:rsidR="00412AE5" w:rsidRPr="00412AE5" w:rsidRDefault="00412AE5" w:rsidP="00412AE5">
            <w:pPr>
              <w:overflowPunct/>
              <w:autoSpaceDE/>
              <w:autoSpaceDN/>
              <w:adjustRightInd/>
              <w:spacing w:after="120"/>
              <w:textAlignment w:val="auto"/>
              <w:rPr>
                <w:rFonts w:eastAsia="宋体"/>
                <w:lang w:val="en-US" w:eastAsia="zh-CN"/>
              </w:rPr>
            </w:pPr>
            <w:r w:rsidRPr="00412AE5">
              <w:rPr>
                <w:rFonts w:eastAsia="宋体" w:hint="eastAsia"/>
                <w:lang w:val="en-US" w:eastAsia="zh-CN"/>
              </w:rPr>
              <w:t>P</w:t>
            </w:r>
            <w:r w:rsidRPr="00412AE5">
              <w:rPr>
                <w:rFonts w:eastAsia="宋体"/>
                <w:lang w:val="en-US" w:eastAsia="zh-CN"/>
              </w:rPr>
              <w:t>roposal 2 and 3 can be agreed.</w:t>
            </w:r>
          </w:p>
          <w:p w14:paraId="1A3857A3" w14:textId="77777777" w:rsidR="007372A5" w:rsidRPr="00412AE5" w:rsidRDefault="007372A5" w:rsidP="007372A5">
            <w:pPr>
              <w:spacing w:after="120"/>
              <w:rPr>
                <w:rFonts w:eastAsiaTheme="minorEastAsia"/>
                <w:i/>
                <w:lang w:val="en-US" w:eastAsia="zh-CN"/>
              </w:rPr>
            </w:pPr>
          </w:p>
          <w:p w14:paraId="7E86CEDE" w14:textId="77777777" w:rsidR="007372A5" w:rsidRDefault="007372A5" w:rsidP="007372A5">
            <w:pPr>
              <w:rPr>
                <w:i/>
                <w:color w:val="0070C0"/>
                <w:lang w:val="en-US" w:eastAsia="zh-CN"/>
              </w:rPr>
            </w:pPr>
            <w:r>
              <w:rPr>
                <w:rFonts w:hint="eastAsia"/>
                <w:i/>
                <w:color w:val="0070C0"/>
                <w:lang w:val="en-US" w:eastAsia="zh-CN"/>
              </w:rPr>
              <w:t>Candidate options:</w:t>
            </w:r>
          </w:p>
          <w:p w14:paraId="4A3F240E" w14:textId="0A9CC565" w:rsidR="007372A5" w:rsidRPr="00412AE5" w:rsidRDefault="007372A5">
            <w:pPr>
              <w:rPr>
                <w:rFonts w:eastAsiaTheme="minorEastAsia"/>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r w:rsidR="00412AE5" w14:paraId="15F915E7" w14:textId="77777777" w:rsidTr="00994F90">
        <w:tc>
          <w:tcPr>
            <w:tcW w:w="2122" w:type="dxa"/>
          </w:tcPr>
          <w:p w14:paraId="02B20090" w14:textId="1D959BCA" w:rsidR="00412AE5" w:rsidRDefault="00412AE5" w:rsidP="00412AE5">
            <w:pPr>
              <w:rPr>
                <w:b/>
                <w:u w:val="single"/>
                <w:lang w:eastAsia="ko-KR"/>
              </w:rPr>
            </w:pPr>
            <w:r>
              <w:rPr>
                <w:b/>
                <w:u w:val="single"/>
                <w:lang w:eastAsia="ko-KR"/>
              </w:rPr>
              <w:t>Issue 1-4-1: Views on the below proposal from paper R4-2212530</w:t>
            </w:r>
          </w:p>
        </w:tc>
        <w:tc>
          <w:tcPr>
            <w:tcW w:w="7509" w:type="dxa"/>
          </w:tcPr>
          <w:p w14:paraId="3DE751F6" w14:textId="14F68D1E" w:rsidR="00412AE5" w:rsidRPr="00412AE5" w:rsidRDefault="00412AE5" w:rsidP="00412AE5">
            <w:pPr>
              <w:rPr>
                <w:rFonts w:eastAsiaTheme="minorEastAsia"/>
                <w:i/>
                <w:lang w:val="en-US" w:eastAsia="zh-CN"/>
              </w:rPr>
            </w:pPr>
            <w:r>
              <w:rPr>
                <w:rFonts w:hint="eastAsia"/>
                <w:i/>
                <w:color w:val="0070C0"/>
                <w:lang w:val="en-US" w:eastAsia="zh-CN"/>
              </w:rPr>
              <w:t>Tentative agreements:</w:t>
            </w:r>
            <w:r>
              <w:rPr>
                <w:i/>
                <w:color w:val="0070C0"/>
                <w:lang w:val="en-US" w:eastAsia="zh-CN"/>
              </w:rPr>
              <w:t xml:space="preserve"> </w:t>
            </w:r>
            <w:r>
              <w:rPr>
                <w:rFonts w:eastAsiaTheme="minorEastAsia" w:hint="eastAsia"/>
                <w:i/>
                <w:lang w:val="en-US" w:eastAsia="zh-CN"/>
              </w:rPr>
              <w:t>N</w:t>
            </w:r>
            <w:r>
              <w:rPr>
                <w:rFonts w:eastAsiaTheme="minorEastAsia"/>
                <w:i/>
                <w:lang w:val="en-US" w:eastAsia="zh-CN"/>
              </w:rPr>
              <w:t>one</w:t>
            </w:r>
          </w:p>
          <w:p w14:paraId="6E402028" w14:textId="77777777" w:rsidR="00412AE5" w:rsidRDefault="00412AE5" w:rsidP="00412AE5">
            <w:pPr>
              <w:rPr>
                <w:i/>
                <w:color w:val="0070C0"/>
                <w:lang w:val="en-US" w:eastAsia="zh-CN"/>
              </w:rPr>
            </w:pPr>
            <w:r>
              <w:rPr>
                <w:rFonts w:hint="eastAsia"/>
                <w:i/>
                <w:color w:val="0070C0"/>
                <w:lang w:val="en-US" w:eastAsia="zh-CN"/>
              </w:rPr>
              <w:t>Candidate options:</w:t>
            </w:r>
          </w:p>
          <w:p w14:paraId="2D1E9DE9" w14:textId="77777777" w:rsidR="00412AE5" w:rsidRDefault="00412AE5" w:rsidP="00412AE5">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p w14:paraId="01CC4ED6" w14:textId="54C8491F" w:rsidR="00412AE5" w:rsidRDefault="00412AE5" w:rsidP="00412AE5">
            <w:pPr>
              <w:rPr>
                <w:i/>
                <w:color w:val="0070C0"/>
                <w:lang w:val="en-US" w:eastAsia="zh-CN"/>
              </w:rPr>
            </w:pPr>
            <w:r w:rsidRPr="00412AE5">
              <w:rPr>
                <w:rFonts w:eastAsiaTheme="minorEastAsia"/>
                <w:lang w:val="en-US" w:eastAsia="zh-CN"/>
              </w:rPr>
              <w:t>Continue discuss in 2</w:t>
            </w:r>
            <w:r w:rsidRPr="00412AE5">
              <w:rPr>
                <w:rFonts w:eastAsiaTheme="minorEastAsia"/>
                <w:vertAlign w:val="superscript"/>
                <w:lang w:val="en-US" w:eastAsia="zh-CN"/>
              </w:rPr>
              <w:t>nd</w:t>
            </w:r>
            <w:r w:rsidRPr="00412AE5">
              <w:rPr>
                <w:rFonts w:eastAsiaTheme="minorEastAsia"/>
                <w:lang w:val="en-US" w:eastAsia="zh-CN"/>
              </w:rPr>
              <w:t xml:space="preserve"> round.</w:t>
            </w:r>
          </w:p>
        </w:tc>
      </w:tr>
      <w:tr w:rsidR="00412AE5" w14:paraId="707894A6" w14:textId="77777777" w:rsidTr="00994F90">
        <w:tc>
          <w:tcPr>
            <w:tcW w:w="2122" w:type="dxa"/>
          </w:tcPr>
          <w:p w14:paraId="56303523" w14:textId="2F78E313" w:rsidR="00412AE5" w:rsidRPr="00412AE5" w:rsidRDefault="00412AE5" w:rsidP="00412AE5">
            <w:pPr>
              <w:rPr>
                <w:rFonts w:eastAsia="Malgun Gothic"/>
                <w:b/>
                <w:u w:val="single"/>
                <w:lang w:eastAsia="ko-KR"/>
              </w:rPr>
            </w:pPr>
            <w:r>
              <w:rPr>
                <w:b/>
                <w:u w:val="single"/>
                <w:lang w:eastAsia="ko-KR"/>
              </w:rPr>
              <w:t>Issue 1-5-1: Views on the below proposal from paper R4-2212708</w:t>
            </w:r>
          </w:p>
        </w:tc>
        <w:tc>
          <w:tcPr>
            <w:tcW w:w="7509" w:type="dxa"/>
          </w:tcPr>
          <w:p w14:paraId="0DF7AFCC" w14:textId="20B5A5D8" w:rsidR="00BA5994" w:rsidRPr="00BA5994" w:rsidRDefault="00BA5994" w:rsidP="00BA5994">
            <w:pPr>
              <w:rPr>
                <w:i/>
                <w:color w:val="0070C0"/>
                <w:lang w:val="en-US" w:eastAsia="zh-CN"/>
              </w:rPr>
            </w:pPr>
            <w:r w:rsidRPr="00BA5994">
              <w:rPr>
                <w:rFonts w:hint="eastAsia"/>
                <w:i/>
                <w:color w:val="0070C0"/>
                <w:lang w:val="en-US" w:eastAsia="zh-CN"/>
              </w:rPr>
              <w:t>Tentative agreements:</w:t>
            </w:r>
          </w:p>
          <w:p w14:paraId="73A81E11" w14:textId="139660C6" w:rsidR="00BA5994" w:rsidRPr="00BA5994" w:rsidRDefault="00BA5994" w:rsidP="00BA5994">
            <w:pPr>
              <w:rPr>
                <w:rFonts w:eastAsiaTheme="minorEastAsia"/>
                <w:i/>
                <w:lang w:val="en-US" w:eastAsia="zh-CN"/>
              </w:rPr>
            </w:pPr>
            <w:r w:rsidRPr="00BA5994">
              <w:rPr>
                <w:rFonts w:eastAsiaTheme="minorEastAsia" w:hint="eastAsia"/>
                <w:lang w:eastAsia="zh-CN"/>
              </w:rPr>
              <w:t>T</w:t>
            </w:r>
            <w:r w:rsidRPr="00BA5994">
              <w:rPr>
                <w:rFonts w:eastAsiaTheme="minorEastAsia"/>
                <w:lang w:eastAsia="zh-CN"/>
              </w:rPr>
              <w:t>he proposal in general get supports from companies, wording needs to be updated and also clarifications are needed to the questions raised by companies.</w:t>
            </w:r>
          </w:p>
          <w:p w14:paraId="721FCBB2" w14:textId="77777777" w:rsidR="00BA5994" w:rsidRPr="00BA5994" w:rsidRDefault="00BA5994" w:rsidP="00BA5994">
            <w:pPr>
              <w:rPr>
                <w:i/>
                <w:color w:val="0070C0"/>
                <w:lang w:val="en-US" w:eastAsia="zh-CN"/>
              </w:rPr>
            </w:pPr>
            <w:r w:rsidRPr="00BA5994">
              <w:rPr>
                <w:rFonts w:hint="eastAsia"/>
                <w:i/>
                <w:color w:val="0070C0"/>
                <w:lang w:val="en-US" w:eastAsia="zh-CN"/>
              </w:rPr>
              <w:t>Candidate options:</w:t>
            </w:r>
          </w:p>
          <w:p w14:paraId="48D65A68" w14:textId="77777777" w:rsidR="00BA5994" w:rsidRPr="00BA5994" w:rsidRDefault="00BA5994" w:rsidP="00BA5994">
            <w:pPr>
              <w:rPr>
                <w:i/>
                <w:color w:val="0070C0"/>
                <w:lang w:val="en-US" w:eastAsia="zh-CN"/>
              </w:rPr>
            </w:pPr>
            <w:r w:rsidRPr="00BA5994">
              <w:rPr>
                <w:i/>
                <w:color w:val="0070C0"/>
                <w:lang w:val="en-US" w:eastAsia="zh-CN"/>
              </w:rPr>
              <w:t>Recommendations</w:t>
            </w:r>
            <w:r w:rsidRPr="00BA5994">
              <w:rPr>
                <w:rFonts w:hint="eastAsia"/>
                <w:i/>
                <w:color w:val="0070C0"/>
                <w:lang w:val="en-US" w:eastAsia="zh-CN"/>
              </w:rPr>
              <w:t xml:space="preserve"> for 2</w:t>
            </w:r>
            <w:r w:rsidRPr="00BA5994">
              <w:rPr>
                <w:rFonts w:hint="eastAsia"/>
                <w:i/>
                <w:color w:val="0070C0"/>
                <w:vertAlign w:val="superscript"/>
                <w:lang w:val="en-US" w:eastAsia="zh-CN"/>
              </w:rPr>
              <w:t>nd</w:t>
            </w:r>
            <w:r w:rsidRPr="00BA5994">
              <w:rPr>
                <w:rFonts w:hint="eastAsia"/>
                <w:i/>
                <w:color w:val="0070C0"/>
                <w:lang w:val="en-US" w:eastAsia="zh-CN"/>
              </w:rPr>
              <w:t xml:space="preserve"> round:</w:t>
            </w:r>
          </w:p>
          <w:p w14:paraId="12736865" w14:textId="0ECB9F6D" w:rsidR="00BA5994" w:rsidRPr="00BA5994" w:rsidRDefault="00BA5994" w:rsidP="00BA5994">
            <w:pPr>
              <w:rPr>
                <w:rFonts w:eastAsiaTheme="minorEastAsia"/>
                <w:i/>
                <w:color w:val="0070C0"/>
                <w:lang w:val="en-US" w:eastAsia="zh-CN"/>
              </w:rPr>
            </w:pPr>
            <w:r w:rsidRPr="00BA5994">
              <w:rPr>
                <w:rFonts w:eastAsiaTheme="minorEastAsia"/>
                <w:lang w:eastAsia="zh-CN"/>
              </w:rPr>
              <w:t>Continue discuss based on the CR</w:t>
            </w:r>
            <w:r w:rsidRPr="00BA5994">
              <w:t xml:space="preserve"> </w:t>
            </w:r>
            <w:r w:rsidRPr="00BA5994">
              <w:rPr>
                <w:rFonts w:eastAsiaTheme="minorEastAsia"/>
                <w:lang w:eastAsia="zh-CN"/>
              </w:rPr>
              <w:t>R4-2212709 in 2</w:t>
            </w:r>
            <w:r w:rsidRPr="00BA5994">
              <w:rPr>
                <w:rFonts w:eastAsiaTheme="minorEastAsia"/>
                <w:vertAlign w:val="superscript"/>
                <w:lang w:eastAsia="zh-CN"/>
              </w:rPr>
              <w:t>nd</w:t>
            </w:r>
            <w:r w:rsidRPr="00BA5994">
              <w:rPr>
                <w:rFonts w:eastAsiaTheme="minorEastAsia"/>
                <w:lang w:eastAsia="zh-CN"/>
              </w:rPr>
              <w:t xml:space="preserve"> round.</w:t>
            </w:r>
          </w:p>
        </w:tc>
      </w:tr>
      <w:tr w:rsidR="00412AE5" w14:paraId="02E2A74A" w14:textId="77777777" w:rsidTr="00994F90">
        <w:tc>
          <w:tcPr>
            <w:tcW w:w="2122" w:type="dxa"/>
          </w:tcPr>
          <w:p w14:paraId="632D2569" w14:textId="059E18F7" w:rsidR="00412AE5" w:rsidRPr="00BA5994" w:rsidRDefault="00BA5994" w:rsidP="00412AE5">
            <w:pPr>
              <w:rPr>
                <w:rFonts w:eastAsia="Malgun Gothic"/>
                <w:b/>
                <w:u w:val="single"/>
                <w:lang w:eastAsia="ko-KR"/>
              </w:rPr>
            </w:pPr>
            <w:r>
              <w:rPr>
                <w:b/>
                <w:u w:val="single"/>
                <w:lang w:eastAsia="ko-KR"/>
              </w:rPr>
              <w:t>Issue 1-6-1: Views on the below proposal from paper R4-2212768</w:t>
            </w:r>
          </w:p>
        </w:tc>
        <w:tc>
          <w:tcPr>
            <w:tcW w:w="7509" w:type="dxa"/>
          </w:tcPr>
          <w:p w14:paraId="17D06BFA" w14:textId="71A0CE33" w:rsidR="00BA5994" w:rsidRPr="00BA5994" w:rsidRDefault="00BA5994" w:rsidP="00BA5994">
            <w:pPr>
              <w:rPr>
                <w:i/>
                <w:color w:val="0070C0"/>
                <w:lang w:val="en-US" w:eastAsia="zh-CN"/>
              </w:rPr>
            </w:pPr>
            <w:r w:rsidRPr="00BA5994">
              <w:rPr>
                <w:rFonts w:hint="eastAsia"/>
                <w:i/>
                <w:color w:val="0070C0"/>
                <w:lang w:val="en-US" w:eastAsia="zh-CN"/>
              </w:rPr>
              <w:t>Tentative agreements:</w:t>
            </w:r>
            <w:r>
              <w:rPr>
                <w:i/>
                <w:color w:val="0070C0"/>
                <w:lang w:val="en-US" w:eastAsia="zh-CN"/>
              </w:rPr>
              <w:t xml:space="preserve"> </w:t>
            </w:r>
            <w:r w:rsidRPr="00BA5994">
              <w:rPr>
                <w:i/>
                <w:lang w:val="en-US" w:eastAsia="zh-CN"/>
              </w:rPr>
              <w:t>None</w:t>
            </w:r>
          </w:p>
          <w:p w14:paraId="31CB0A0C" w14:textId="12CF3D72" w:rsidR="00BA5994" w:rsidRPr="00BA5994" w:rsidRDefault="00BA5994" w:rsidP="00BA5994">
            <w:pPr>
              <w:rPr>
                <w:rFonts w:eastAsiaTheme="minorEastAsia"/>
                <w:i/>
                <w:lang w:val="en-US" w:eastAsia="zh-CN"/>
              </w:rPr>
            </w:pPr>
            <w:r w:rsidRPr="00BA5994">
              <w:rPr>
                <w:rFonts w:eastAsiaTheme="minorEastAsia"/>
                <w:lang w:val="en-US" w:eastAsia="zh-CN"/>
              </w:rPr>
              <w:t>No conclusion in 1</w:t>
            </w:r>
            <w:r w:rsidRPr="00BA5994">
              <w:rPr>
                <w:rFonts w:eastAsiaTheme="minorEastAsia"/>
                <w:vertAlign w:val="superscript"/>
                <w:lang w:val="en-US" w:eastAsia="zh-CN"/>
              </w:rPr>
              <w:t>st</w:t>
            </w:r>
            <w:r w:rsidRPr="00BA5994">
              <w:rPr>
                <w:rFonts w:eastAsiaTheme="minorEastAsia"/>
                <w:lang w:val="en-US" w:eastAsia="zh-CN"/>
              </w:rPr>
              <w:t xml:space="preserve"> round, and the NBC issue needs to be further discussed and also the necessity.</w:t>
            </w:r>
          </w:p>
          <w:p w14:paraId="554D38FD" w14:textId="77777777" w:rsidR="00BA5994" w:rsidRPr="00BA5994" w:rsidRDefault="00BA5994" w:rsidP="00BA5994">
            <w:pPr>
              <w:rPr>
                <w:i/>
                <w:color w:val="0070C0"/>
                <w:lang w:val="en-US" w:eastAsia="zh-CN"/>
              </w:rPr>
            </w:pPr>
            <w:r w:rsidRPr="00BA5994">
              <w:rPr>
                <w:rFonts w:hint="eastAsia"/>
                <w:i/>
                <w:color w:val="0070C0"/>
                <w:lang w:val="en-US" w:eastAsia="zh-CN"/>
              </w:rPr>
              <w:t>Candidate options:</w:t>
            </w:r>
          </w:p>
          <w:p w14:paraId="0E901875" w14:textId="77777777" w:rsidR="00BA5994" w:rsidRPr="00BA5994" w:rsidRDefault="00BA5994" w:rsidP="00BA5994">
            <w:pPr>
              <w:rPr>
                <w:i/>
                <w:color w:val="0070C0"/>
                <w:lang w:val="en-US" w:eastAsia="zh-CN"/>
              </w:rPr>
            </w:pPr>
            <w:r w:rsidRPr="00BA5994">
              <w:rPr>
                <w:i/>
                <w:color w:val="0070C0"/>
                <w:lang w:val="en-US" w:eastAsia="zh-CN"/>
              </w:rPr>
              <w:t>Recommendations</w:t>
            </w:r>
            <w:r w:rsidRPr="00BA5994">
              <w:rPr>
                <w:rFonts w:hint="eastAsia"/>
                <w:i/>
                <w:color w:val="0070C0"/>
                <w:lang w:val="en-US" w:eastAsia="zh-CN"/>
              </w:rPr>
              <w:t xml:space="preserve"> for 2</w:t>
            </w:r>
            <w:r w:rsidRPr="00BA5994">
              <w:rPr>
                <w:rFonts w:hint="eastAsia"/>
                <w:i/>
                <w:color w:val="0070C0"/>
                <w:vertAlign w:val="superscript"/>
                <w:lang w:val="en-US" w:eastAsia="zh-CN"/>
              </w:rPr>
              <w:t>nd</w:t>
            </w:r>
            <w:r w:rsidRPr="00BA5994">
              <w:rPr>
                <w:rFonts w:hint="eastAsia"/>
                <w:i/>
                <w:color w:val="0070C0"/>
                <w:lang w:val="en-US" w:eastAsia="zh-CN"/>
              </w:rPr>
              <w:t xml:space="preserve"> round:</w:t>
            </w:r>
          </w:p>
          <w:p w14:paraId="5601172B" w14:textId="33750440" w:rsidR="00412AE5" w:rsidRDefault="00BA5994" w:rsidP="00BA5994">
            <w:pPr>
              <w:rPr>
                <w:i/>
                <w:color w:val="0070C0"/>
                <w:lang w:val="en-US" w:eastAsia="zh-CN"/>
              </w:rPr>
            </w:pPr>
            <w:r w:rsidRPr="00BA5994">
              <w:rPr>
                <w:rFonts w:eastAsiaTheme="minorEastAsia"/>
                <w:lang w:eastAsia="zh-CN"/>
              </w:rPr>
              <w:t>Continue discuss in 2</w:t>
            </w:r>
            <w:r w:rsidRPr="00BA5994">
              <w:rPr>
                <w:rFonts w:eastAsiaTheme="minorEastAsia"/>
                <w:vertAlign w:val="superscript"/>
                <w:lang w:eastAsia="zh-CN"/>
              </w:rPr>
              <w:t>nd</w:t>
            </w:r>
            <w:r w:rsidRPr="00BA5994">
              <w:rPr>
                <w:rFonts w:eastAsiaTheme="minorEastAsia"/>
                <w:lang w:eastAsia="zh-CN"/>
              </w:rPr>
              <w:t xml:space="preserve"> round.</w:t>
            </w:r>
          </w:p>
        </w:tc>
      </w:tr>
    </w:tbl>
    <w:p w14:paraId="1E03EDF9" w14:textId="77777777" w:rsidR="00F0285F" w:rsidRDefault="00F0285F">
      <w:pPr>
        <w:rPr>
          <w:i/>
          <w:color w:val="0070C0"/>
          <w:lang w:eastAsia="zh-CN"/>
        </w:rPr>
      </w:pPr>
    </w:p>
    <w:p w14:paraId="17CD3523" w14:textId="77777777" w:rsidR="00F0285F" w:rsidRDefault="00CD6117">
      <w:pPr>
        <w:pStyle w:val="3"/>
        <w:rPr>
          <w:sz w:val="24"/>
          <w:szCs w:val="16"/>
        </w:rPr>
      </w:pPr>
      <w:r>
        <w:rPr>
          <w:sz w:val="24"/>
          <w:szCs w:val="16"/>
        </w:rPr>
        <w:t>CRs/TPs</w:t>
      </w:r>
    </w:p>
    <w:p w14:paraId="367C44BA" w14:textId="77777777" w:rsidR="00F0285F" w:rsidRPr="002E4F28" w:rsidRDefault="00CD6117">
      <w:pPr>
        <w:rPr>
          <w:i/>
          <w:color w:val="BFBFBF" w:themeColor="background1" w:themeShade="BF"/>
          <w:lang w:val="en-US" w:eastAsia="zh-CN"/>
        </w:rPr>
      </w:pPr>
      <w:r w:rsidRPr="002E4F28">
        <w:rPr>
          <w:i/>
          <w:color w:val="BFBFBF" w:themeColor="background1" w:themeShade="BF"/>
          <w:lang w:val="en-US" w:eastAsia="zh-CN"/>
        </w:rPr>
        <w:t>Moderator tries</w:t>
      </w:r>
      <w:r w:rsidRPr="002E4F28">
        <w:rPr>
          <w:rFonts w:hint="eastAsia"/>
          <w:i/>
          <w:color w:val="BFBFBF" w:themeColor="background1" w:themeShade="BF"/>
          <w:lang w:val="en-US" w:eastAsia="zh-CN"/>
        </w:rPr>
        <w:t xml:space="preserve"> to summarize discussion status for 1</w:t>
      </w:r>
      <w:r w:rsidRPr="002E4F28">
        <w:rPr>
          <w:rFonts w:hint="eastAsia"/>
          <w:i/>
          <w:color w:val="BFBFBF" w:themeColor="background1" w:themeShade="BF"/>
          <w:vertAlign w:val="superscript"/>
          <w:lang w:val="en-US" w:eastAsia="zh-CN"/>
        </w:rPr>
        <w:t>st</w:t>
      </w:r>
      <w:r w:rsidRPr="002E4F28">
        <w:rPr>
          <w:rFonts w:hint="eastAsia"/>
          <w:i/>
          <w:color w:val="BFBFBF" w:themeColor="background1" w:themeShade="BF"/>
          <w:lang w:val="en-US" w:eastAsia="zh-CN"/>
        </w:rPr>
        <w:t xml:space="preserve"> round</w:t>
      </w:r>
      <w:r w:rsidRPr="002E4F28">
        <w:rPr>
          <w:i/>
          <w:color w:val="BFBFBF" w:themeColor="background1" w:themeShade="BF"/>
          <w:lang w:val="en-US" w:eastAsia="zh-CN"/>
        </w:rPr>
        <w:t xml:space="preserve"> and provides recommendation on CRs/TPs Status update</w:t>
      </w:r>
    </w:p>
    <w:p w14:paraId="58655236" w14:textId="77777777" w:rsidR="00F0285F" w:rsidRPr="002E4F28" w:rsidRDefault="00CD6117">
      <w:pPr>
        <w:rPr>
          <w:i/>
          <w:color w:val="BFBFBF" w:themeColor="background1" w:themeShade="BF"/>
          <w:lang w:val="en-US"/>
        </w:rPr>
      </w:pPr>
      <w:r w:rsidRPr="002E4F28">
        <w:rPr>
          <w:i/>
          <w:color w:val="BFBFBF" w:themeColor="background1" w:themeShade="BF"/>
          <w:lang w:val="en-US" w:eastAsia="zh-CN"/>
        </w:rPr>
        <w:t xml:space="preserve">Note: The </w:t>
      </w:r>
      <w:proofErr w:type="spellStart"/>
      <w:r w:rsidRPr="002E4F28">
        <w:rPr>
          <w:i/>
          <w:color w:val="BFBFBF" w:themeColor="background1" w:themeShade="BF"/>
          <w:lang w:val="en-US" w:eastAsia="zh-CN"/>
        </w:rPr>
        <w:t>tdoc</w:t>
      </w:r>
      <w:proofErr w:type="spellEnd"/>
      <w:r w:rsidRPr="002E4F28">
        <w:rPr>
          <w:i/>
          <w:color w:val="BFBFBF" w:themeColor="background1" w:themeShade="BF"/>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402"/>
        <w:gridCol w:w="1105"/>
        <w:gridCol w:w="2583"/>
        <w:gridCol w:w="4541"/>
      </w:tblGrid>
      <w:tr w:rsidR="002E4F28" w14:paraId="28642053" w14:textId="77777777" w:rsidTr="00E36D72">
        <w:trPr>
          <w:trHeight w:val="468"/>
        </w:trPr>
        <w:tc>
          <w:tcPr>
            <w:tcW w:w="1402" w:type="dxa"/>
            <w:vAlign w:val="center"/>
          </w:tcPr>
          <w:p w14:paraId="71D5A55D" w14:textId="77777777" w:rsidR="002E4F28" w:rsidRDefault="002E4F28" w:rsidP="00E36D72">
            <w:pPr>
              <w:spacing w:before="120" w:after="120"/>
              <w:rPr>
                <w:b/>
                <w:bCs/>
              </w:rPr>
            </w:pPr>
            <w:r>
              <w:rPr>
                <w:b/>
                <w:bCs/>
              </w:rPr>
              <w:t>T-doc number</w:t>
            </w:r>
          </w:p>
        </w:tc>
        <w:tc>
          <w:tcPr>
            <w:tcW w:w="1105" w:type="dxa"/>
            <w:vAlign w:val="center"/>
          </w:tcPr>
          <w:p w14:paraId="2C35D0BB" w14:textId="77777777" w:rsidR="002E4F28" w:rsidRDefault="002E4F28" w:rsidP="00E36D72">
            <w:pPr>
              <w:spacing w:before="120" w:after="120"/>
              <w:rPr>
                <w:b/>
                <w:bCs/>
              </w:rPr>
            </w:pPr>
            <w:r>
              <w:rPr>
                <w:b/>
                <w:bCs/>
              </w:rPr>
              <w:t>Company</w:t>
            </w:r>
          </w:p>
        </w:tc>
        <w:tc>
          <w:tcPr>
            <w:tcW w:w="2583" w:type="dxa"/>
          </w:tcPr>
          <w:p w14:paraId="279557CC" w14:textId="77777777" w:rsidR="002E4F28" w:rsidRDefault="002E4F28" w:rsidP="00E36D72">
            <w:pPr>
              <w:spacing w:before="120" w:after="120"/>
              <w:rPr>
                <w:b/>
                <w:bCs/>
              </w:rPr>
            </w:pPr>
            <w:r>
              <w:rPr>
                <w:rFonts w:asciiTheme="minorEastAsia" w:hAnsiTheme="minorEastAsia" w:hint="eastAsia"/>
                <w:b/>
                <w:bCs/>
                <w:lang w:eastAsia="zh-CN"/>
              </w:rPr>
              <w:t>Title</w:t>
            </w:r>
          </w:p>
        </w:tc>
        <w:tc>
          <w:tcPr>
            <w:tcW w:w="4541" w:type="dxa"/>
            <w:vAlign w:val="center"/>
          </w:tcPr>
          <w:p w14:paraId="2755F9FD" w14:textId="7EF41E32" w:rsidR="002E4F28" w:rsidRDefault="002E4F28" w:rsidP="00E36D72">
            <w:pPr>
              <w:spacing w:before="120" w:after="120"/>
              <w:rPr>
                <w:b/>
                <w:bCs/>
                <w:lang w:eastAsia="zh-CN"/>
              </w:rPr>
            </w:pPr>
            <w:r>
              <w:rPr>
                <w:b/>
                <w:bCs/>
                <w:color w:val="0070C0"/>
                <w:lang w:val="en-US" w:eastAsia="zh-CN"/>
              </w:rPr>
              <w:t>Summary</w:t>
            </w:r>
          </w:p>
        </w:tc>
      </w:tr>
      <w:tr w:rsidR="002E4F28" w14:paraId="688CE40F" w14:textId="77777777" w:rsidTr="00E36D72">
        <w:trPr>
          <w:trHeight w:val="468"/>
        </w:trPr>
        <w:tc>
          <w:tcPr>
            <w:tcW w:w="1402" w:type="dxa"/>
          </w:tcPr>
          <w:p w14:paraId="2438D996" w14:textId="77777777" w:rsidR="002E4F28" w:rsidRDefault="002E4F28" w:rsidP="00E36D72">
            <w:pPr>
              <w:spacing w:before="120" w:after="120"/>
            </w:pPr>
            <w:r>
              <w:lastRenderedPageBreak/>
              <w:t>R4-2211552</w:t>
            </w:r>
          </w:p>
        </w:tc>
        <w:tc>
          <w:tcPr>
            <w:tcW w:w="1105" w:type="dxa"/>
          </w:tcPr>
          <w:p w14:paraId="34000345" w14:textId="77777777" w:rsidR="002E4F28" w:rsidRDefault="002E4F28" w:rsidP="00E36D72">
            <w:pPr>
              <w:spacing w:before="120" w:after="120"/>
            </w:pPr>
            <w:r>
              <w:t>Nokia</w:t>
            </w:r>
          </w:p>
        </w:tc>
        <w:tc>
          <w:tcPr>
            <w:tcW w:w="2583" w:type="dxa"/>
          </w:tcPr>
          <w:p w14:paraId="7F8A353F" w14:textId="77777777" w:rsidR="002E4F28" w:rsidRDefault="002E4F28" w:rsidP="00E36D72">
            <w:pPr>
              <w:spacing w:before="120" w:after="120"/>
            </w:pPr>
            <w:proofErr w:type="spellStart"/>
            <w:r>
              <w:t>AdditionalSpectrumEmission</w:t>
            </w:r>
            <w:proofErr w:type="spellEnd"/>
            <w:r>
              <w:t xml:space="preserve"> in NR CA for n77 in the USA</w:t>
            </w:r>
          </w:p>
        </w:tc>
        <w:tc>
          <w:tcPr>
            <w:tcW w:w="4541" w:type="dxa"/>
          </w:tcPr>
          <w:p w14:paraId="774D38E7" w14:textId="3D8A89B9" w:rsidR="002E4F28" w:rsidRPr="0072685E" w:rsidRDefault="0072685E" w:rsidP="00E36D72">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r>
              <w:rPr>
                <w:rFonts w:eastAsiaTheme="minorEastAsia"/>
                <w:lang w:eastAsia="zh-CN"/>
              </w:rPr>
              <w:t xml:space="preserve"> and take</w:t>
            </w:r>
            <w:r w:rsidR="001604DB">
              <w:rPr>
                <w:rFonts w:eastAsiaTheme="minorEastAsia"/>
                <w:lang w:eastAsia="zh-CN"/>
              </w:rPr>
              <w:t xml:space="preserve"> </w:t>
            </w:r>
            <w:r w:rsidR="001604DB">
              <w:t>R4-2212769 and RAN2 discussions into account if possible.</w:t>
            </w:r>
          </w:p>
        </w:tc>
      </w:tr>
      <w:tr w:rsidR="002E4F28" w14:paraId="7D409762" w14:textId="77777777" w:rsidTr="00E36D72">
        <w:trPr>
          <w:trHeight w:val="468"/>
        </w:trPr>
        <w:tc>
          <w:tcPr>
            <w:tcW w:w="1402" w:type="dxa"/>
          </w:tcPr>
          <w:p w14:paraId="00161441" w14:textId="77777777" w:rsidR="002E4F28" w:rsidRDefault="002E4F28" w:rsidP="00E36D72">
            <w:pPr>
              <w:spacing w:before="120" w:after="120"/>
            </w:pPr>
            <w:r>
              <w:t>R4-2212769</w:t>
            </w:r>
          </w:p>
          <w:p w14:paraId="6A13BE4E" w14:textId="77777777" w:rsidR="002E4F28" w:rsidRDefault="002E4F28" w:rsidP="00E36D72">
            <w:pPr>
              <w:spacing w:before="120" w:after="120"/>
            </w:pPr>
            <w:r>
              <w:t>R4-2212770 (CAT-A)</w:t>
            </w:r>
          </w:p>
        </w:tc>
        <w:tc>
          <w:tcPr>
            <w:tcW w:w="1105" w:type="dxa"/>
          </w:tcPr>
          <w:p w14:paraId="12789520" w14:textId="77777777" w:rsidR="002E4F28" w:rsidRDefault="002E4F28" w:rsidP="00E36D72">
            <w:pPr>
              <w:spacing w:before="120" w:after="120"/>
            </w:pPr>
            <w:r>
              <w:t>Ericsson</w:t>
            </w:r>
          </w:p>
        </w:tc>
        <w:tc>
          <w:tcPr>
            <w:tcW w:w="2583" w:type="dxa"/>
          </w:tcPr>
          <w:p w14:paraId="36FDA51F" w14:textId="77777777" w:rsidR="002E4F28" w:rsidRDefault="002E4F28" w:rsidP="00E36D72">
            <w:pPr>
              <w:spacing w:before="120" w:after="120"/>
            </w:pPr>
            <w:r>
              <w:t>Amendments to requirements for n77 operations in the US</w:t>
            </w:r>
          </w:p>
        </w:tc>
        <w:tc>
          <w:tcPr>
            <w:tcW w:w="4541" w:type="dxa"/>
          </w:tcPr>
          <w:p w14:paraId="389D1522" w14:textId="3311E02F" w:rsidR="002E4F28" w:rsidRPr="001604DB" w:rsidRDefault="001604DB" w:rsidP="00E36D72">
            <w:pPr>
              <w:spacing w:before="120" w:after="120"/>
              <w:rPr>
                <w:rFonts w:eastAsiaTheme="minorEastAsia"/>
                <w:lang w:eastAsia="zh-CN"/>
              </w:rPr>
            </w:pPr>
            <w:r w:rsidRPr="001604DB">
              <w:rPr>
                <w:rFonts w:eastAsiaTheme="minorEastAsia" w:hint="eastAsia"/>
                <w:highlight w:val="lightGray"/>
                <w:lang w:eastAsia="zh-CN"/>
              </w:rPr>
              <w:t>N</w:t>
            </w:r>
            <w:r w:rsidRPr="001604DB">
              <w:rPr>
                <w:rFonts w:eastAsiaTheme="minorEastAsia"/>
                <w:highlight w:val="lightGray"/>
                <w:lang w:eastAsia="zh-CN"/>
              </w:rPr>
              <w:t>oted</w:t>
            </w:r>
          </w:p>
        </w:tc>
      </w:tr>
      <w:tr w:rsidR="002E4F28" w14:paraId="17817889" w14:textId="77777777" w:rsidTr="00E36D72">
        <w:trPr>
          <w:trHeight w:val="468"/>
        </w:trPr>
        <w:tc>
          <w:tcPr>
            <w:tcW w:w="1402" w:type="dxa"/>
          </w:tcPr>
          <w:p w14:paraId="31FC893B" w14:textId="77777777" w:rsidR="002E4F28" w:rsidRDefault="002E4F28" w:rsidP="00E36D72">
            <w:pPr>
              <w:spacing w:before="120" w:after="120"/>
            </w:pPr>
            <w:r>
              <w:t>R4-2211574</w:t>
            </w:r>
          </w:p>
        </w:tc>
        <w:tc>
          <w:tcPr>
            <w:tcW w:w="1105" w:type="dxa"/>
          </w:tcPr>
          <w:p w14:paraId="40297560" w14:textId="77777777" w:rsidR="002E4F28" w:rsidRDefault="002E4F28" w:rsidP="00E36D72">
            <w:pPr>
              <w:spacing w:before="120" w:after="120"/>
            </w:pPr>
            <w:r>
              <w:t>Rohde &amp; Schwarz</w:t>
            </w:r>
          </w:p>
        </w:tc>
        <w:tc>
          <w:tcPr>
            <w:tcW w:w="2583" w:type="dxa"/>
          </w:tcPr>
          <w:p w14:paraId="1188AEA8" w14:textId="77777777" w:rsidR="002E4F28" w:rsidRDefault="002E4F28" w:rsidP="00E36D72">
            <w:pPr>
              <w:spacing w:before="120" w:after="120"/>
            </w:pPr>
            <w:r>
              <w:t>Correction to n46 channel raster</w:t>
            </w:r>
          </w:p>
        </w:tc>
        <w:tc>
          <w:tcPr>
            <w:tcW w:w="4541" w:type="dxa"/>
          </w:tcPr>
          <w:p w14:paraId="43A12126" w14:textId="7081CD38" w:rsidR="002E4F28" w:rsidRPr="001604DB" w:rsidRDefault="001604DB" w:rsidP="00E36D72">
            <w:pPr>
              <w:spacing w:before="120" w:after="120"/>
              <w:rPr>
                <w:rFonts w:eastAsiaTheme="minorEastAsia"/>
                <w:lang w:eastAsia="zh-CN"/>
              </w:rPr>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7A096079" w14:textId="77777777" w:rsidTr="00E36D72">
        <w:trPr>
          <w:trHeight w:val="468"/>
        </w:trPr>
        <w:tc>
          <w:tcPr>
            <w:tcW w:w="1402" w:type="dxa"/>
          </w:tcPr>
          <w:p w14:paraId="5CF9EF6B" w14:textId="77777777" w:rsidR="002E4F28" w:rsidRDefault="002E4F28" w:rsidP="00E36D72">
            <w:pPr>
              <w:spacing w:before="120" w:after="120"/>
            </w:pPr>
            <w:r>
              <w:t>R4-2211575</w:t>
            </w:r>
          </w:p>
          <w:p w14:paraId="7B62B8EE" w14:textId="77777777" w:rsidR="002E4F28" w:rsidRDefault="002E4F28" w:rsidP="00E36D72">
            <w:pPr>
              <w:spacing w:before="120" w:after="120"/>
            </w:pPr>
            <w:r>
              <w:t>R4-2211576 (CAT-A)</w:t>
            </w:r>
          </w:p>
          <w:p w14:paraId="155D733B" w14:textId="77777777" w:rsidR="002E4F28" w:rsidRDefault="002E4F28" w:rsidP="00E36D72">
            <w:pPr>
              <w:spacing w:before="120" w:after="120"/>
            </w:pPr>
            <w:r>
              <w:t>R4-2211577</w:t>
            </w:r>
          </w:p>
          <w:p w14:paraId="3D1A6025" w14:textId="77777777" w:rsidR="002E4F28" w:rsidRDefault="002E4F28" w:rsidP="00E36D72">
            <w:pPr>
              <w:spacing w:before="120" w:after="120"/>
            </w:pPr>
            <w:r>
              <w:t>(CAT-A)</w:t>
            </w:r>
          </w:p>
        </w:tc>
        <w:tc>
          <w:tcPr>
            <w:tcW w:w="1105" w:type="dxa"/>
          </w:tcPr>
          <w:p w14:paraId="37E750BF" w14:textId="77777777" w:rsidR="002E4F28" w:rsidRDefault="002E4F28" w:rsidP="00E36D72">
            <w:pPr>
              <w:spacing w:before="120" w:after="120"/>
            </w:pPr>
            <w:r>
              <w:t>Rohde &amp; Schwarz</w:t>
            </w:r>
          </w:p>
        </w:tc>
        <w:tc>
          <w:tcPr>
            <w:tcW w:w="2583" w:type="dxa"/>
          </w:tcPr>
          <w:p w14:paraId="4011790B" w14:textId="77777777" w:rsidR="002E4F28" w:rsidRDefault="002E4F28" w:rsidP="00E36D72">
            <w:pPr>
              <w:spacing w:before="120" w:after="120"/>
            </w:pPr>
            <w:r>
              <w:t>Update of UL MIMO transmit quality definitions</w:t>
            </w:r>
          </w:p>
        </w:tc>
        <w:tc>
          <w:tcPr>
            <w:tcW w:w="4541" w:type="dxa"/>
          </w:tcPr>
          <w:p w14:paraId="1D204525" w14:textId="7830E148" w:rsidR="002E4F28" w:rsidRPr="007E6B69" w:rsidRDefault="001604DB" w:rsidP="00E36D72">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r>
      <w:tr w:rsidR="002E4F28" w14:paraId="14D9537C" w14:textId="77777777" w:rsidTr="00E36D72">
        <w:trPr>
          <w:trHeight w:val="468"/>
        </w:trPr>
        <w:tc>
          <w:tcPr>
            <w:tcW w:w="1402" w:type="dxa"/>
          </w:tcPr>
          <w:p w14:paraId="54C6FF76" w14:textId="77777777" w:rsidR="002E4F28" w:rsidRDefault="002E4F28" w:rsidP="00E36D72">
            <w:pPr>
              <w:spacing w:before="120" w:after="120"/>
            </w:pPr>
            <w:r>
              <w:t>R4-2211621</w:t>
            </w:r>
          </w:p>
          <w:p w14:paraId="7143354B" w14:textId="77777777" w:rsidR="002E4F28" w:rsidRDefault="002E4F28" w:rsidP="00E36D72">
            <w:pPr>
              <w:spacing w:before="120" w:after="120"/>
            </w:pPr>
            <w:r>
              <w:t>R4-2214052 (CAT-A)</w:t>
            </w:r>
          </w:p>
        </w:tc>
        <w:tc>
          <w:tcPr>
            <w:tcW w:w="1105" w:type="dxa"/>
          </w:tcPr>
          <w:p w14:paraId="3A607FDF" w14:textId="77777777" w:rsidR="002E4F28" w:rsidRDefault="002E4F28" w:rsidP="00E36D72">
            <w:pPr>
              <w:spacing w:before="120" w:after="120"/>
            </w:pPr>
            <w:r>
              <w:t>Huawei</w:t>
            </w:r>
          </w:p>
        </w:tc>
        <w:tc>
          <w:tcPr>
            <w:tcW w:w="2583" w:type="dxa"/>
          </w:tcPr>
          <w:p w14:paraId="23167125" w14:textId="77777777" w:rsidR="002E4F28" w:rsidRDefault="002E4F28" w:rsidP="00E36D72">
            <w:pPr>
              <w:spacing w:before="120" w:after="120"/>
            </w:pPr>
            <w:r>
              <w:t>Correction of A-MPR for NS_50</w:t>
            </w:r>
          </w:p>
        </w:tc>
        <w:tc>
          <w:tcPr>
            <w:tcW w:w="4541" w:type="dxa"/>
          </w:tcPr>
          <w:p w14:paraId="2EFF57D5" w14:textId="6F2F38B5" w:rsidR="002E4F28" w:rsidRDefault="001604DB" w:rsidP="00E36D72">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4A1D30EB" w14:textId="77777777" w:rsidTr="00E36D72">
        <w:trPr>
          <w:trHeight w:val="468"/>
        </w:trPr>
        <w:tc>
          <w:tcPr>
            <w:tcW w:w="1402" w:type="dxa"/>
          </w:tcPr>
          <w:p w14:paraId="70646C00" w14:textId="77777777" w:rsidR="002E4F28" w:rsidRDefault="002E4F28" w:rsidP="00E36D72">
            <w:pPr>
              <w:spacing w:before="120" w:after="120"/>
            </w:pPr>
            <w:r>
              <w:t>R4-2211791</w:t>
            </w:r>
          </w:p>
          <w:p w14:paraId="57901F6E" w14:textId="77777777" w:rsidR="002E4F28" w:rsidRDefault="002E4F28" w:rsidP="00E36D72">
            <w:pPr>
              <w:pStyle w:val="aff7"/>
              <w:numPr>
                <w:ilvl w:val="0"/>
                <w:numId w:val="3"/>
              </w:numPr>
              <w:spacing w:before="120" w:after="120"/>
              <w:ind w:firstLineChars="0"/>
              <w:rPr>
                <w:rFonts w:eastAsiaTheme="minorEastAsia"/>
                <w:lang w:eastAsia="zh-CN"/>
              </w:rPr>
            </w:pPr>
          </w:p>
          <w:p w14:paraId="4F129A4C" w14:textId="77777777" w:rsidR="002E4F28" w:rsidRDefault="002E4F28" w:rsidP="00E36D72">
            <w:pPr>
              <w:spacing w:before="120" w:after="120"/>
              <w:rPr>
                <w:lang w:eastAsia="zh-CN"/>
              </w:rPr>
            </w:pPr>
            <w:r>
              <w:t>R4-2211791r1</w:t>
            </w:r>
          </w:p>
        </w:tc>
        <w:tc>
          <w:tcPr>
            <w:tcW w:w="1105" w:type="dxa"/>
          </w:tcPr>
          <w:p w14:paraId="17B63F90" w14:textId="77777777" w:rsidR="002E4F28" w:rsidRDefault="002E4F28" w:rsidP="00E36D72">
            <w:pPr>
              <w:spacing w:before="120" w:after="120"/>
            </w:pPr>
            <w:r>
              <w:t>KDDI</w:t>
            </w:r>
          </w:p>
        </w:tc>
        <w:tc>
          <w:tcPr>
            <w:tcW w:w="2583" w:type="dxa"/>
          </w:tcPr>
          <w:p w14:paraId="45B124A5" w14:textId="77777777" w:rsidR="002E4F28" w:rsidRDefault="002E4F28" w:rsidP="00E36D72">
            <w:pPr>
              <w:spacing w:before="120" w:after="120"/>
            </w:pPr>
            <w:r>
              <w:t>Draft CR for updating the note of mandatory simultaneous Rx/Tx capability for FR1 NR-CA combinations</w:t>
            </w:r>
          </w:p>
        </w:tc>
        <w:tc>
          <w:tcPr>
            <w:tcW w:w="4541" w:type="dxa"/>
          </w:tcPr>
          <w:p w14:paraId="275B79C3" w14:textId="77777777" w:rsidR="00406607" w:rsidRDefault="002E4F28" w:rsidP="00406607">
            <w:pPr>
              <w:spacing w:before="120" w:after="120"/>
              <w:rPr>
                <w:highlight w:val="green"/>
              </w:rPr>
            </w:pPr>
            <w:r>
              <w:rPr>
                <w:rFonts w:hint="eastAsia"/>
                <w:color w:val="0070C0"/>
                <w:lang w:eastAsia="zh-CN"/>
              </w:rPr>
              <w:t>M</w:t>
            </w:r>
            <w:r>
              <w:rPr>
                <w:color w:val="0070C0"/>
                <w:lang w:eastAsia="zh-CN"/>
              </w:rPr>
              <w:t>oderator note: No change marks in the CR, and it was revised to R4-2211791r1 before meeting starts.</w:t>
            </w:r>
            <w:ins w:id="690" w:author="Yasuki Suzuki (KDDI)" w:date="2022-08-16T18:43:00Z">
              <w:r>
                <w:rPr>
                  <w:color w:val="0070C0"/>
                  <w:lang w:eastAsia="zh-CN"/>
                </w:rPr>
                <w:br/>
              </w:r>
            </w:ins>
          </w:p>
          <w:p w14:paraId="66AE5C70" w14:textId="4A89E679" w:rsidR="002E4F28" w:rsidRDefault="00406607" w:rsidP="00406607">
            <w:pPr>
              <w:spacing w:before="120" w:after="120"/>
              <w:rPr>
                <w:color w:val="0070C0"/>
                <w:lang w:eastAsia="zh-CN"/>
              </w:rPr>
            </w:pPr>
            <w:r w:rsidRPr="00406607">
              <w:rPr>
                <w:highlight w:val="green"/>
              </w:rPr>
              <w:t xml:space="preserve">R4-2211791r1 is </w:t>
            </w:r>
            <w:r w:rsidRPr="00406607">
              <w:rPr>
                <w:rFonts w:eastAsiaTheme="minorEastAsia" w:hint="eastAsia"/>
                <w:highlight w:val="green"/>
                <w:lang w:eastAsia="zh-CN"/>
              </w:rPr>
              <w:t>A</w:t>
            </w:r>
            <w:r w:rsidRPr="00406607">
              <w:rPr>
                <w:rFonts w:eastAsiaTheme="minorEastAsia"/>
                <w:highlight w:val="green"/>
                <w:lang w:eastAsia="zh-CN"/>
              </w:rPr>
              <w:t>greeable</w:t>
            </w:r>
          </w:p>
        </w:tc>
      </w:tr>
      <w:tr w:rsidR="002E4F28" w14:paraId="52CEAA66" w14:textId="77777777" w:rsidTr="00E36D72">
        <w:trPr>
          <w:trHeight w:val="468"/>
        </w:trPr>
        <w:tc>
          <w:tcPr>
            <w:tcW w:w="1402" w:type="dxa"/>
          </w:tcPr>
          <w:p w14:paraId="5CEA875A" w14:textId="77777777" w:rsidR="002E4F28" w:rsidRDefault="002E4F28" w:rsidP="00E36D72">
            <w:pPr>
              <w:spacing w:before="120" w:after="120"/>
            </w:pPr>
            <w:r>
              <w:t>R4-2212018</w:t>
            </w:r>
          </w:p>
          <w:p w14:paraId="2C577BB0" w14:textId="77777777" w:rsidR="002E4F28" w:rsidRDefault="002E4F28" w:rsidP="00E36D72">
            <w:pPr>
              <w:spacing w:before="120" w:after="120"/>
            </w:pPr>
            <w:r>
              <w:t>R4-2212019 (CAT-A)</w:t>
            </w:r>
          </w:p>
        </w:tc>
        <w:tc>
          <w:tcPr>
            <w:tcW w:w="1105" w:type="dxa"/>
          </w:tcPr>
          <w:p w14:paraId="3330C94F" w14:textId="77777777" w:rsidR="002E4F28" w:rsidRDefault="002E4F28" w:rsidP="00E36D72">
            <w:pPr>
              <w:spacing w:before="120" w:after="120"/>
            </w:pPr>
            <w:r>
              <w:t>Samsung</w:t>
            </w:r>
          </w:p>
        </w:tc>
        <w:tc>
          <w:tcPr>
            <w:tcW w:w="2583" w:type="dxa"/>
          </w:tcPr>
          <w:p w14:paraId="71A7A247" w14:textId="77777777" w:rsidR="002E4F28" w:rsidRDefault="002E4F28" w:rsidP="00E36D72">
            <w:pPr>
              <w:spacing w:before="120" w:after="120"/>
            </w:pPr>
            <w:r>
              <w:t>Cat F Rel-16 Draft CR to 38.101-1 to correct the typo of CA carrier leakage</w:t>
            </w:r>
          </w:p>
        </w:tc>
        <w:tc>
          <w:tcPr>
            <w:tcW w:w="4541" w:type="dxa"/>
          </w:tcPr>
          <w:p w14:paraId="4709820B" w14:textId="7FF74144" w:rsidR="002E4F28" w:rsidRDefault="00406607" w:rsidP="00E36D72">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r>
      <w:tr w:rsidR="002E4F28" w14:paraId="69283E9B" w14:textId="77777777" w:rsidTr="00E36D72">
        <w:trPr>
          <w:trHeight w:val="468"/>
        </w:trPr>
        <w:tc>
          <w:tcPr>
            <w:tcW w:w="1402" w:type="dxa"/>
          </w:tcPr>
          <w:p w14:paraId="5D6BF30E" w14:textId="77777777" w:rsidR="002E4F28" w:rsidRDefault="002E4F28" w:rsidP="00E36D72">
            <w:pPr>
              <w:spacing w:before="120" w:after="120"/>
            </w:pPr>
            <w:r>
              <w:t>R4-2212022</w:t>
            </w:r>
          </w:p>
          <w:p w14:paraId="11583E6D" w14:textId="77777777" w:rsidR="002E4F28" w:rsidRDefault="002E4F28" w:rsidP="00E36D72">
            <w:pPr>
              <w:spacing w:before="120" w:after="120"/>
            </w:pPr>
            <w:r>
              <w:t>R4-2212023 (CAT-A)</w:t>
            </w:r>
          </w:p>
          <w:p w14:paraId="015F8304" w14:textId="77777777" w:rsidR="002E4F28" w:rsidRDefault="002E4F28" w:rsidP="00E36D72">
            <w:pPr>
              <w:spacing w:before="120" w:after="120"/>
            </w:pPr>
            <w:r>
              <w:t>R4-2212024 (CAT-A)</w:t>
            </w:r>
          </w:p>
        </w:tc>
        <w:tc>
          <w:tcPr>
            <w:tcW w:w="1105" w:type="dxa"/>
          </w:tcPr>
          <w:p w14:paraId="4831D265" w14:textId="77777777" w:rsidR="002E4F28" w:rsidRDefault="002E4F28" w:rsidP="00E36D72">
            <w:pPr>
              <w:spacing w:before="120" w:after="120"/>
            </w:pPr>
            <w:r>
              <w:t>Samsung</w:t>
            </w:r>
          </w:p>
        </w:tc>
        <w:tc>
          <w:tcPr>
            <w:tcW w:w="2583" w:type="dxa"/>
          </w:tcPr>
          <w:p w14:paraId="3A615166" w14:textId="77777777" w:rsidR="002E4F28" w:rsidRDefault="002E4F28" w:rsidP="00E36D72">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4541" w:type="dxa"/>
          </w:tcPr>
          <w:p w14:paraId="49B2BDCD" w14:textId="0B15E414" w:rsidR="002E4F28" w:rsidRPr="00B467EF" w:rsidRDefault="00BD0179" w:rsidP="00E36D72">
            <w:pPr>
              <w:spacing w:before="120" w:after="120"/>
              <w:rPr>
                <w:rFonts w:eastAsiaTheme="minorEastAsia"/>
                <w:lang w:val="en-US" w:eastAsia="zh-CN"/>
              </w:rPr>
            </w:pPr>
            <w:r w:rsidRPr="00BD0179">
              <w:rPr>
                <w:rFonts w:eastAsiaTheme="minorEastAsia" w:hint="eastAsia"/>
                <w:highlight w:val="yellow"/>
                <w:lang w:val="en-US" w:eastAsia="zh-CN"/>
              </w:rPr>
              <w:t>R</w:t>
            </w:r>
            <w:r w:rsidRPr="00BD0179">
              <w:rPr>
                <w:rFonts w:eastAsiaTheme="minorEastAsia"/>
                <w:highlight w:val="yellow"/>
                <w:lang w:val="en-US" w:eastAsia="zh-CN"/>
              </w:rPr>
              <w:t>eturn to</w:t>
            </w:r>
          </w:p>
        </w:tc>
      </w:tr>
      <w:tr w:rsidR="002E4F28" w14:paraId="6C31EFA7" w14:textId="77777777" w:rsidTr="00E36D72">
        <w:trPr>
          <w:trHeight w:val="468"/>
        </w:trPr>
        <w:tc>
          <w:tcPr>
            <w:tcW w:w="1402" w:type="dxa"/>
          </w:tcPr>
          <w:p w14:paraId="47F6B80B" w14:textId="77777777" w:rsidR="002E4F28" w:rsidRDefault="002E4F28" w:rsidP="00E36D72">
            <w:pPr>
              <w:spacing w:before="120" w:after="120"/>
            </w:pPr>
            <w:r>
              <w:t>R4-2212702</w:t>
            </w:r>
          </w:p>
          <w:p w14:paraId="5EFF61E0" w14:textId="77777777" w:rsidR="002E4F28" w:rsidRDefault="002E4F28" w:rsidP="00E36D72">
            <w:pPr>
              <w:spacing w:before="120" w:after="120"/>
            </w:pPr>
            <w:r>
              <w:t>R4-2212703 (CAT-A)</w:t>
            </w:r>
          </w:p>
          <w:p w14:paraId="065AAD17" w14:textId="77777777" w:rsidR="002E4F28" w:rsidRDefault="002E4F28" w:rsidP="00E36D72">
            <w:pPr>
              <w:spacing w:before="120" w:after="120"/>
            </w:pPr>
            <w:r>
              <w:t>R4-2212704 (CAT-A)</w:t>
            </w:r>
          </w:p>
        </w:tc>
        <w:tc>
          <w:tcPr>
            <w:tcW w:w="1105" w:type="dxa"/>
          </w:tcPr>
          <w:p w14:paraId="5FAEEF3F" w14:textId="77777777" w:rsidR="002E4F28" w:rsidRDefault="002E4F28" w:rsidP="00E36D72">
            <w:pPr>
              <w:spacing w:before="120" w:after="120"/>
            </w:pPr>
            <w:r>
              <w:t>CMCC</w:t>
            </w:r>
          </w:p>
        </w:tc>
        <w:tc>
          <w:tcPr>
            <w:tcW w:w="2583" w:type="dxa"/>
          </w:tcPr>
          <w:p w14:paraId="551D1DF3" w14:textId="77777777" w:rsidR="002E4F28" w:rsidRDefault="002E4F28" w:rsidP="00E36D72">
            <w:pPr>
              <w:spacing w:before="120" w:after="120"/>
            </w:pPr>
            <w:r>
              <w:t>Draft CR on 38.101-1 for allowing exception for n28 minimum guard band requirements</w:t>
            </w:r>
          </w:p>
        </w:tc>
        <w:tc>
          <w:tcPr>
            <w:tcW w:w="4541" w:type="dxa"/>
          </w:tcPr>
          <w:p w14:paraId="5912D9DA" w14:textId="77777777" w:rsidR="002E4F28" w:rsidRDefault="002E4F28" w:rsidP="00E36D72">
            <w:pPr>
              <w:spacing w:before="120" w:after="120"/>
              <w:rPr>
                <w:ins w:id="691" w:author="Valentin Gheorghiu" w:date="2022-08-16T17:35:00Z"/>
                <w:color w:val="0070C0"/>
              </w:rPr>
            </w:pPr>
            <w:r>
              <w:rPr>
                <w:rFonts w:hint="eastAsia"/>
                <w:color w:val="0070C0"/>
                <w:lang w:eastAsia="zh-CN"/>
              </w:rPr>
              <w:t>M</w:t>
            </w:r>
            <w:r>
              <w:rPr>
                <w:color w:val="0070C0"/>
                <w:lang w:eastAsia="zh-CN"/>
              </w:rPr>
              <w:t xml:space="preserve">oderator note: Depending on conclusion of </w:t>
            </w:r>
            <w:r>
              <w:rPr>
                <w:color w:val="0070C0"/>
              </w:rPr>
              <w:t>R4-2212319</w:t>
            </w:r>
          </w:p>
          <w:p w14:paraId="012B10D8" w14:textId="4EBA025F" w:rsidR="002E4F28" w:rsidRDefault="005A4C81" w:rsidP="00E36D72">
            <w:pPr>
              <w:spacing w:before="120" w:after="120"/>
              <w:rPr>
                <w:color w:val="0070C0"/>
                <w:lang w:eastAsia="ja-JP"/>
              </w:rPr>
            </w:pPr>
            <w:r w:rsidRPr="005A4C81">
              <w:rPr>
                <w:highlight w:val="lightGray"/>
                <w:lang w:eastAsia="ja-JP"/>
              </w:rPr>
              <w:t>Postponed</w:t>
            </w:r>
            <w:r w:rsidRPr="005A4C81">
              <w:rPr>
                <w:lang w:eastAsia="ja-JP"/>
              </w:rPr>
              <w:t>, and focus on issue 1-1-1.</w:t>
            </w:r>
          </w:p>
        </w:tc>
      </w:tr>
      <w:tr w:rsidR="002E4F28" w14:paraId="306D7FAF" w14:textId="77777777" w:rsidTr="00E36D72">
        <w:trPr>
          <w:trHeight w:val="468"/>
        </w:trPr>
        <w:tc>
          <w:tcPr>
            <w:tcW w:w="1402" w:type="dxa"/>
          </w:tcPr>
          <w:p w14:paraId="52C3DAEB" w14:textId="77777777" w:rsidR="002E4F28" w:rsidRDefault="002E4F28" w:rsidP="00E36D72">
            <w:pPr>
              <w:spacing w:before="120" w:after="120"/>
            </w:pPr>
            <w:r>
              <w:t>R4-2212771</w:t>
            </w:r>
          </w:p>
          <w:p w14:paraId="3EB25B7D" w14:textId="77777777" w:rsidR="002E4F28" w:rsidRDefault="002E4F28" w:rsidP="00E36D72">
            <w:pPr>
              <w:spacing w:before="120" w:after="120"/>
            </w:pPr>
            <w:r>
              <w:t>R4-2212772 (CAT-A)</w:t>
            </w:r>
          </w:p>
        </w:tc>
        <w:tc>
          <w:tcPr>
            <w:tcW w:w="1105" w:type="dxa"/>
          </w:tcPr>
          <w:p w14:paraId="5B6C9663" w14:textId="77777777" w:rsidR="002E4F28" w:rsidRDefault="002E4F28" w:rsidP="00E36D72">
            <w:pPr>
              <w:spacing w:before="120" w:after="120"/>
            </w:pPr>
            <w:r>
              <w:t>Ericsson</w:t>
            </w:r>
          </w:p>
        </w:tc>
        <w:tc>
          <w:tcPr>
            <w:tcW w:w="2583" w:type="dxa"/>
          </w:tcPr>
          <w:p w14:paraId="6FD234D8" w14:textId="77777777" w:rsidR="002E4F28" w:rsidRDefault="002E4F28" w:rsidP="00E36D72">
            <w:pPr>
              <w:spacing w:before="120" w:after="120"/>
            </w:pPr>
            <w:proofErr w:type="spellStart"/>
            <w:r>
              <w:t>Guardbands</w:t>
            </w:r>
            <w:proofErr w:type="spellEnd"/>
            <w:r>
              <w:t xml:space="preserve"> for channel bandwidths confined in sub-ranges of a band</w:t>
            </w:r>
          </w:p>
        </w:tc>
        <w:tc>
          <w:tcPr>
            <w:tcW w:w="4541" w:type="dxa"/>
          </w:tcPr>
          <w:p w14:paraId="5B2B8A82" w14:textId="1880BC5C" w:rsidR="007F44C5" w:rsidRPr="007F44C5" w:rsidRDefault="007F44C5" w:rsidP="00E36D72">
            <w:pPr>
              <w:spacing w:before="120" w:after="120"/>
              <w:rPr>
                <w:rFonts w:eastAsiaTheme="minorEastAsia"/>
                <w:lang w:eastAsia="zh-CN"/>
              </w:rPr>
            </w:pPr>
            <w:r w:rsidRPr="005A4C81">
              <w:rPr>
                <w:highlight w:val="lightGray"/>
                <w:lang w:eastAsia="ja-JP"/>
              </w:rPr>
              <w:t>Postponed</w:t>
            </w:r>
            <w:r w:rsidRPr="005A4C81">
              <w:rPr>
                <w:lang w:eastAsia="ja-JP"/>
              </w:rPr>
              <w:t>, and focus on issue 1-1-1.</w:t>
            </w:r>
          </w:p>
        </w:tc>
      </w:tr>
      <w:tr w:rsidR="002E4F28" w14:paraId="24FD38DE" w14:textId="77777777" w:rsidTr="00E36D72">
        <w:trPr>
          <w:trHeight w:val="468"/>
        </w:trPr>
        <w:tc>
          <w:tcPr>
            <w:tcW w:w="1402" w:type="dxa"/>
          </w:tcPr>
          <w:p w14:paraId="73C829F9" w14:textId="77777777" w:rsidR="002E4F28" w:rsidRDefault="002E4F28" w:rsidP="00E36D72">
            <w:pPr>
              <w:spacing w:before="120" w:after="120"/>
            </w:pPr>
            <w:r>
              <w:lastRenderedPageBreak/>
              <w:t>R4-2212222</w:t>
            </w:r>
          </w:p>
          <w:p w14:paraId="60FF27A5" w14:textId="77777777" w:rsidR="002E4F28" w:rsidRDefault="002E4F28" w:rsidP="00E36D72">
            <w:pPr>
              <w:spacing w:before="120" w:after="120"/>
            </w:pPr>
            <w:r>
              <w:t>R4-2212249 (CAT-A)</w:t>
            </w:r>
          </w:p>
        </w:tc>
        <w:tc>
          <w:tcPr>
            <w:tcW w:w="1105" w:type="dxa"/>
          </w:tcPr>
          <w:p w14:paraId="37A0DE40" w14:textId="77777777" w:rsidR="002E4F28" w:rsidRDefault="002E4F28" w:rsidP="00E36D72">
            <w:pPr>
              <w:spacing w:before="120" w:after="120"/>
            </w:pPr>
            <w:r>
              <w:t>MediaTek</w:t>
            </w:r>
          </w:p>
        </w:tc>
        <w:tc>
          <w:tcPr>
            <w:tcW w:w="2583" w:type="dxa"/>
          </w:tcPr>
          <w:p w14:paraId="317B1A03" w14:textId="77777777" w:rsidR="002E4F28" w:rsidRDefault="002E4F28" w:rsidP="00E36D72">
            <w:pPr>
              <w:spacing w:before="120" w:after="120"/>
            </w:pPr>
            <w:r>
              <w:t>Draft CR to 38101-1-gc1 for n41 relevant MSD test frequencies</w:t>
            </w:r>
          </w:p>
        </w:tc>
        <w:tc>
          <w:tcPr>
            <w:tcW w:w="4541" w:type="dxa"/>
          </w:tcPr>
          <w:p w14:paraId="1433DEF6" w14:textId="4B6DBCC8" w:rsidR="00342E13" w:rsidRPr="00342E13" w:rsidRDefault="00342E13" w:rsidP="00E36D72">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E852796" w14:textId="77777777" w:rsidTr="00E36D72">
        <w:trPr>
          <w:trHeight w:val="468"/>
        </w:trPr>
        <w:tc>
          <w:tcPr>
            <w:tcW w:w="1402" w:type="dxa"/>
          </w:tcPr>
          <w:p w14:paraId="217B6AA7" w14:textId="77777777" w:rsidR="002E4F28" w:rsidRDefault="002E4F28" w:rsidP="00E36D72">
            <w:pPr>
              <w:spacing w:before="120" w:after="120"/>
            </w:pPr>
            <w:r>
              <w:t>R4-2212361</w:t>
            </w:r>
          </w:p>
        </w:tc>
        <w:tc>
          <w:tcPr>
            <w:tcW w:w="1105" w:type="dxa"/>
          </w:tcPr>
          <w:p w14:paraId="16B73F85" w14:textId="77777777" w:rsidR="002E4F28" w:rsidRDefault="002E4F28" w:rsidP="00E36D72">
            <w:pPr>
              <w:spacing w:before="120" w:after="120"/>
            </w:pPr>
            <w:r>
              <w:t>Apple</w:t>
            </w:r>
          </w:p>
        </w:tc>
        <w:tc>
          <w:tcPr>
            <w:tcW w:w="2583" w:type="dxa"/>
          </w:tcPr>
          <w:p w14:paraId="0F0C834C" w14:textId="77777777" w:rsidR="002E4F28" w:rsidRDefault="002E4F28" w:rsidP="00E36D72">
            <w:pPr>
              <w:spacing w:before="120" w:after="120"/>
            </w:pPr>
            <w:r>
              <w:t>Draft CR for TS 38.101-1 Rel-15: Corrections on band combinations for UE co-existence</w:t>
            </w:r>
          </w:p>
        </w:tc>
        <w:tc>
          <w:tcPr>
            <w:tcW w:w="4541" w:type="dxa"/>
          </w:tcPr>
          <w:p w14:paraId="6E15B401"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51A76972" w14:textId="31D1AFFC" w:rsidR="002E4F28" w:rsidRPr="00342E13" w:rsidRDefault="00342E13" w:rsidP="00E36D72">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27478A64" w14:textId="77777777" w:rsidTr="00E36D72">
        <w:trPr>
          <w:trHeight w:val="468"/>
        </w:trPr>
        <w:tc>
          <w:tcPr>
            <w:tcW w:w="1402" w:type="dxa"/>
          </w:tcPr>
          <w:p w14:paraId="754C71EB" w14:textId="77777777" w:rsidR="002E4F28" w:rsidRDefault="002E4F28" w:rsidP="00E36D72">
            <w:pPr>
              <w:spacing w:before="120" w:after="120"/>
            </w:pPr>
            <w:r>
              <w:t>R4-2212362</w:t>
            </w:r>
          </w:p>
        </w:tc>
        <w:tc>
          <w:tcPr>
            <w:tcW w:w="1105" w:type="dxa"/>
          </w:tcPr>
          <w:p w14:paraId="10BB28B4" w14:textId="77777777" w:rsidR="002E4F28" w:rsidRDefault="002E4F28" w:rsidP="00E36D72">
            <w:pPr>
              <w:spacing w:before="120" w:after="120"/>
            </w:pPr>
            <w:r>
              <w:t>Apple</w:t>
            </w:r>
          </w:p>
        </w:tc>
        <w:tc>
          <w:tcPr>
            <w:tcW w:w="2583" w:type="dxa"/>
          </w:tcPr>
          <w:p w14:paraId="77153D41" w14:textId="77777777" w:rsidR="002E4F28" w:rsidRDefault="002E4F28" w:rsidP="00E36D72">
            <w:pPr>
              <w:spacing w:before="120" w:after="120"/>
            </w:pPr>
            <w:r>
              <w:t>Draft CR for TS 38.101-1 Rel-16: Corrections on band combinations for UE co-existence</w:t>
            </w:r>
          </w:p>
        </w:tc>
        <w:tc>
          <w:tcPr>
            <w:tcW w:w="4541" w:type="dxa"/>
          </w:tcPr>
          <w:p w14:paraId="04DBEBD7"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Depends on R4-2212368 conclusion</w:t>
            </w:r>
          </w:p>
          <w:p w14:paraId="03F34916" w14:textId="1C059CA8" w:rsidR="002E4F28" w:rsidRDefault="00CD3F21" w:rsidP="00E36D72">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42D3DED" w14:textId="77777777" w:rsidTr="00E36D72">
        <w:trPr>
          <w:trHeight w:val="468"/>
        </w:trPr>
        <w:tc>
          <w:tcPr>
            <w:tcW w:w="1402" w:type="dxa"/>
          </w:tcPr>
          <w:p w14:paraId="7E94D70C" w14:textId="77777777" w:rsidR="002E4F28" w:rsidRDefault="002E4F28" w:rsidP="00E36D72">
            <w:pPr>
              <w:spacing w:before="120" w:after="120"/>
            </w:pPr>
            <w:r>
              <w:t>R4-2212363</w:t>
            </w:r>
          </w:p>
        </w:tc>
        <w:tc>
          <w:tcPr>
            <w:tcW w:w="1105" w:type="dxa"/>
          </w:tcPr>
          <w:p w14:paraId="2F0AD475" w14:textId="77777777" w:rsidR="002E4F28" w:rsidRDefault="002E4F28" w:rsidP="00E36D72">
            <w:pPr>
              <w:spacing w:before="120" w:after="120"/>
            </w:pPr>
            <w:r>
              <w:t>Apple</w:t>
            </w:r>
          </w:p>
        </w:tc>
        <w:tc>
          <w:tcPr>
            <w:tcW w:w="2583" w:type="dxa"/>
          </w:tcPr>
          <w:p w14:paraId="4D8551F6" w14:textId="77777777" w:rsidR="002E4F28" w:rsidRDefault="002E4F28" w:rsidP="00E36D72">
            <w:pPr>
              <w:spacing w:before="120" w:after="120"/>
            </w:pPr>
            <w:r>
              <w:t>CR for TS 38.101-1 Rel-17: Corrections on band combinations for UE co-existence</w:t>
            </w:r>
          </w:p>
        </w:tc>
        <w:tc>
          <w:tcPr>
            <w:tcW w:w="4541" w:type="dxa"/>
          </w:tcPr>
          <w:p w14:paraId="0EA632D2" w14:textId="77777777" w:rsidR="002E4F28" w:rsidRDefault="002E4F28" w:rsidP="00E36D72">
            <w:pPr>
              <w:spacing w:before="120" w:after="120"/>
              <w:rPr>
                <w:ins w:id="692" w:author="Huawei" w:date="2022-08-17T16:23:00Z"/>
                <w:color w:val="0070C0"/>
                <w:lang w:eastAsia="zh-CN"/>
              </w:rPr>
            </w:pPr>
            <w:r>
              <w:rPr>
                <w:rFonts w:hint="eastAsia"/>
                <w:color w:val="0070C0"/>
                <w:lang w:eastAsia="zh-CN"/>
              </w:rPr>
              <w:t>M</w:t>
            </w:r>
            <w:r>
              <w:rPr>
                <w:color w:val="0070C0"/>
                <w:lang w:eastAsia="zh-CN"/>
              </w:rPr>
              <w:t>oderator note: This is a formal CR. And Depends on R4-2212368 conclusion</w:t>
            </w:r>
          </w:p>
          <w:p w14:paraId="4285702D" w14:textId="6EEDF5FF" w:rsidR="002E4F28" w:rsidRDefault="00CD3F21" w:rsidP="00E36D72">
            <w:pPr>
              <w:spacing w:before="120" w:after="120"/>
              <w:rPr>
                <w:color w:val="0070C0"/>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178A5EE2" w14:textId="77777777" w:rsidTr="00E36D72">
        <w:trPr>
          <w:trHeight w:val="468"/>
        </w:trPr>
        <w:tc>
          <w:tcPr>
            <w:tcW w:w="1402" w:type="dxa"/>
          </w:tcPr>
          <w:p w14:paraId="26AD5CD4" w14:textId="77777777" w:rsidR="002E4F28" w:rsidRDefault="002E4F28" w:rsidP="00E36D72">
            <w:pPr>
              <w:spacing w:before="120" w:after="120"/>
            </w:pPr>
            <w:r>
              <w:t>R4-2212536</w:t>
            </w:r>
          </w:p>
          <w:p w14:paraId="63CEFF8A" w14:textId="77777777" w:rsidR="002E4F28" w:rsidRDefault="002E4F28" w:rsidP="00E36D72">
            <w:pPr>
              <w:spacing w:before="120" w:after="120"/>
            </w:pPr>
            <w:r>
              <w:t>R4-2212537 (CAT-A)</w:t>
            </w:r>
          </w:p>
        </w:tc>
        <w:tc>
          <w:tcPr>
            <w:tcW w:w="1105" w:type="dxa"/>
          </w:tcPr>
          <w:p w14:paraId="172E38C3" w14:textId="77777777" w:rsidR="002E4F28" w:rsidRDefault="002E4F28" w:rsidP="00E36D72">
            <w:pPr>
              <w:spacing w:before="120" w:after="120"/>
            </w:pPr>
            <w:r>
              <w:t>Anritsu</w:t>
            </w:r>
          </w:p>
        </w:tc>
        <w:tc>
          <w:tcPr>
            <w:tcW w:w="2583" w:type="dxa"/>
          </w:tcPr>
          <w:p w14:paraId="63444C55" w14:textId="77777777" w:rsidR="002E4F28" w:rsidRDefault="002E4F28" w:rsidP="00E36D72">
            <w:pPr>
              <w:spacing w:before="120" w:after="120"/>
            </w:pPr>
            <w:r>
              <w:t>Correction to EVM measurement point for DFTs-OFDM DM-RS Type 2</w:t>
            </w:r>
          </w:p>
        </w:tc>
        <w:tc>
          <w:tcPr>
            <w:tcW w:w="4541" w:type="dxa"/>
          </w:tcPr>
          <w:p w14:paraId="51BB3FC6" w14:textId="23F8B91A" w:rsidR="002E4F28" w:rsidRDefault="00CD3F21" w:rsidP="00E36D72">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r>
      <w:tr w:rsidR="002E4F28" w14:paraId="3A0A66B8" w14:textId="77777777" w:rsidTr="00E36D72">
        <w:trPr>
          <w:trHeight w:val="468"/>
        </w:trPr>
        <w:tc>
          <w:tcPr>
            <w:tcW w:w="1402" w:type="dxa"/>
          </w:tcPr>
          <w:p w14:paraId="3266B04F" w14:textId="77777777" w:rsidR="002E4F28" w:rsidRDefault="002E4F28" w:rsidP="00E36D72">
            <w:pPr>
              <w:spacing w:before="120" w:after="120"/>
            </w:pPr>
            <w:r>
              <w:t>R4-2212542</w:t>
            </w:r>
          </w:p>
        </w:tc>
        <w:tc>
          <w:tcPr>
            <w:tcW w:w="1105" w:type="dxa"/>
          </w:tcPr>
          <w:p w14:paraId="2886A6FC" w14:textId="77777777" w:rsidR="002E4F28" w:rsidRDefault="002E4F28" w:rsidP="00E36D72">
            <w:pPr>
              <w:spacing w:before="120" w:after="120"/>
            </w:pPr>
            <w:r>
              <w:t>Anritsu</w:t>
            </w:r>
          </w:p>
        </w:tc>
        <w:tc>
          <w:tcPr>
            <w:tcW w:w="2583" w:type="dxa"/>
          </w:tcPr>
          <w:p w14:paraId="50C0D4AF" w14:textId="77777777" w:rsidR="002E4F28" w:rsidRDefault="002E4F28" w:rsidP="00E36D72">
            <w:pPr>
              <w:spacing w:before="120" w:after="120"/>
            </w:pPr>
            <w:r>
              <w:t xml:space="preserve">Draft CR to update </w:t>
            </w:r>
            <w:proofErr w:type="spellStart"/>
            <w:r>
              <w:t>Pcmax</w:t>
            </w:r>
            <w:proofErr w:type="spellEnd"/>
            <w:r>
              <w:t xml:space="preserve"> tolerance for PC1.5</w:t>
            </w:r>
          </w:p>
        </w:tc>
        <w:tc>
          <w:tcPr>
            <w:tcW w:w="4541" w:type="dxa"/>
          </w:tcPr>
          <w:p w14:paraId="10AC0DD3" w14:textId="77777777" w:rsidR="002E4F28" w:rsidRDefault="002E4F28" w:rsidP="00E36D72">
            <w:pPr>
              <w:spacing w:before="120" w:after="120"/>
              <w:rPr>
                <w:ins w:id="693" w:author="Onozawa, Hisashi (Nokia - JP/Tokyo)" w:date="2022-08-17T10:03:00Z"/>
                <w:color w:val="0070C0"/>
                <w:lang w:eastAsia="zh-CN"/>
              </w:rPr>
            </w:pPr>
            <w:r>
              <w:rPr>
                <w:rFonts w:hint="eastAsia"/>
                <w:color w:val="0070C0"/>
                <w:lang w:eastAsia="zh-CN"/>
              </w:rPr>
              <w:t>M</w:t>
            </w:r>
            <w:r>
              <w:rPr>
                <w:color w:val="0070C0"/>
                <w:lang w:eastAsia="zh-CN"/>
              </w:rPr>
              <w:t>oderator note: Similar change but different wording with R4-2212603</w:t>
            </w:r>
          </w:p>
          <w:p w14:paraId="611D3F18" w14:textId="61C7D9FD" w:rsidR="002E4F28" w:rsidRPr="00CD3F21" w:rsidRDefault="00CD3F21" w:rsidP="00CD3F21">
            <w:pPr>
              <w:spacing w:before="120" w:after="120"/>
              <w:rPr>
                <w:rFonts w:eastAsiaTheme="minorEastAsia"/>
                <w:lang w:eastAsia="zh-CN"/>
              </w:rPr>
            </w:pPr>
            <w:r w:rsidRPr="00CD3F21">
              <w:rPr>
                <w:rFonts w:eastAsiaTheme="minorEastAsia" w:hint="eastAsia"/>
                <w:highlight w:val="lightGray"/>
                <w:lang w:eastAsia="zh-CN"/>
              </w:rPr>
              <w:t>N</w:t>
            </w:r>
            <w:r w:rsidRPr="00CD3F21">
              <w:rPr>
                <w:rFonts w:eastAsiaTheme="minorEastAsia"/>
                <w:highlight w:val="lightGray"/>
                <w:lang w:eastAsia="zh-CN"/>
              </w:rPr>
              <w:t>ot pursued</w:t>
            </w:r>
            <w:r>
              <w:rPr>
                <w:rFonts w:eastAsiaTheme="minorEastAsia"/>
                <w:lang w:eastAsia="zh-CN"/>
              </w:rPr>
              <w:t>.</w:t>
            </w:r>
          </w:p>
        </w:tc>
      </w:tr>
      <w:tr w:rsidR="002E4F28" w14:paraId="20B8E266" w14:textId="77777777" w:rsidTr="00E36D72">
        <w:trPr>
          <w:trHeight w:val="468"/>
        </w:trPr>
        <w:tc>
          <w:tcPr>
            <w:tcW w:w="1402" w:type="dxa"/>
          </w:tcPr>
          <w:p w14:paraId="3C136302" w14:textId="77777777" w:rsidR="002E4F28" w:rsidRDefault="002E4F28" w:rsidP="00E36D72">
            <w:pPr>
              <w:spacing w:before="120" w:after="120"/>
            </w:pPr>
            <w:r>
              <w:t>R4-2212603</w:t>
            </w:r>
          </w:p>
          <w:p w14:paraId="4ECA061D" w14:textId="77777777" w:rsidR="002E4F28" w:rsidRDefault="002E4F28" w:rsidP="00E36D72">
            <w:pPr>
              <w:spacing w:before="120" w:after="120"/>
            </w:pPr>
            <w:r>
              <w:t>R4-2212604 (CAT-A)</w:t>
            </w:r>
          </w:p>
        </w:tc>
        <w:tc>
          <w:tcPr>
            <w:tcW w:w="1105" w:type="dxa"/>
          </w:tcPr>
          <w:p w14:paraId="37595DD4" w14:textId="77777777" w:rsidR="002E4F28" w:rsidRDefault="002E4F28" w:rsidP="00E36D72">
            <w:pPr>
              <w:spacing w:before="120" w:after="120"/>
            </w:pPr>
            <w:r>
              <w:t>Xiaomi</w:t>
            </w:r>
          </w:p>
        </w:tc>
        <w:tc>
          <w:tcPr>
            <w:tcW w:w="2583" w:type="dxa"/>
          </w:tcPr>
          <w:p w14:paraId="7A7158F1" w14:textId="77777777" w:rsidR="002E4F28" w:rsidRDefault="002E4F28" w:rsidP="00E36D72">
            <w:pPr>
              <w:spacing w:before="120" w:after="120"/>
            </w:pPr>
            <w:r>
              <w:t xml:space="preserve">Draft CR to 38.101-1: Corrections on </w:t>
            </w:r>
            <w:proofErr w:type="spellStart"/>
            <w:r>
              <w:t>Pcmax</w:t>
            </w:r>
            <w:proofErr w:type="spellEnd"/>
            <w:r>
              <w:t xml:space="preserve"> for UL MIMO to support PC1.5 29dBm</w:t>
            </w:r>
          </w:p>
        </w:tc>
        <w:tc>
          <w:tcPr>
            <w:tcW w:w="4541" w:type="dxa"/>
          </w:tcPr>
          <w:p w14:paraId="696E07F7"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Similar change but different wording with R4-2212542</w:t>
            </w:r>
          </w:p>
          <w:p w14:paraId="3D3476A8" w14:textId="007229B1" w:rsidR="002E4F28" w:rsidRPr="00CD3F21" w:rsidRDefault="00CD3F21" w:rsidP="00E36D72">
            <w:pPr>
              <w:spacing w:before="120" w:after="120"/>
              <w:rPr>
                <w:rFonts w:eastAsiaTheme="minorEastAsia"/>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444B36D1" w14:textId="77777777" w:rsidTr="00E36D72">
        <w:trPr>
          <w:trHeight w:val="468"/>
        </w:trPr>
        <w:tc>
          <w:tcPr>
            <w:tcW w:w="1402" w:type="dxa"/>
          </w:tcPr>
          <w:p w14:paraId="6FD234F3" w14:textId="77777777" w:rsidR="002E4F28" w:rsidRDefault="002E4F28" w:rsidP="00E36D72">
            <w:pPr>
              <w:spacing w:before="120" w:after="120"/>
            </w:pPr>
            <w:r>
              <w:t>R4-2212563</w:t>
            </w:r>
          </w:p>
          <w:p w14:paraId="6E463C92" w14:textId="77777777" w:rsidR="002E4F28" w:rsidRDefault="002E4F28" w:rsidP="00E36D72">
            <w:pPr>
              <w:spacing w:before="120" w:after="120"/>
            </w:pPr>
            <w:r>
              <w:t>R4-2212564 (CAT-A)</w:t>
            </w:r>
          </w:p>
        </w:tc>
        <w:tc>
          <w:tcPr>
            <w:tcW w:w="1105" w:type="dxa"/>
          </w:tcPr>
          <w:p w14:paraId="178E9544" w14:textId="77777777" w:rsidR="002E4F28" w:rsidRDefault="002E4F28" w:rsidP="00E36D72">
            <w:pPr>
              <w:spacing w:before="120" w:after="120"/>
            </w:pPr>
            <w:r>
              <w:t>ZTE</w:t>
            </w:r>
          </w:p>
        </w:tc>
        <w:tc>
          <w:tcPr>
            <w:tcW w:w="2583" w:type="dxa"/>
          </w:tcPr>
          <w:p w14:paraId="54011EA7" w14:textId="77777777" w:rsidR="002E4F28" w:rsidRDefault="002E4F28" w:rsidP="00E36D72">
            <w:pPr>
              <w:spacing w:before="120" w:after="120"/>
            </w:pPr>
            <w:r>
              <w:t>Draft CR to TS38.101-1[R15] Corrections on Output power dynamics</w:t>
            </w:r>
          </w:p>
        </w:tc>
        <w:tc>
          <w:tcPr>
            <w:tcW w:w="4541" w:type="dxa"/>
          </w:tcPr>
          <w:p w14:paraId="4A01DB69" w14:textId="4B3F9DC6" w:rsidR="002E4F28" w:rsidRDefault="00CD3F21"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35F9DD66" w14:textId="77777777" w:rsidTr="00E36D72">
        <w:trPr>
          <w:trHeight w:val="468"/>
        </w:trPr>
        <w:tc>
          <w:tcPr>
            <w:tcW w:w="1402" w:type="dxa"/>
          </w:tcPr>
          <w:p w14:paraId="1482CA71" w14:textId="77777777" w:rsidR="002E4F28" w:rsidRDefault="002E4F28" w:rsidP="00E36D72">
            <w:pPr>
              <w:spacing w:before="120" w:after="120"/>
            </w:pPr>
            <w:r>
              <w:t>R4-2212709</w:t>
            </w:r>
          </w:p>
        </w:tc>
        <w:tc>
          <w:tcPr>
            <w:tcW w:w="1105" w:type="dxa"/>
          </w:tcPr>
          <w:p w14:paraId="789D14B5" w14:textId="77777777" w:rsidR="002E4F28" w:rsidRDefault="002E4F28" w:rsidP="00E36D72">
            <w:pPr>
              <w:spacing w:before="120" w:after="120"/>
            </w:pPr>
            <w:r>
              <w:t>ZTE</w:t>
            </w:r>
          </w:p>
        </w:tc>
        <w:tc>
          <w:tcPr>
            <w:tcW w:w="2583" w:type="dxa"/>
          </w:tcPr>
          <w:p w14:paraId="3D3064C8" w14:textId="77777777" w:rsidR="002E4F28" w:rsidRDefault="002E4F28" w:rsidP="00E36D72">
            <w:pPr>
              <w:spacing w:before="120" w:after="120"/>
            </w:pPr>
            <w:r>
              <w:t>draft CR to TS38.101-1: 4Rx for inter-band NR CA</w:t>
            </w:r>
          </w:p>
        </w:tc>
        <w:tc>
          <w:tcPr>
            <w:tcW w:w="4541" w:type="dxa"/>
          </w:tcPr>
          <w:p w14:paraId="04971E68"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347635C7" w14:textId="20E3C180" w:rsidR="002E4F28" w:rsidRPr="00CD3F21" w:rsidRDefault="00CD3F21" w:rsidP="00E36D72">
            <w:pPr>
              <w:spacing w:before="120" w:after="120"/>
              <w:rPr>
                <w:rFonts w:eastAsiaTheme="minorEastAsia"/>
                <w:color w:val="0070C0"/>
                <w:lang w:eastAsia="zh-CN"/>
              </w:rPr>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558E1000" w14:textId="77777777" w:rsidTr="00E36D72">
        <w:trPr>
          <w:trHeight w:val="468"/>
        </w:trPr>
        <w:tc>
          <w:tcPr>
            <w:tcW w:w="1402" w:type="dxa"/>
          </w:tcPr>
          <w:p w14:paraId="4DAF5E2E" w14:textId="77777777" w:rsidR="002E4F28" w:rsidRDefault="002E4F28" w:rsidP="00E36D72">
            <w:pPr>
              <w:spacing w:before="120" w:after="120"/>
            </w:pPr>
            <w:r>
              <w:t>R4-2212710</w:t>
            </w:r>
          </w:p>
        </w:tc>
        <w:tc>
          <w:tcPr>
            <w:tcW w:w="1105" w:type="dxa"/>
          </w:tcPr>
          <w:p w14:paraId="5BBCF987" w14:textId="77777777" w:rsidR="002E4F28" w:rsidRDefault="002E4F28" w:rsidP="00E36D72">
            <w:pPr>
              <w:spacing w:before="120" w:after="120"/>
            </w:pPr>
            <w:r>
              <w:t>ZTE</w:t>
            </w:r>
          </w:p>
        </w:tc>
        <w:tc>
          <w:tcPr>
            <w:tcW w:w="2583" w:type="dxa"/>
          </w:tcPr>
          <w:p w14:paraId="7BBDA2AE" w14:textId="77777777" w:rsidR="002E4F28" w:rsidRDefault="002E4F28" w:rsidP="00E36D72">
            <w:pPr>
              <w:spacing w:before="120" w:after="120"/>
            </w:pPr>
            <w:r>
              <w:t>draft CR to TS38.101-1: 4Rx for inter-band NR CA</w:t>
            </w:r>
          </w:p>
        </w:tc>
        <w:tc>
          <w:tcPr>
            <w:tcW w:w="4541" w:type="dxa"/>
          </w:tcPr>
          <w:p w14:paraId="3516E9F8"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4B1A9334" w14:textId="4163C37D" w:rsidR="002E4F28" w:rsidRDefault="00CD3F21" w:rsidP="00E36D72">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73FFE662" w14:textId="77777777" w:rsidTr="00E36D72">
        <w:trPr>
          <w:trHeight w:val="468"/>
        </w:trPr>
        <w:tc>
          <w:tcPr>
            <w:tcW w:w="1402" w:type="dxa"/>
          </w:tcPr>
          <w:p w14:paraId="4608AF3C" w14:textId="77777777" w:rsidR="002E4F28" w:rsidRDefault="002E4F28" w:rsidP="00E36D72">
            <w:pPr>
              <w:spacing w:before="120" w:after="120"/>
            </w:pPr>
            <w:r>
              <w:t>R4-2212711</w:t>
            </w:r>
          </w:p>
        </w:tc>
        <w:tc>
          <w:tcPr>
            <w:tcW w:w="1105" w:type="dxa"/>
          </w:tcPr>
          <w:p w14:paraId="56376577" w14:textId="77777777" w:rsidR="002E4F28" w:rsidRDefault="002E4F28" w:rsidP="00E36D72">
            <w:pPr>
              <w:spacing w:before="120" w:after="120"/>
            </w:pPr>
            <w:r>
              <w:t>ZTE</w:t>
            </w:r>
          </w:p>
        </w:tc>
        <w:tc>
          <w:tcPr>
            <w:tcW w:w="2583" w:type="dxa"/>
          </w:tcPr>
          <w:p w14:paraId="263C69D0" w14:textId="77777777" w:rsidR="002E4F28" w:rsidRDefault="002E4F28" w:rsidP="00E36D72">
            <w:pPr>
              <w:spacing w:before="120" w:after="120"/>
            </w:pPr>
            <w:r>
              <w:t>draft CR to TS38.101-1: 4Rx for inter-band NR CA</w:t>
            </w:r>
          </w:p>
        </w:tc>
        <w:tc>
          <w:tcPr>
            <w:tcW w:w="4541" w:type="dxa"/>
          </w:tcPr>
          <w:p w14:paraId="76B41365" w14:textId="77777777" w:rsidR="002E4F28" w:rsidRDefault="002E4F28" w:rsidP="00E36D72">
            <w:pPr>
              <w:spacing w:before="120" w:after="120"/>
              <w:rPr>
                <w:color w:val="0070C0"/>
              </w:rPr>
            </w:pPr>
            <w:r>
              <w:rPr>
                <w:rFonts w:hint="eastAsia"/>
                <w:color w:val="0070C0"/>
                <w:lang w:eastAsia="zh-CN"/>
              </w:rPr>
              <w:t>M</w:t>
            </w:r>
            <w:r>
              <w:rPr>
                <w:color w:val="0070C0"/>
                <w:lang w:eastAsia="zh-CN"/>
              </w:rPr>
              <w:t>oderator note: Depends on</w:t>
            </w:r>
            <w:r>
              <w:rPr>
                <w:color w:val="0070C0"/>
              </w:rPr>
              <w:t xml:space="preserve"> R4-2212708 conclusion</w:t>
            </w:r>
          </w:p>
          <w:p w14:paraId="75590ACA" w14:textId="2B4F589F" w:rsidR="002E4F28" w:rsidRDefault="00CD3F21" w:rsidP="00E36D72">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r>
      <w:tr w:rsidR="002E4F28" w14:paraId="62A39DB2" w14:textId="77777777" w:rsidTr="00E36D72">
        <w:trPr>
          <w:trHeight w:val="468"/>
        </w:trPr>
        <w:tc>
          <w:tcPr>
            <w:tcW w:w="1402" w:type="dxa"/>
          </w:tcPr>
          <w:p w14:paraId="3B36394F" w14:textId="77777777" w:rsidR="002E4F28" w:rsidRDefault="002E4F28" w:rsidP="00E36D72">
            <w:pPr>
              <w:spacing w:before="120" w:after="120"/>
            </w:pPr>
            <w:r>
              <w:t>R4-2212733</w:t>
            </w:r>
          </w:p>
          <w:p w14:paraId="2A416158" w14:textId="77777777" w:rsidR="002E4F28" w:rsidRDefault="002E4F28" w:rsidP="00E36D72">
            <w:pPr>
              <w:spacing w:before="120" w:after="120"/>
            </w:pPr>
            <w:r>
              <w:t>R4-2212734 (CAT-A)</w:t>
            </w:r>
          </w:p>
        </w:tc>
        <w:tc>
          <w:tcPr>
            <w:tcW w:w="1105" w:type="dxa"/>
          </w:tcPr>
          <w:p w14:paraId="2940380C" w14:textId="77777777" w:rsidR="002E4F28" w:rsidRDefault="002E4F28" w:rsidP="00E36D72">
            <w:pPr>
              <w:spacing w:before="120" w:after="120"/>
            </w:pPr>
            <w:r>
              <w:t>ZTE</w:t>
            </w:r>
          </w:p>
        </w:tc>
        <w:tc>
          <w:tcPr>
            <w:tcW w:w="2583" w:type="dxa"/>
          </w:tcPr>
          <w:p w14:paraId="1FB2FE5A" w14:textId="77777777" w:rsidR="002E4F28" w:rsidRDefault="002E4F28" w:rsidP="00E36D72">
            <w:pPr>
              <w:spacing w:before="120" w:after="120"/>
            </w:pPr>
            <w:r>
              <w:t xml:space="preserve">Draft CR to TS38.101-1: Correction on terms for NR DC </w:t>
            </w:r>
            <w:proofErr w:type="spellStart"/>
            <w:r>
              <w:t>Pcmax</w:t>
            </w:r>
            <w:proofErr w:type="spellEnd"/>
          </w:p>
        </w:tc>
        <w:tc>
          <w:tcPr>
            <w:tcW w:w="4541" w:type="dxa"/>
          </w:tcPr>
          <w:p w14:paraId="30D47BF1" w14:textId="09E01AAA" w:rsidR="002E4F28" w:rsidRDefault="008F33BC" w:rsidP="00E36D72">
            <w:pPr>
              <w:spacing w:before="120" w:after="120"/>
            </w:pPr>
            <w:r>
              <w:rPr>
                <w:rFonts w:hint="eastAsia"/>
                <w:highlight w:val="yellow"/>
              </w:rPr>
              <w:t>Return to</w:t>
            </w:r>
          </w:p>
        </w:tc>
      </w:tr>
      <w:tr w:rsidR="002E4F28" w14:paraId="17055E32" w14:textId="77777777" w:rsidTr="00E36D72">
        <w:trPr>
          <w:trHeight w:val="468"/>
        </w:trPr>
        <w:tc>
          <w:tcPr>
            <w:tcW w:w="1402" w:type="dxa"/>
          </w:tcPr>
          <w:p w14:paraId="39E5AB01" w14:textId="77777777" w:rsidR="002E4F28" w:rsidRDefault="002E4F28" w:rsidP="00E36D72">
            <w:pPr>
              <w:spacing w:before="120" w:after="120"/>
            </w:pPr>
            <w:r>
              <w:t>R4-2213134</w:t>
            </w:r>
          </w:p>
          <w:p w14:paraId="3ADE0A13" w14:textId="77777777" w:rsidR="002E4F28" w:rsidRDefault="002E4F28" w:rsidP="00E36D72">
            <w:pPr>
              <w:spacing w:before="120" w:after="120"/>
            </w:pPr>
            <w:r>
              <w:lastRenderedPageBreak/>
              <w:t>R4-2213135 (CAT-A)</w:t>
            </w:r>
          </w:p>
          <w:p w14:paraId="73354408" w14:textId="77777777" w:rsidR="002E4F28" w:rsidRDefault="002E4F28" w:rsidP="00E36D72">
            <w:pPr>
              <w:spacing w:before="120" w:after="120"/>
            </w:pPr>
            <w:r>
              <w:t>R4-2213136</w:t>
            </w:r>
          </w:p>
          <w:p w14:paraId="5D7FCB89" w14:textId="77777777" w:rsidR="002E4F28" w:rsidRDefault="002E4F28" w:rsidP="00E36D72">
            <w:pPr>
              <w:spacing w:before="120" w:after="120"/>
            </w:pPr>
            <w:r>
              <w:t>(CAT-A)</w:t>
            </w:r>
          </w:p>
        </w:tc>
        <w:tc>
          <w:tcPr>
            <w:tcW w:w="1105" w:type="dxa"/>
          </w:tcPr>
          <w:p w14:paraId="0AB01E84" w14:textId="77777777" w:rsidR="002E4F28" w:rsidRDefault="002E4F28" w:rsidP="00E36D72">
            <w:pPr>
              <w:spacing w:before="120" w:after="120"/>
            </w:pPr>
          </w:p>
        </w:tc>
        <w:tc>
          <w:tcPr>
            <w:tcW w:w="2583" w:type="dxa"/>
          </w:tcPr>
          <w:p w14:paraId="218F55F8" w14:textId="77777777" w:rsidR="002E4F28" w:rsidRDefault="002E4F28" w:rsidP="00E36D72">
            <w:pPr>
              <w:spacing w:before="120" w:after="120"/>
            </w:pPr>
            <w:r>
              <w:t xml:space="preserve">Draft CR for 38.101-1 to improve the wording for </w:t>
            </w:r>
            <w:proofErr w:type="spellStart"/>
            <w:r>
              <w:lastRenderedPageBreak/>
              <w:t>simultaneousRxTx</w:t>
            </w:r>
            <w:proofErr w:type="spellEnd"/>
            <w:r>
              <w:t xml:space="preserve"> clarification(R15)</w:t>
            </w:r>
          </w:p>
        </w:tc>
        <w:tc>
          <w:tcPr>
            <w:tcW w:w="4541" w:type="dxa"/>
          </w:tcPr>
          <w:p w14:paraId="1C4ED31A" w14:textId="1ADCDBF0" w:rsidR="002E4F28" w:rsidRPr="00F0285F" w:rsidRDefault="00C6525E" w:rsidP="00E36D72">
            <w:pPr>
              <w:pStyle w:val="ab"/>
              <w:rPr>
                <w:rFonts w:eastAsia="宋体"/>
                <w:bCs/>
                <w:lang w:val="en-US" w:eastAsia="zh-CN"/>
                <w:rPrChange w:id="694" w:author="Bo-Han Hsieh" w:date="2022-08-17T15:48:00Z">
                  <w:rPr>
                    <w:bCs/>
                    <w:lang w:val="en-US"/>
                  </w:rPr>
                </w:rPrChange>
              </w:rPr>
            </w:pPr>
            <w:r w:rsidRPr="00C6525E">
              <w:rPr>
                <w:bCs/>
                <w:highlight w:val="yellow"/>
                <w:lang w:val="en-US"/>
              </w:rPr>
              <w:lastRenderedPageBreak/>
              <w:t>Revise</w:t>
            </w:r>
          </w:p>
        </w:tc>
      </w:tr>
      <w:tr w:rsidR="002E4F28" w14:paraId="27F308B1" w14:textId="77777777" w:rsidTr="00E36D72">
        <w:trPr>
          <w:trHeight w:val="468"/>
        </w:trPr>
        <w:tc>
          <w:tcPr>
            <w:tcW w:w="1402" w:type="dxa"/>
          </w:tcPr>
          <w:p w14:paraId="43FB5E29" w14:textId="77777777" w:rsidR="002E4F28" w:rsidRDefault="002E4F28" w:rsidP="00E36D72">
            <w:pPr>
              <w:spacing w:before="120" w:after="120"/>
            </w:pPr>
            <w:r>
              <w:t>R4-2213224</w:t>
            </w:r>
          </w:p>
        </w:tc>
        <w:tc>
          <w:tcPr>
            <w:tcW w:w="1105" w:type="dxa"/>
          </w:tcPr>
          <w:p w14:paraId="1D581500" w14:textId="77777777" w:rsidR="002E4F28" w:rsidRDefault="002E4F28" w:rsidP="00E36D72">
            <w:pPr>
              <w:spacing w:before="120" w:after="120"/>
            </w:pPr>
            <w:r>
              <w:t>Nokia</w:t>
            </w:r>
          </w:p>
        </w:tc>
        <w:tc>
          <w:tcPr>
            <w:tcW w:w="2583" w:type="dxa"/>
          </w:tcPr>
          <w:p w14:paraId="572A6D20" w14:textId="77777777" w:rsidR="002E4F28" w:rsidRDefault="002E4F28" w:rsidP="00E36D72">
            <w:pPr>
              <w:spacing w:before="120" w:after="120"/>
            </w:pPr>
            <w:proofErr w:type="spellStart"/>
            <w:r>
              <w:t>draftCR</w:t>
            </w:r>
            <w:proofErr w:type="spellEnd"/>
            <w:r>
              <w:t xml:space="preserve"> to 38.101-1 Corrections to tables with wrong unit declarations</w:t>
            </w:r>
          </w:p>
        </w:tc>
        <w:tc>
          <w:tcPr>
            <w:tcW w:w="4541" w:type="dxa"/>
          </w:tcPr>
          <w:p w14:paraId="11A95372" w14:textId="168118BE" w:rsidR="002E4F28" w:rsidRDefault="00C6525E"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3BD47B8B" w14:textId="77777777" w:rsidTr="00E36D72">
        <w:trPr>
          <w:trHeight w:val="468"/>
        </w:trPr>
        <w:tc>
          <w:tcPr>
            <w:tcW w:w="1402" w:type="dxa"/>
          </w:tcPr>
          <w:p w14:paraId="31A144B2" w14:textId="77777777" w:rsidR="002E4F28" w:rsidRDefault="002E4F28" w:rsidP="00E36D72">
            <w:pPr>
              <w:spacing w:before="120" w:after="120"/>
            </w:pPr>
            <w:r>
              <w:t>R4-2213319</w:t>
            </w:r>
          </w:p>
        </w:tc>
        <w:tc>
          <w:tcPr>
            <w:tcW w:w="1105" w:type="dxa"/>
          </w:tcPr>
          <w:p w14:paraId="12D524B4" w14:textId="77777777" w:rsidR="002E4F28" w:rsidRDefault="002E4F28" w:rsidP="00E36D72">
            <w:pPr>
              <w:spacing w:before="120" w:after="120"/>
            </w:pPr>
            <w:r>
              <w:t>OPPO</w:t>
            </w:r>
          </w:p>
        </w:tc>
        <w:tc>
          <w:tcPr>
            <w:tcW w:w="2583" w:type="dxa"/>
          </w:tcPr>
          <w:p w14:paraId="15EDBE2C" w14:textId="77777777" w:rsidR="002E4F28" w:rsidRDefault="002E4F28" w:rsidP="00E36D72">
            <w:pPr>
              <w:spacing w:before="120" w:after="120"/>
            </w:pPr>
            <w:r>
              <w:t>R16 Draft CR on power class of each band in inter-band UL CA</w:t>
            </w:r>
          </w:p>
        </w:tc>
        <w:tc>
          <w:tcPr>
            <w:tcW w:w="4541" w:type="dxa"/>
          </w:tcPr>
          <w:p w14:paraId="60DA9008" w14:textId="7F6727D9" w:rsidR="002E4F28" w:rsidRDefault="00C6525E" w:rsidP="00E36D72">
            <w:pPr>
              <w:spacing w:before="120" w:after="120"/>
              <w:rPr>
                <w:lang w:eastAsia="ja-JP"/>
              </w:rPr>
            </w:pPr>
            <w:r w:rsidRPr="00C6525E">
              <w:rPr>
                <w:highlight w:val="yellow"/>
                <w:lang w:eastAsia="ja-JP"/>
              </w:rPr>
              <w:t>Return to</w:t>
            </w:r>
          </w:p>
        </w:tc>
      </w:tr>
      <w:tr w:rsidR="002E4F28" w14:paraId="62CD3A27" w14:textId="77777777" w:rsidTr="00E36D72">
        <w:trPr>
          <w:trHeight w:val="468"/>
        </w:trPr>
        <w:tc>
          <w:tcPr>
            <w:tcW w:w="1402" w:type="dxa"/>
          </w:tcPr>
          <w:p w14:paraId="619447E7" w14:textId="77777777" w:rsidR="002E4F28" w:rsidRDefault="002E4F28" w:rsidP="00E36D72">
            <w:pPr>
              <w:spacing w:before="120" w:after="120"/>
            </w:pPr>
            <w:r>
              <w:t>R4-2213325</w:t>
            </w:r>
          </w:p>
        </w:tc>
        <w:tc>
          <w:tcPr>
            <w:tcW w:w="1105" w:type="dxa"/>
          </w:tcPr>
          <w:p w14:paraId="109762E8" w14:textId="77777777" w:rsidR="002E4F28" w:rsidRDefault="002E4F28" w:rsidP="00E36D72">
            <w:pPr>
              <w:spacing w:before="120" w:after="120"/>
            </w:pPr>
            <w:r>
              <w:t>OPPO</w:t>
            </w:r>
          </w:p>
        </w:tc>
        <w:tc>
          <w:tcPr>
            <w:tcW w:w="2583" w:type="dxa"/>
          </w:tcPr>
          <w:p w14:paraId="1ABA06AC" w14:textId="77777777" w:rsidR="002E4F28" w:rsidRDefault="002E4F28" w:rsidP="00E36D72">
            <w:pPr>
              <w:spacing w:before="120" w:after="120"/>
            </w:pPr>
            <w:r>
              <w:t>R15 FR1 Draft CR on clarification of DC location with 3300 and 3301 in TSQ requirement</w:t>
            </w:r>
          </w:p>
        </w:tc>
        <w:tc>
          <w:tcPr>
            <w:tcW w:w="4541" w:type="dxa"/>
          </w:tcPr>
          <w:p w14:paraId="4774B193" w14:textId="313614B5" w:rsidR="002E4F28" w:rsidRDefault="008E58CC" w:rsidP="00E36D72">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r>
      <w:tr w:rsidR="002E4F28" w14:paraId="678844DB" w14:textId="77777777" w:rsidTr="00E36D72">
        <w:trPr>
          <w:trHeight w:val="468"/>
        </w:trPr>
        <w:tc>
          <w:tcPr>
            <w:tcW w:w="1402" w:type="dxa"/>
          </w:tcPr>
          <w:p w14:paraId="763CDDA1" w14:textId="77777777" w:rsidR="002E4F28" w:rsidRDefault="002E4F28" w:rsidP="00E36D72">
            <w:pPr>
              <w:spacing w:before="120" w:after="120"/>
            </w:pPr>
            <w:r>
              <w:t>R4-2213326</w:t>
            </w:r>
          </w:p>
        </w:tc>
        <w:tc>
          <w:tcPr>
            <w:tcW w:w="1105" w:type="dxa"/>
          </w:tcPr>
          <w:p w14:paraId="180F662C" w14:textId="77777777" w:rsidR="002E4F28" w:rsidRDefault="002E4F28" w:rsidP="00E36D72">
            <w:pPr>
              <w:spacing w:before="120" w:after="120"/>
            </w:pPr>
            <w:r>
              <w:t>OPPO</w:t>
            </w:r>
          </w:p>
        </w:tc>
        <w:tc>
          <w:tcPr>
            <w:tcW w:w="2583" w:type="dxa"/>
          </w:tcPr>
          <w:p w14:paraId="21CF630E" w14:textId="77777777" w:rsidR="002E4F28" w:rsidRDefault="002E4F28" w:rsidP="00E36D72">
            <w:pPr>
              <w:spacing w:before="120" w:after="120"/>
            </w:pPr>
            <w:r>
              <w:t>R16 FR1 Draft CR on clarification of DC location with 3300 and 3301 in TSQ requirement</w:t>
            </w:r>
          </w:p>
        </w:tc>
        <w:tc>
          <w:tcPr>
            <w:tcW w:w="4541" w:type="dxa"/>
          </w:tcPr>
          <w:p w14:paraId="26ECDA87" w14:textId="61467F81" w:rsidR="002E4F28" w:rsidRDefault="008E58CC" w:rsidP="00E36D72">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r>
      <w:tr w:rsidR="002E4F28" w14:paraId="7891B04A" w14:textId="77777777" w:rsidTr="00E36D72">
        <w:trPr>
          <w:trHeight w:val="468"/>
        </w:trPr>
        <w:tc>
          <w:tcPr>
            <w:tcW w:w="1402" w:type="dxa"/>
          </w:tcPr>
          <w:p w14:paraId="71C68143" w14:textId="77777777" w:rsidR="002E4F28" w:rsidRDefault="002E4F28" w:rsidP="00E36D72">
            <w:pPr>
              <w:spacing w:before="120" w:after="120"/>
            </w:pPr>
            <w:r>
              <w:t>R4-2213362</w:t>
            </w:r>
          </w:p>
          <w:p w14:paraId="6759E345" w14:textId="77777777" w:rsidR="002E4F28" w:rsidRDefault="002E4F28" w:rsidP="00E36D72">
            <w:pPr>
              <w:spacing w:before="120" w:after="120"/>
            </w:pPr>
            <w:r>
              <w:t>R4-2213363 (CAT-A)</w:t>
            </w:r>
          </w:p>
        </w:tc>
        <w:tc>
          <w:tcPr>
            <w:tcW w:w="1105" w:type="dxa"/>
          </w:tcPr>
          <w:p w14:paraId="7E70B8B0" w14:textId="77777777" w:rsidR="002E4F28" w:rsidRDefault="002E4F28" w:rsidP="00E36D72">
            <w:pPr>
              <w:spacing w:before="120" w:after="120"/>
            </w:pPr>
            <w:r>
              <w:t>Huawei</w:t>
            </w:r>
          </w:p>
        </w:tc>
        <w:tc>
          <w:tcPr>
            <w:tcW w:w="2583" w:type="dxa"/>
          </w:tcPr>
          <w:p w14:paraId="456A23FC" w14:textId="77777777" w:rsidR="002E4F28" w:rsidRDefault="002E4F28" w:rsidP="00E36D72">
            <w:pPr>
              <w:spacing w:before="120" w:after="120"/>
            </w:pPr>
            <w:r>
              <w:t>Correction to intra-band CA requirements</w:t>
            </w:r>
          </w:p>
        </w:tc>
        <w:tc>
          <w:tcPr>
            <w:tcW w:w="4541" w:type="dxa"/>
          </w:tcPr>
          <w:p w14:paraId="13F351B1" w14:textId="13B59097" w:rsidR="002E4F28" w:rsidRDefault="008E58CC"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4BB6500E" w14:textId="77777777" w:rsidTr="00E36D72">
        <w:trPr>
          <w:trHeight w:val="468"/>
        </w:trPr>
        <w:tc>
          <w:tcPr>
            <w:tcW w:w="1402" w:type="dxa"/>
          </w:tcPr>
          <w:p w14:paraId="0825018B" w14:textId="77777777" w:rsidR="002E4F28" w:rsidRDefault="002E4F28" w:rsidP="00E36D72">
            <w:pPr>
              <w:spacing w:before="120" w:after="120"/>
            </w:pPr>
            <w:r>
              <w:t>R4-2213732</w:t>
            </w:r>
          </w:p>
          <w:p w14:paraId="0EB8F250" w14:textId="77777777" w:rsidR="002E4F28" w:rsidRDefault="002E4F28" w:rsidP="00E36D72">
            <w:pPr>
              <w:spacing w:before="120" w:after="120"/>
            </w:pPr>
            <w:r>
              <w:t>R4-2213733 (CAT-A)</w:t>
            </w:r>
          </w:p>
        </w:tc>
        <w:tc>
          <w:tcPr>
            <w:tcW w:w="1105" w:type="dxa"/>
          </w:tcPr>
          <w:p w14:paraId="68349F1B" w14:textId="77777777" w:rsidR="002E4F28" w:rsidRDefault="002E4F28" w:rsidP="00E36D72">
            <w:pPr>
              <w:spacing w:before="120" w:after="120"/>
            </w:pPr>
            <w:r>
              <w:t>Huawei</w:t>
            </w:r>
          </w:p>
        </w:tc>
        <w:tc>
          <w:tcPr>
            <w:tcW w:w="2583" w:type="dxa"/>
          </w:tcPr>
          <w:p w14:paraId="45C8C9EA" w14:textId="77777777" w:rsidR="002E4F28" w:rsidRDefault="002E4F28" w:rsidP="00E36D72">
            <w:pPr>
              <w:spacing w:before="120" w:after="120"/>
            </w:pPr>
            <w:r>
              <w:t>draft CR for TS 38.101-1: correction on intra-band UL CA contiguous CA requirement (Rel-16)</w:t>
            </w:r>
          </w:p>
        </w:tc>
        <w:tc>
          <w:tcPr>
            <w:tcW w:w="4541" w:type="dxa"/>
          </w:tcPr>
          <w:p w14:paraId="780750DE" w14:textId="462A5932" w:rsidR="002E4F28" w:rsidRDefault="008E58CC" w:rsidP="00E36D72">
            <w:pPr>
              <w:spacing w:before="120" w:after="120"/>
            </w:pPr>
            <w:r w:rsidRPr="00C6525E">
              <w:rPr>
                <w:highlight w:val="yellow"/>
                <w:lang w:eastAsia="ja-JP"/>
              </w:rPr>
              <w:t>Return to</w:t>
            </w:r>
          </w:p>
        </w:tc>
      </w:tr>
      <w:tr w:rsidR="002E4F28" w14:paraId="7CEE4B62" w14:textId="77777777" w:rsidTr="00E36D72">
        <w:trPr>
          <w:trHeight w:val="468"/>
        </w:trPr>
        <w:tc>
          <w:tcPr>
            <w:tcW w:w="1402" w:type="dxa"/>
          </w:tcPr>
          <w:p w14:paraId="2C2A0938" w14:textId="77777777" w:rsidR="002E4F28" w:rsidRDefault="002E4F28" w:rsidP="00E36D72">
            <w:pPr>
              <w:spacing w:before="120" w:after="120"/>
            </w:pPr>
            <w:r>
              <w:t>R4-2213993</w:t>
            </w:r>
          </w:p>
          <w:p w14:paraId="63B084E7" w14:textId="77777777" w:rsidR="002E4F28" w:rsidRDefault="002E4F28" w:rsidP="00E36D72">
            <w:pPr>
              <w:spacing w:before="120" w:after="120"/>
            </w:pPr>
            <w:r>
              <w:t>R4-2213994 (CAT-A)</w:t>
            </w:r>
          </w:p>
          <w:p w14:paraId="05E790C7" w14:textId="77777777" w:rsidR="002E4F28" w:rsidRDefault="002E4F28" w:rsidP="00E36D72">
            <w:pPr>
              <w:spacing w:before="120" w:after="120"/>
            </w:pPr>
            <w:r>
              <w:t>R4-2213995 (CAT-A)</w:t>
            </w:r>
          </w:p>
        </w:tc>
        <w:tc>
          <w:tcPr>
            <w:tcW w:w="1105" w:type="dxa"/>
          </w:tcPr>
          <w:p w14:paraId="1FA9C344" w14:textId="77777777" w:rsidR="002E4F28" w:rsidRDefault="002E4F28" w:rsidP="00E36D72">
            <w:pPr>
              <w:spacing w:before="120" w:after="120"/>
            </w:pPr>
            <w:r>
              <w:t>Qualcomm</w:t>
            </w:r>
          </w:p>
        </w:tc>
        <w:tc>
          <w:tcPr>
            <w:tcW w:w="2583" w:type="dxa"/>
          </w:tcPr>
          <w:p w14:paraId="4EB4B82E" w14:textId="77777777" w:rsidR="002E4F28" w:rsidRDefault="002E4F28" w:rsidP="00E36D72">
            <w:pPr>
              <w:spacing w:before="120" w:after="120"/>
            </w:pPr>
            <w:r>
              <w:t>Correction to NS_05 frequency range</w:t>
            </w:r>
          </w:p>
        </w:tc>
        <w:tc>
          <w:tcPr>
            <w:tcW w:w="4541" w:type="dxa"/>
          </w:tcPr>
          <w:p w14:paraId="623DEE5D" w14:textId="064E374C" w:rsidR="002E4F28" w:rsidRDefault="00657ECA" w:rsidP="00E36D72">
            <w:pPr>
              <w:spacing w:before="120" w:after="120"/>
            </w:pPr>
            <w:r w:rsidRPr="00C6525E">
              <w:rPr>
                <w:bCs/>
                <w:highlight w:val="yellow"/>
                <w:lang w:val="en-US"/>
              </w:rPr>
              <w:t>Revise</w:t>
            </w:r>
          </w:p>
        </w:tc>
      </w:tr>
      <w:tr w:rsidR="002E4F28" w14:paraId="0343EE7E" w14:textId="77777777" w:rsidTr="00E36D72">
        <w:trPr>
          <w:trHeight w:val="468"/>
        </w:trPr>
        <w:tc>
          <w:tcPr>
            <w:tcW w:w="1402" w:type="dxa"/>
          </w:tcPr>
          <w:p w14:paraId="5CCEFA7E" w14:textId="77777777" w:rsidR="002E4F28" w:rsidRDefault="002E4F28" w:rsidP="00E36D72">
            <w:pPr>
              <w:spacing w:before="120" w:after="120"/>
            </w:pPr>
            <w:r>
              <w:t>R4-2214070</w:t>
            </w:r>
          </w:p>
        </w:tc>
        <w:tc>
          <w:tcPr>
            <w:tcW w:w="1105" w:type="dxa"/>
          </w:tcPr>
          <w:p w14:paraId="0B6C9269" w14:textId="77777777" w:rsidR="002E4F28" w:rsidRDefault="002E4F28" w:rsidP="00E36D72">
            <w:pPr>
              <w:spacing w:before="120" w:after="120"/>
            </w:pPr>
            <w:r>
              <w:t>Qualcomm</w:t>
            </w:r>
          </w:p>
        </w:tc>
        <w:tc>
          <w:tcPr>
            <w:tcW w:w="2583" w:type="dxa"/>
          </w:tcPr>
          <w:p w14:paraId="5F39896E" w14:textId="77777777" w:rsidR="002E4F28" w:rsidRDefault="002E4F28" w:rsidP="00E36D72">
            <w:pPr>
              <w:spacing w:before="120" w:after="120"/>
            </w:pPr>
            <w:r>
              <w:t>Editorial clean-up</w:t>
            </w:r>
          </w:p>
        </w:tc>
        <w:tc>
          <w:tcPr>
            <w:tcW w:w="4541" w:type="dxa"/>
          </w:tcPr>
          <w:p w14:paraId="3D5A1F25"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Formal CR</w:t>
            </w:r>
          </w:p>
          <w:p w14:paraId="4569B4A5" w14:textId="4AAD2897" w:rsidR="002E4F28" w:rsidRDefault="00657ECA" w:rsidP="00E36D72">
            <w:pPr>
              <w:spacing w:before="120" w:after="120"/>
              <w:rPr>
                <w:color w:val="0070C0"/>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r>
      <w:tr w:rsidR="002E4F28" w14:paraId="166E4B45" w14:textId="77777777" w:rsidTr="00E36D72">
        <w:trPr>
          <w:trHeight w:val="468"/>
        </w:trPr>
        <w:tc>
          <w:tcPr>
            <w:tcW w:w="1402" w:type="dxa"/>
          </w:tcPr>
          <w:p w14:paraId="6021155D" w14:textId="77777777" w:rsidR="002E4F28" w:rsidRDefault="002E4F28" w:rsidP="00E36D72">
            <w:pPr>
              <w:spacing w:before="120" w:after="120"/>
            </w:pPr>
            <w:r>
              <w:t>R4-2214071</w:t>
            </w:r>
          </w:p>
        </w:tc>
        <w:tc>
          <w:tcPr>
            <w:tcW w:w="1105" w:type="dxa"/>
          </w:tcPr>
          <w:p w14:paraId="703D7676" w14:textId="77777777" w:rsidR="002E4F28" w:rsidRDefault="002E4F28" w:rsidP="00E36D72">
            <w:pPr>
              <w:spacing w:before="120" w:after="120"/>
            </w:pPr>
            <w:r>
              <w:t>Qualcomm</w:t>
            </w:r>
          </w:p>
        </w:tc>
        <w:tc>
          <w:tcPr>
            <w:tcW w:w="2583" w:type="dxa"/>
          </w:tcPr>
          <w:p w14:paraId="00F6905F" w14:textId="77777777" w:rsidR="002E4F28" w:rsidRDefault="002E4F28" w:rsidP="00E36D72">
            <w:pPr>
              <w:spacing w:before="120" w:after="120"/>
            </w:pPr>
            <w:r>
              <w:t>Editorial clean-up</w:t>
            </w:r>
          </w:p>
        </w:tc>
        <w:tc>
          <w:tcPr>
            <w:tcW w:w="4541" w:type="dxa"/>
          </w:tcPr>
          <w:p w14:paraId="0E0D3799" w14:textId="77777777" w:rsidR="002E4F28" w:rsidRDefault="002E4F28" w:rsidP="00E36D72">
            <w:pPr>
              <w:spacing w:before="120" w:after="120"/>
              <w:rPr>
                <w:color w:val="0070C0"/>
                <w:lang w:eastAsia="zh-CN"/>
              </w:rPr>
            </w:pPr>
            <w:r>
              <w:rPr>
                <w:rFonts w:hint="eastAsia"/>
                <w:color w:val="0070C0"/>
                <w:lang w:eastAsia="zh-CN"/>
              </w:rPr>
              <w:t>M</w:t>
            </w:r>
            <w:r>
              <w:rPr>
                <w:color w:val="0070C0"/>
                <w:lang w:eastAsia="zh-CN"/>
              </w:rPr>
              <w:t>oderator note: Formal CR</w:t>
            </w:r>
          </w:p>
          <w:p w14:paraId="2C1AAD12" w14:textId="6FFB00F8" w:rsidR="002E4F28" w:rsidRDefault="00657ECA" w:rsidP="00E36D72">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r>
    </w:tbl>
    <w:p w14:paraId="0097AB24" w14:textId="77777777" w:rsidR="00F0285F" w:rsidRDefault="00F0285F">
      <w:pPr>
        <w:rPr>
          <w:color w:val="0070C0"/>
          <w:lang w:val="en-US" w:eastAsia="zh-CN"/>
        </w:rPr>
      </w:pPr>
    </w:p>
    <w:p w14:paraId="558D2A37" w14:textId="77777777" w:rsidR="00F0285F" w:rsidRPr="00F0285F" w:rsidRDefault="00CD6117">
      <w:pPr>
        <w:pStyle w:val="2"/>
        <w:rPr>
          <w:lang w:val="en-US"/>
          <w:rPrChange w:id="695" w:author="AC" w:date="2022-08-17T12:28:00Z">
            <w:rPr/>
          </w:rPrChange>
        </w:rPr>
      </w:pPr>
      <w:r>
        <w:rPr>
          <w:lang w:val="en-US"/>
          <w:rPrChange w:id="696" w:author="AC" w:date="2022-08-17T12:28:00Z">
            <w:rPr/>
          </w:rPrChange>
        </w:rPr>
        <w:t>Discussion on 2nd round (if applicable)</w:t>
      </w:r>
    </w:p>
    <w:p w14:paraId="23996B48" w14:textId="77777777" w:rsidR="00F0285F" w:rsidRPr="00F0285F" w:rsidRDefault="00F0285F">
      <w:pPr>
        <w:rPr>
          <w:lang w:val="en-US" w:eastAsia="zh-CN"/>
          <w:rPrChange w:id="697" w:author="AC" w:date="2022-08-17T12:28:00Z">
            <w:rPr>
              <w:lang w:val="sv-SE" w:eastAsia="zh-CN"/>
            </w:rPr>
          </w:rPrChange>
        </w:rPr>
      </w:pPr>
    </w:p>
    <w:p w14:paraId="4FB56C4B" w14:textId="77777777" w:rsidR="00F0285F" w:rsidRDefault="00F0285F"/>
    <w:p w14:paraId="7E08497E" w14:textId="77777777" w:rsidR="00F0285F" w:rsidRDefault="00CD6117">
      <w:pPr>
        <w:pStyle w:val="1"/>
        <w:rPr>
          <w:lang w:eastAsia="ja-JP"/>
        </w:rPr>
      </w:pPr>
      <w:r>
        <w:rPr>
          <w:lang w:eastAsia="ja-JP"/>
        </w:rPr>
        <w:lastRenderedPageBreak/>
        <w:t>Topic #2: 38.101-2</w:t>
      </w:r>
    </w:p>
    <w:p w14:paraId="1EF85538"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105"/>
        <w:gridCol w:w="3201"/>
        <w:gridCol w:w="3770"/>
      </w:tblGrid>
      <w:tr w:rsidR="00F0285F" w14:paraId="7374A05C" w14:textId="77777777">
        <w:trPr>
          <w:trHeight w:val="468"/>
        </w:trPr>
        <w:tc>
          <w:tcPr>
            <w:tcW w:w="1555" w:type="dxa"/>
            <w:vAlign w:val="center"/>
          </w:tcPr>
          <w:p w14:paraId="37EA154B" w14:textId="77777777" w:rsidR="00F0285F" w:rsidRDefault="00CD6117">
            <w:pPr>
              <w:spacing w:before="120" w:after="120"/>
              <w:rPr>
                <w:b/>
                <w:bCs/>
              </w:rPr>
            </w:pPr>
            <w:r>
              <w:rPr>
                <w:b/>
                <w:bCs/>
              </w:rPr>
              <w:t>T-doc number</w:t>
            </w:r>
          </w:p>
        </w:tc>
        <w:tc>
          <w:tcPr>
            <w:tcW w:w="1105" w:type="dxa"/>
            <w:vAlign w:val="center"/>
          </w:tcPr>
          <w:p w14:paraId="2A3FB0D2" w14:textId="77777777" w:rsidR="00F0285F" w:rsidRDefault="00CD6117">
            <w:pPr>
              <w:spacing w:before="120" w:after="120"/>
              <w:rPr>
                <w:b/>
                <w:bCs/>
              </w:rPr>
            </w:pPr>
            <w:r>
              <w:rPr>
                <w:b/>
                <w:bCs/>
              </w:rPr>
              <w:t>Company</w:t>
            </w:r>
          </w:p>
        </w:tc>
        <w:tc>
          <w:tcPr>
            <w:tcW w:w="3201" w:type="dxa"/>
          </w:tcPr>
          <w:p w14:paraId="686F2235" w14:textId="77777777" w:rsidR="00F0285F" w:rsidRDefault="00CD6117">
            <w:pPr>
              <w:spacing w:before="120" w:after="120"/>
              <w:rPr>
                <w:b/>
                <w:bCs/>
              </w:rPr>
            </w:pPr>
            <w:r>
              <w:rPr>
                <w:rFonts w:asciiTheme="minorEastAsia" w:hAnsiTheme="minorEastAsia" w:hint="eastAsia"/>
                <w:b/>
                <w:bCs/>
                <w:lang w:eastAsia="zh-CN"/>
              </w:rPr>
              <w:t>Title</w:t>
            </w:r>
          </w:p>
        </w:tc>
        <w:tc>
          <w:tcPr>
            <w:tcW w:w="3770" w:type="dxa"/>
            <w:vAlign w:val="center"/>
          </w:tcPr>
          <w:p w14:paraId="0A8034C2" w14:textId="77777777" w:rsidR="00F0285F" w:rsidRDefault="00CD6117">
            <w:pPr>
              <w:spacing w:before="120" w:after="120"/>
              <w:rPr>
                <w:b/>
                <w:bCs/>
              </w:rPr>
            </w:pPr>
            <w:r>
              <w:rPr>
                <w:b/>
                <w:bCs/>
              </w:rPr>
              <w:t>Proposals / Observations/N</w:t>
            </w:r>
            <w:r>
              <w:rPr>
                <w:rFonts w:hint="eastAsia"/>
                <w:b/>
                <w:bCs/>
              </w:rPr>
              <w:t>otes</w:t>
            </w:r>
          </w:p>
        </w:tc>
      </w:tr>
      <w:tr w:rsidR="00F0285F" w14:paraId="3D49BA82" w14:textId="77777777">
        <w:trPr>
          <w:trHeight w:val="468"/>
        </w:trPr>
        <w:tc>
          <w:tcPr>
            <w:tcW w:w="1555" w:type="dxa"/>
          </w:tcPr>
          <w:p w14:paraId="5C38D7DD" w14:textId="77777777" w:rsidR="00F0285F" w:rsidRDefault="00CD6117">
            <w:pPr>
              <w:spacing w:after="0"/>
            </w:pPr>
            <w:r>
              <w:t>R4-2211922</w:t>
            </w:r>
          </w:p>
          <w:p w14:paraId="0BBE2F9A" w14:textId="77777777" w:rsidR="00F0285F" w:rsidRDefault="00CD6117">
            <w:pPr>
              <w:spacing w:after="0"/>
            </w:pPr>
            <w:r>
              <w:t>R4-2211923</w:t>
            </w:r>
          </w:p>
          <w:p w14:paraId="1A34D328" w14:textId="77777777" w:rsidR="00F0285F" w:rsidRDefault="00CD6117">
            <w:pPr>
              <w:spacing w:after="0"/>
            </w:pPr>
            <w:r>
              <w:t>(CAT-A)</w:t>
            </w:r>
          </w:p>
          <w:p w14:paraId="77955F73" w14:textId="77777777" w:rsidR="00F0285F" w:rsidRDefault="00CD6117">
            <w:pPr>
              <w:spacing w:after="0"/>
            </w:pPr>
            <w:r>
              <w:t>R4-2211924 (CAT-A)</w:t>
            </w:r>
          </w:p>
        </w:tc>
        <w:tc>
          <w:tcPr>
            <w:tcW w:w="1105" w:type="dxa"/>
          </w:tcPr>
          <w:p w14:paraId="387BA847" w14:textId="77777777" w:rsidR="00F0285F" w:rsidRDefault="00CD6117">
            <w:pPr>
              <w:spacing w:after="120"/>
            </w:pPr>
            <w:r>
              <w:t>Apple</w:t>
            </w:r>
          </w:p>
        </w:tc>
        <w:tc>
          <w:tcPr>
            <w:tcW w:w="3201" w:type="dxa"/>
          </w:tcPr>
          <w:p w14:paraId="7AF37C0A" w14:textId="77777777" w:rsidR="00F0285F" w:rsidRDefault="00CD6117">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69EA7A13" w14:textId="77777777" w:rsidR="00F0285F" w:rsidRDefault="00CD6117">
            <w:pPr>
              <w:spacing w:after="120"/>
              <w:rPr>
                <w:color w:val="0070C0"/>
                <w:lang w:eastAsia="zh-CN"/>
              </w:rPr>
            </w:pPr>
            <w:r>
              <w:rPr>
                <w:rFonts w:hint="eastAsia"/>
                <w:color w:val="0070C0"/>
                <w:lang w:eastAsia="zh-CN"/>
              </w:rPr>
              <w:t>M</w:t>
            </w:r>
            <w:r>
              <w:rPr>
                <w:color w:val="0070C0"/>
                <w:lang w:eastAsia="zh-CN"/>
              </w:rPr>
              <w:t>oderator notes:</w:t>
            </w:r>
          </w:p>
          <w:p w14:paraId="635A2136" w14:textId="77777777" w:rsidR="00F0285F" w:rsidRDefault="00CD6117">
            <w:pPr>
              <w:pStyle w:val="aff7"/>
              <w:numPr>
                <w:ilvl w:val="0"/>
                <w:numId w:val="9"/>
              </w:numPr>
              <w:spacing w:after="120"/>
              <w:ind w:firstLineChars="0"/>
              <w:rPr>
                <w:rFonts w:eastAsia="Yu Mincho"/>
                <w:color w:val="0070C0"/>
              </w:rPr>
            </w:pPr>
            <w:r>
              <w:rPr>
                <w:rFonts w:eastAsia="Yu Mincho" w:hint="eastAsia"/>
                <w:color w:val="0070C0"/>
              </w:rPr>
              <w:t>R</w:t>
            </w:r>
            <w:r>
              <w:rPr>
                <w:rFonts w:eastAsia="Yu Mincho"/>
                <w:color w:val="0070C0"/>
              </w:rPr>
              <w:t>el-15 formal CR;</w:t>
            </w:r>
          </w:p>
          <w:p w14:paraId="13B90D8E" w14:textId="3630DF35" w:rsidR="00A9090D" w:rsidRPr="00A9090D" w:rsidRDefault="00CD6117" w:rsidP="00A9090D">
            <w:pPr>
              <w:spacing w:after="120"/>
            </w:pPr>
            <w:r>
              <w:rPr>
                <w:color w:val="0070C0"/>
              </w:rPr>
              <w:t>R4-2211924 is Rel-16 CAT-A CR but already uploaded before meeting. And the spec number is incorrect</w:t>
            </w:r>
          </w:p>
        </w:tc>
      </w:tr>
      <w:tr w:rsidR="00F0285F" w14:paraId="6217C2BC" w14:textId="77777777">
        <w:trPr>
          <w:trHeight w:val="468"/>
        </w:trPr>
        <w:tc>
          <w:tcPr>
            <w:tcW w:w="1555" w:type="dxa"/>
          </w:tcPr>
          <w:p w14:paraId="5084D05D" w14:textId="77777777" w:rsidR="00F0285F" w:rsidRDefault="00CD6117">
            <w:pPr>
              <w:spacing w:after="0"/>
            </w:pPr>
            <w:r>
              <w:t>R4-2211919</w:t>
            </w:r>
          </w:p>
          <w:p w14:paraId="123A5009" w14:textId="77777777" w:rsidR="00F0285F" w:rsidRDefault="00F0285F">
            <w:pPr>
              <w:pStyle w:val="aff7"/>
              <w:numPr>
                <w:ilvl w:val="0"/>
                <w:numId w:val="3"/>
              </w:numPr>
              <w:spacing w:after="0"/>
              <w:ind w:firstLineChars="0"/>
              <w:rPr>
                <w:rFonts w:eastAsiaTheme="minorEastAsia"/>
                <w:lang w:eastAsia="zh-CN"/>
              </w:rPr>
            </w:pPr>
          </w:p>
          <w:p w14:paraId="621D3159" w14:textId="77777777" w:rsidR="00F0285F" w:rsidRDefault="00CD6117">
            <w:pPr>
              <w:spacing w:after="0"/>
              <w:rPr>
                <w:lang w:eastAsia="zh-CN"/>
              </w:rPr>
            </w:pPr>
            <w:r>
              <w:rPr>
                <w:color w:val="0070C0"/>
              </w:rPr>
              <w:t>R4-2211919r1</w:t>
            </w:r>
          </w:p>
          <w:p w14:paraId="14FB197F" w14:textId="77777777" w:rsidR="00F0285F" w:rsidRDefault="00CD6117">
            <w:pPr>
              <w:spacing w:after="0"/>
            </w:pPr>
            <w:r>
              <w:t>R4-2211920 (CAT-A)</w:t>
            </w:r>
          </w:p>
        </w:tc>
        <w:tc>
          <w:tcPr>
            <w:tcW w:w="1105" w:type="dxa"/>
          </w:tcPr>
          <w:p w14:paraId="000DE1C6" w14:textId="77777777" w:rsidR="00F0285F" w:rsidRDefault="00CD6117">
            <w:pPr>
              <w:spacing w:before="120" w:after="120"/>
            </w:pPr>
            <w:r>
              <w:t>Apple</w:t>
            </w:r>
          </w:p>
        </w:tc>
        <w:tc>
          <w:tcPr>
            <w:tcW w:w="3201" w:type="dxa"/>
          </w:tcPr>
          <w:p w14:paraId="2F9B2B18" w14:textId="77777777" w:rsidR="00F0285F" w:rsidRDefault="00CD6117">
            <w:pPr>
              <w:spacing w:before="120" w:after="120"/>
            </w:pPr>
            <w:r>
              <w:t>On Beam correspondence requirement in R15</w:t>
            </w:r>
          </w:p>
        </w:tc>
        <w:tc>
          <w:tcPr>
            <w:tcW w:w="3770" w:type="dxa"/>
          </w:tcPr>
          <w:p w14:paraId="6ED0FA1B" w14:textId="06EB516B" w:rsidR="00A9090D" w:rsidRDefault="00CD6117">
            <w:pPr>
              <w:spacing w:before="120" w:after="120"/>
            </w:pPr>
            <w:r>
              <w:rPr>
                <w:rFonts w:hint="eastAsia"/>
                <w:color w:val="0070C0"/>
                <w:lang w:eastAsia="zh-CN"/>
              </w:rPr>
              <w:t>M</w:t>
            </w:r>
            <w:r>
              <w:rPr>
                <w:color w:val="0070C0"/>
                <w:lang w:eastAsia="zh-CN"/>
              </w:rPr>
              <w:t>oderator notes: Revision is made before the meeting starts.</w:t>
            </w:r>
          </w:p>
        </w:tc>
      </w:tr>
      <w:tr w:rsidR="00F0285F" w14:paraId="63AD2495" w14:textId="77777777">
        <w:trPr>
          <w:trHeight w:val="468"/>
        </w:trPr>
        <w:tc>
          <w:tcPr>
            <w:tcW w:w="1555" w:type="dxa"/>
          </w:tcPr>
          <w:p w14:paraId="449699E9" w14:textId="77777777" w:rsidR="00F0285F" w:rsidRDefault="00CD6117">
            <w:pPr>
              <w:spacing w:after="0"/>
            </w:pPr>
            <w:r>
              <w:t>R4-2211921</w:t>
            </w:r>
          </w:p>
          <w:p w14:paraId="609B63E6" w14:textId="77777777" w:rsidR="00F0285F" w:rsidRDefault="00F0285F">
            <w:pPr>
              <w:pStyle w:val="aff7"/>
              <w:numPr>
                <w:ilvl w:val="0"/>
                <w:numId w:val="3"/>
              </w:numPr>
              <w:spacing w:after="0"/>
              <w:ind w:firstLineChars="0"/>
              <w:rPr>
                <w:rFonts w:eastAsiaTheme="minorEastAsia"/>
                <w:lang w:eastAsia="zh-CN"/>
              </w:rPr>
            </w:pPr>
          </w:p>
          <w:p w14:paraId="445449BE" w14:textId="77777777" w:rsidR="00F0285F" w:rsidRDefault="00CD6117">
            <w:pPr>
              <w:spacing w:after="0"/>
              <w:rPr>
                <w:lang w:eastAsia="zh-CN"/>
              </w:rPr>
            </w:pPr>
            <w:r>
              <w:rPr>
                <w:color w:val="0070C0"/>
              </w:rPr>
              <w:t>R4-2211921r</w:t>
            </w:r>
            <w:r>
              <w:rPr>
                <w:color w:val="0070C0"/>
                <w:lang w:eastAsia="zh-CN"/>
              </w:rPr>
              <w:t>1</w:t>
            </w:r>
          </w:p>
        </w:tc>
        <w:tc>
          <w:tcPr>
            <w:tcW w:w="1105" w:type="dxa"/>
          </w:tcPr>
          <w:p w14:paraId="709DDA08" w14:textId="77777777" w:rsidR="00F0285F" w:rsidRDefault="00CD6117">
            <w:pPr>
              <w:spacing w:before="120" w:after="120"/>
            </w:pPr>
            <w:r>
              <w:t>Apple</w:t>
            </w:r>
          </w:p>
        </w:tc>
        <w:tc>
          <w:tcPr>
            <w:tcW w:w="3201" w:type="dxa"/>
          </w:tcPr>
          <w:p w14:paraId="72C26734" w14:textId="77777777" w:rsidR="00F0285F" w:rsidRDefault="00CD6117">
            <w:pPr>
              <w:spacing w:after="120"/>
            </w:pPr>
            <w:r>
              <w:t>On Beam correspondence requirement in R17</w:t>
            </w:r>
          </w:p>
        </w:tc>
        <w:tc>
          <w:tcPr>
            <w:tcW w:w="3770" w:type="dxa"/>
          </w:tcPr>
          <w:p w14:paraId="26FE314D"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 Revision is made before meeting starts.</w:t>
            </w:r>
          </w:p>
          <w:p w14:paraId="00B610BF" w14:textId="5E8D0833" w:rsidR="00F0285F" w:rsidRDefault="00F0285F">
            <w:pPr>
              <w:spacing w:before="120" w:after="120"/>
            </w:pPr>
          </w:p>
        </w:tc>
      </w:tr>
      <w:tr w:rsidR="00F0285F" w14:paraId="51E0DAB5" w14:textId="77777777">
        <w:trPr>
          <w:trHeight w:val="468"/>
        </w:trPr>
        <w:tc>
          <w:tcPr>
            <w:tcW w:w="1555" w:type="dxa"/>
          </w:tcPr>
          <w:p w14:paraId="046166FD" w14:textId="77777777" w:rsidR="00F0285F" w:rsidRDefault="00CD6117">
            <w:pPr>
              <w:spacing w:after="0"/>
            </w:pPr>
            <w:r>
              <w:t>R4-2212067</w:t>
            </w:r>
          </w:p>
        </w:tc>
        <w:tc>
          <w:tcPr>
            <w:tcW w:w="1105" w:type="dxa"/>
          </w:tcPr>
          <w:p w14:paraId="27B8A458" w14:textId="77777777" w:rsidR="00F0285F" w:rsidRDefault="00CD6117">
            <w:pPr>
              <w:spacing w:before="120" w:after="120"/>
            </w:pPr>
            <w:r>
              <w:t>Nokia</w:t>
            </w:r>
          </w:p>
        </w:tc>
        <w:tc>
          <w:tcPr>
            <w:tcW w:w="3201" w:type="dxa"/>
          </w:tcPr>
          <w:p w14:paraId="718592CA" w14:textId="77777777" w:rsidR="00F0285F" w:rsidRDefault="00CD6117">
            <w:pPr>
              <w:spacing w:before="120" w:after="120"/>
            </w:pPr>
            <w:r>
              <w:t>On EIRP-based test metric for FR2 SEM</w:t>
            </w:r>
          </w:p>
        </w:tc>
        <w:tc>
          <w:tcPr>
            <w:tcW w:w="3770" w:type="dxa"/>
          </w:tcPr>
          <w:p w14:paraId="2C5D52E2" w14:textId="77777777" w:rsidR="00F0285F" w:rsidRDefault="00CD6117">
            <w:pPr>
              <w:spacing w:before="120" w:after="120"/>
            </w:pPr>
            <w:r>
              <w:t>Observation 1: Core requirement on FR2 ACLR and SEM shall be kept as TRP requirement.</w:t>
            </w:r>
          </w:p>
          <w:p w14:paraId="1341798D" w14:textId="77777777" w:rsidR="00F0285F" w:rsidRDefault="00CD6117">
            <w:pPr>
              <w:spacing w:before="120" w:after="120"/>
            </w:pPr>
            <w:r>
              <w:t>Observation 2: Testing with EIRP metric for FR2 SEM shall need further analysis to verify the equivalence of TRP metric to EIRP metric.</w:t>
            </w:r>
          </w:p>
        </w:tc>
      </w:tr>
      <w:tr w:rsidR="00F0285F" w14:paraId="7BED777A" w14:textId="77777777">
        <w:trPr>
          <w:trHeight w:val="468"/>
        </w:trPr>
        <w:tc>
          <w:tcPr>
            <w:tcW w:w="1555" w:type="dxa"/>
          </w:tcPr>
          <w:p w14:paraId="3A332C58" w14:textId="77777777" w:rsidR="00F0285F" w:rsidRDefault="00CD6117">
            <w:pPr>
              <w:spacing w:after="0"/>
            </w:pPr>
            <w:r>
              <w:t>R4-2212328</w:t>
            </w:r>
          </w:p>
        </w:tc>
        <w:tc>
          <w:tcPr>
            <w:tcW w:w="1105" w:type="dxa"/>
          </w:tcPr>
          <w:p w14:paraId="5838F699" w14:textId="77777777" w:rsidR="00F0285F" w:rsidRDefault="00CD6117">
            <w:pPr>
              <w:spacing w:before="120" w:after="120"/>
            </w:pPr>
            <w:r>
              <w:t>Qualcomm</w:t>
            </w:r>
          </w:p>
        </w:tc>
        <w:tc>
          <w:tcPr>
            <w:tcW w:w="3201" w:type="dxa"/>
          </w:tcPr>
          <w:p w14:paraId="1C592220" w14:textId="77777777" w:rsidR="00F0285F" w:rsidRDefault="00CD6117">
            <w:pPr>
              <w:spacing w:before="120" w:after="120"/>
            </w:pPr>
            <w:r>
              <w:t>On changing SEM verification to a directional test</w:t>
            </w:r>
          </w:p>
        </w:tc>
        <w:tc>
          <w:tcPr>
            <w:tcW w:w="3770" w:type="dxa"/>
          </w:tcPr>
          <w:p w14:paraId="227EF799" w14:textId="77777777" w:rsidR="00F0285F" w:rsidRDefault="00CD6117">
            <w:pPr>
              <w:spacing w:before="120" w:after="120"/>
            </w:pPr>
            <w:r>
              <w:t>Proposal: The principle that motivates streamlining of compliance with the SEM requirement (see proposal R4-2207674) shall be applied to all requirements: ‘Verification guidelines do not constitute core requirement specification’</w:t>
            </w:r>
          </w:p>
        </w:tc>
      </w:tr>
      <w:tr w:rsidR="00F0285F" w14:paraId="4B1AF1A7" w14:textId="77777777">
        <w:trPr>
          <w:trHeight w:val="468"/>
        </w:trPr>
        <w:tc>
          <w:tcPr>
            <w:tcW w:w="1555" w:type="dxa"/>
          </w:tcPr>
          <w:p w14:paraId="600D8DC9" w14:textId="77777777" w:rsidR="00F0285F" w:rsidRDefault="00CD6117">
            <w:pPr>
              <w:spacing w:after="0"/>
            </w:pPr>
            <w:r>
              <w:t>R4-2212348</w:t>
            </w:r>
          </w:p>
        </w:tc>
        <w:tc>
          <w:tcPr>
            <w:tcW w:w="1105" w:type="dxa"/>
          </w:tcPr>
          <w:p w14:paraId="03054BA3" w14:textId="77777777" w:rsidR="00F0285F" w:rsidRDefault="00CD6117">
            <w:pPr>
              <w:spacing w:before="120" w:after="120"/>
            </w:pPr>
            <w:r>
              <w:t>Apple</w:t>
            </w:r>
          </w:p>
        </w:tc>
        <w:tc>
          <w:tcPr>
            <w:tcW w:w="3201" w:type="dxa"/>
          </w:tcPr>
          <w:p w14:paraId="7D336A1A" w14:textId="77777777" w:rsidR="00F0285F" w:rsidRDefault="00CD6117">
            <w:pPr>
              <w:spacing w:before="120" w:after="120"/>
            </w:pPr>
            <w:r>
              <w:t>EIRP-based test metric for FR2 SEM verifications</w:t>
            </w:r>
          </w:p>
        </w:tc>
        <w:tc>
          <w:tcPr>
            <w:tcW w:w="3770" w:type="dxa"/>
          </w:tcPr>
          <w:p w14:paraId="387A6900" w14:textId="77777777" w:rsidR="00F0285F" w:rsidRDefault="00CD6117">
            <w:pPr>
              <w:spacing w:before="120" w:after="120"/>
            </w:pPr>
            <w:r>
              <w:t xml:space="preserve">Proposal: Modify the text description in TS 38.101-2 clause 6.5.2.1 from “The requirement is verified in beam locked mode with the test metric of TRP (Link=TX beam peak direction, </w:t>
            </w:r>
            <w:proofErr w:type="spellStart"/>
            <w:r>
              <w:t>Meas</w:t>
            </w:r>
            <w:proofErr w:type="spellEnd"/>
            <w:r>
              <w:t>=TRP grid).” to “The requirement is specified as TRP and is verified in beam locked mode with the test metric of EIRP at the beam peak direction subtracted by the power difference between maximum peak EIRP (PUMAX) and maximum TRP (PTMAX)”.</w:t>
            </w:r>
          </w:p>
        </w:tc>
      </w:tr>
      <w:tr w:rsidR="00F0285F" w14:paraId="17848B94" w14:textId="77777777">
        <w:trPr>
          <w:trHeight w:val="468"/>
        </w:trPr>
        <w:tc>
          <w:tcPr>
            <w:tcW w:w="1555" w:type="dxa"/>
          </w:tcPr>
          <w:p w14:paraId="63B56689" w14:textId="77777777" w:rsidR="00F0285F" w:rsidRDefault="00CD6117">
            <w:pPr>
              <w:spacing w:after="0"/>
            </w:pPr>
            <w:r>
              <w:t>R4-2212349</w:t>
            </w:r>
          </w:p>
          <w:p w14:paraId="412B91ED" w14:textId="77777777" w:rsidR="00F0285F" w:rsidRDefault="00CD6117">
            <w:pPr>
              <w:spacing w:after="0"/>
            </w:pPr>
            <w:r>
              <w:t>R4-2212350 (CAT-A)</w:t>
            </w:r>
          </w:p>
          <w:p w14:paraId="3F8A0A1D" w14:textId="77777777" w:rsidR="00F0285F" w:rsidRDefault="00CD6117">
            <w:pPr>
              <w:spacing w:after="0"/>
            </w:pPr>
            <w:r>
              <w:t>R4-2212351 (CAT-A)</w:t>
            </w:r>
          </w:p>
        </w:tc>
        <w:tc>
          <w:tcPr>
            <w:tcW w:w="1105" w:type="dxa"/>
          </w:tcPr>
          <w:p w14:paraId="2DB2CC49" w14:textId="77777777" w:rsidR="00F0285F" w:rsidRDefault="00CD6117">
            <w:pPr>
              <w:spacing w:before="120" w:after="120"/>
            </w:pPr>
            <w:r>
              <w:t>Apple</w:t>
            </w:r>
          </w:p>
        </w:tc>
        <w:tc>
          <w:tcPr>
            <w:tcW w:w="3201" w:type="dxa"/>
          </w:tcPr>
          <w:p w14:paraId="3F53C684" w14:textId="77777777" w:rsidR="00F0285F" w:rsidRDefault="00CD6117">
            <w:pPr>
              <w:spacing w:before="120" w:after="120"/>
            </w:pPr>
            <w:r>
              <w:t>Draft CR for TS 38.101-2: Change FR2 SEM verification test metric</w:t>
            </w:r>
          </w:p>
        </w:tc>
        <w:tc>
          <w:tcPr>
            <w:tcW w:w="3770" w:type="dxa"/>
          </w:tcPr>
          <w:p w14:paraId="0BF38010"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Depends on R4-2212348 conclusion.</w:t>
            </w:r>
          </w:p>
        </w:tc>
      </w:tr>
      <w:tr w:rsidR="00F0285F" w14:paraId="3CE262A2" w14:textId="77777777">
        <w:trPr>
          <w:trHeight w:val="468"/>
        </w:trPr>
        <w:tc>
          <w:tcPr>
            <w:tcW w:w="1555" w:type="dxa"/>
          </w:tcPr>
          <w:p w14:paraId="52EB7538" w14:textId="77777777" w:rsidR="00F0285F" w:rsidRDefault="00CD6117">
            <w:pPr>
              <w:spacing w:after="0"/>
            </w:pPr>
            <w:r>
              <w:t>R4-2212334</w:t>
            </w:r>
          </w:p>
        </w:tc>
        <w:tc>
          <w:tcPr>
            <w:tcW w:w="1105" w:type="dxa"/>
          </w:tcPr>
          <w:p w14:paraId="2DFCD7FC" w14:textId="77777777" w:rsidR="00F0285F" w:rsidRDefault="00CD6117">
            <w:pPr>
              <w:spacing w:before="120" w:after="120"/>
            </w:pPr>
            <w:r>
              <w:t>Qualcomm</w:t>
            </w:r>
          </w:p>
        </w:tc>
        <w:tc>
          <w:tcPr>
            <w:tcW w:w="3201" w:type="dxa"/>
          </w:tcPr>
          <w:p w14:paraId="57F6B4F0" w14:textId="77777777" w:rsidR="00F0285F" w:rsidRDefault="00CD6117">
            <w:pPr>
              <w:spacing w:before="120" w:after="120"/>
            </w:pPr>
            <w:r>
              <w:t>Clarification of MPR applicable to a Rel-16 FR2 UE</w:t>
            </w:r>
          </w:p>
        </w:tc>
        <w:tc>
          <w:tcPr>
            <w:tcW w:w="3770" w:type="dxa"/>
          </w:tcPr>
          <w:p w14:paraId="2E884596" w14:textId="77777777" w:rsidR="00F0285F" w:rsidRDefault="00F0285F">
            <w:pPr>
              <w:spacing w:before="120" w:after="120"/>
              <w:rPr>
                <w:color w:val="0070C0"/>
                <w:lang w:eastAsia="zh-CN"/>
              </w:rPr>
            </w:pPr>
          </w:p>
        </w:tc>
      </w:tr>
      <w:tr w:rsidR="00F0285F" w14:paraId="2284D7DC" w14:textId="77777777">
        <w:trPr>
          <w:trHeight w:val="468"/>
        </w:trPr>
        <w:tc>
          <w:tcPr>
            <w:tcW w:w="1555" w:type="dxa"/>
          </w:tcPr>
          <w:p w14:paraId="53EEC435" w14:textId="77777777" w:rsidR="00F0285F" w:rsidRDefault="00CD6117">
            <w:pPr>
              <w:spacing w:after="0"/>
            </w:pPr>
            <w:r>
              <w:lastRenderedPageBreak/>
              <w:t>R4-2213321</w:t>
            </w:r>
          </w:p>
          <w:p w14:paraId="09E9F98D" w14:textId="77777777" w:rsidR="00F0285F" w:rsidRDefault="00CD6117">
            <w:pPr>
              <w:spacing w:after="0"/>
            </w:pPr>
            <w:r>
              <w:t>R4-2213322 (CAT-A)</w:t>
            </w:r>
          </w:p>
        </w:tc>
        <w:tc>
          <w:tcPr>
            <w:tcW w:w="1105" w:type="dxa"/>
          </w:tcPr>
          <w:p w14:paraId="701756F5" w14:textId="77777777" w:rsidR="00F0285F" w:rsidRDefault="00CD6117">
            <w:pPr>
              <w:spacing w:before="120" w:after="120"/>
            </w:pPr>
            <w:r>
              <w:t>OPPO</w:t>
            </w:r>
          </w:p>
        </w:tc>
        <w:tc>
          <w:tcPr>
            <w:tcW w:w="3201" w:type="dxa"/>
          </w:tcPr>
          <w:p w14:paraId="4A6FF2CF" w14:textId="77777777" w:rsidR="00F0285F" w:rsidRDefault="00CD6117">
            <w:pPr>
              <w:spacing w:before="120" w:after="120"/>
            </w:pPr>
            <w:r>
              <w:t xml:space="preserve">R15 Draft CR on </w:t>
            </w:r>
            <w:proofErr w:type="spellStart"/>
            <w:r>
              <w:t>modifiedMPRbehavior</w:t>
            </w:r>
            <w:proofErr w:type="spellEnd"/>
            <w:r>
              <w:t xml:space="preserve"> for FR2</w:t>
            </w:r>
          </w:p>
        </w:tc>
        <w:tc>
          <w:tcPr>
            <w:tcW w:w="3770" w:type="dxa"/>
          </w:tcPr>
          <w:p w14:paraId="43C2C824" w14:textId="77777777" w:rsidR="00F0285F" w:rsidRDefault="00F0285F">
            <w:pPr>
              <w:spacing w:before="120" w:after="120"/>
              <w:rPr>
                <w:color w:val="0070C0"/>
                <w:lang w:eastAsia="zh-CN"/>
              </w:rPr>
            </w:pPr>
          </w:p>
        </w:tc>
      </w:tr>
      <w:tr w:rsidR="00F0285F" w14:paraId="1F38A63A" w14:textId="77777777">
        <w:trPr>
          <w:trHeight w:val="468"/>
        </w:trPr>
        <w:tc>
          <w:tcPr>
            <w:tcW w:w="1555" w:type="dxa"/>
          </w:tcPr>
          <w:p w14:paraId="5D59D109" w14:textId="77777777" w:rsidR="00F0285F" w:rsidRDefault="00CD6117">
            <w:pPr>
              <w:spacing w:after="0"/>
            </w:pPr>
            <w:r>
              <w:t>R4-2212387</w:t>
            </w:r>
          </w:p>
          <w:p w14:paraId="59B5365C" w14:textId="77777777" w:rsidR="00F0285F" w:rsidRDefault="00CD6117">
            <w:pPr>
              <w:spacing w:after="0"/>
            </w:pPr>
            <w:r>
              <w:t>R4-2212388 (CAT-A)</w:t>
            </w:r>
          </w:p>
        </w:tc>
        <w:tc>
          <w:tcPr>
            <w:tcW w:w="1105" w:type="dxa"/>
          </w:tcPr>
          <w:p w14:paraId="17F35D70" w14:textId="77777777" w:rsidR="00F0285F" w:rsidRDefault="00CD6117">
            <w:pPr>
              <w:spacing w:before="120" w:after="120"/>
            </w:pPr>
            <w:r>
              <w:t>NTT DOCOMO</w:t>
            </w:r>
          </w:p>
        </w:tc>
        <w:tc>
          <w:tcPr>
            <w:tcW w:w="3201" w:type="dxa"/>
          </w:tcPr>
          <w:p w14:paraId="6E544862" w14:textId="77777777" w:rsidR="00F0285F" w:rsidRDefault="00CD6117">
            <w:pPr>
              <w:spacing w:before="120" w:after="120"/>
            </w:pPr>
            <w:r>
              <w:t>Draft CR for clarification on Maximum input and ACS and IBB for FR2 DL intra and inter combinations for TS 38.101-2</w:t>
            </w:r>
          </w:p>
        </w:tc>
        <w:tc>
          <w:tcPr>
            <w:tcW w:w="3770" w:type="dxa"/>
          </w:tcPr>
          <w:p w14:paraId="3269C85F" w14:textId="77777777" w:rsidR="00F0285F" w:rsidRDefault="00F0285F">
            <w:pPr>
              <w:spacing w:before="120" w:after="120"/>
              <w:rPr>
                <w:color w:val="0070C0"/>
                <w:lang w:eastAsia="zh-CN"/>
              </w:rPr>
            </w:pPr>
          </w:p>
        </w:tc>
      </w:tr>
      <w:tr w:rsidR="00F0285F" w14:paraId="1FAF0D4D" w14:textId="77777777">
        <w:trPr>
          <w:trHeight w:val="468"/>
        </w:trPr>
        <w:tc>
          <w:tcPr>
            <w:tcW w:w="1555" w:type="dxa"/>
          </w:tcPr>
          <w:p w14:paraId="5B4DBE02" w14:textId="77777777" w:rsidR="00F0285F" w:rsidRDefault="00CD6117">
            <w:pPr>
              <w:spacing w:after="0"/>
            </w:pPr>
            <w:r>
              <w:t>R4-2212538</w:t>
            </w:r>
          </w:p>
          <w:p w14:paraId="507F42BE" w14:textId="77777777" w:rsidR="00F0285F" w:rsidRDefault="00CD6117">
            <w:pPr>
              <w:spacing w:after="0"/>
            </w:pPr>
            <w:r>
              <w:t>R4-2212539 (CAT-A)</w:t>
            </w:r>
          </w:p>
        </w:tc>
        <w:tc>
          <w:tcPr>
            <w:tcW w:w="1105" w:type="dxa"/>
          </w:tcPr>
          <w:p w14:paraId="3D306211" w14:textId="77777777" w:rsidR="00F0285F" w:rsidRDefault="00CD6117">
            <w:pPr>
              <w:spacing w:before="120" w:after="120"/>
            </w:pPr>
            <w:r>
              <w:t>Anritsu</w:t>
            </w:r>
          </w:p>
        </w:tc>
        <w:tc>
          <w:tcPr>
            <w:tcW w:w="3201" w:type="dxa"/>
          </w:tcPr>
          <w:p w14:paraId="042F075D" w14:textId="77777777" w:rsidR="00F0285F" w:rsidRDefault="00CD6117">
            <w:pPr>
              <w:spacing w:before="120" w:after="120"/>
            </w:pPr>
            <w:r>
              <w:t>Correction to EVM measurement point for DFTs-OFDM DM-RS Type 2</w:t>
            </w:r>
          </w:p>
        </w:tc>
        <w:tc>
          <w:tcPr>
            <w:tcW w:w="3770" w:type="dxa"/>
          </w:tcPr>
          <w:p w14:paraId="1B3A1E74" w14:textId="77777777" w:rsidR="00F0285F" w:rsidRDefault="00F0285F">
            <w:pPr>
              <w:spacing w:before="120" w:after="120"/>
              <w:rPr>
                <w:color w:val="0070C0"/>
                <w:lang w:eastAsia="zh-CN"/>
              </w:rPr>
            </w:pPr>
          </w:p>
        </w:tc>
      </w:tr>
      <w:tr w:rsidR="00F0285F" w14:paraId="30AA671C" w14:textId="77777777">
        <w:trPr>
          <w:trHeight w:val="468"/>
        </w:trPr>
        <w:tc>
          <w:tcPr>
            <w:tcW w:w="1555" w:type="dxa"/>
          </w:tcPr>
          <w:p w14:paraId="199E0F8D" w14:textId="77777777" w:rsidR="00F0285F" w:rsidRDefault="00CD6117">
            <w:pPr>
              <w:spacing w:after="0"/>
            </w:pPr>
            <w:r>
              <w:t>R4-2212584</w:t>
            </w:r>
          </w:p>
          <w:p w14:paraId="5FC76020" w14:textId="77777777" w:rsidR="00F0285F" w:rsidRDefault="00CD6117">
            <w:pPr>
              <w:spacing w:after="0"/>
            </w:pPr>
            <w:r>
              <w:t>R4-2212585 (CAT-A)</w:t>
            </w:r>
          </w:p>
          <w:p w14:paraId="7EBF8589" w14:textId="77777777" w:rsidR="00F0285F" w:rsidRDefault="00CD6117">
            <w:pPr>
              <w:spacing w:after="0"/>
            </w:pPr>
            <w:r>
              <w:t>R4-2212586 (CAT-A)</w:t>
            </w:r>
          </w:p>
        </w:tc>
        <w:tc>
          <w:tcPr>
            <w:tcW w:w="1105" w:type="dxa"/>
          </w:tcPr>
          <w:p w14:paraId="1472D7C7" w14:textId="77777777" w:rsidR="00F0285F" w:rsidRDefault="00CD6117">
            <w:pPr>
              <w:spacing w:before="120" w:after="120"/>
            </w:pPr>
            <w:r>
              <w:t>Xiaomi</w:t>
            </w:r>
          </w:p>
        </w:tc>
        <w:tc>
          <w:tcPr>
            <w:tcW w:w="3201" w:type="dxa"/>
          </w:tcPr>
          <w:p w14:paraId="14CC9C47" w14:textId="77777777" w:rsidR="00F0285F" w:rsidRDefault="00CD6117">
            <w:pPr>
              <w:spacing w:before="120" w:after="120"/>
            </w:pPr>
            <w:r>
              <w:t>Draft CR for Rel-15 38.101-2 to correct the configured transmitted power</w:t>
            </w:r>
          </w:p>
        </w:tc>
        <w:tc>
          <w:tcPr>
            <w:tcW w:w="3770" w:type="dxa"/>
          </w:tcPr>
          <w:p w14:paraId="0893FF00" w14:textId="77777777" w:rsidR="00F0285F" w:rsidRDefault="00F0285F">
            <w:pPr>
              <w:spacing w:before="120" w:after="120"/>
              <w:rPr>
                <w:color w:val="0070C0"/>
                <w:lang w:eastAsia="zh-CN"/>
              </w:rPr>
            </w:pPr>
          </w:p>
        </w:tc>
      </w:tr>
      <w:tr w:rsidR="00F0285F" w14:paraId="0C29A12F" w14:textId="77777777">
        <w:trPr>
          <w:trHeight w:val="468"/>
        </w:trPr>
        <w:tc>
          <w:tcPr>
            <w:tcW w:w="1555" w:type="dxa"/>
          </w:tcPr>
          <w:p w14:paraId="14427B49" w14:textId="77777777" w:rsidR="00F0285F" w:rsidRDefault="00CD6117">
            <w:pPr>
              <w:spacing w:after="0"/>
            </w:pPr>
            <w:r>
              <w:t>R4-2212730</w:t>
            </w:r>
          </w:p>
        </w:tc>
        <w:tc>
          <w:tcPr>
            <w:tcW w:w="1105" w:type="dxa"/>
          </w:tcPr>
          <w:p w14:paraId="55805864" w14:textId="77777777" w:rsidR="00F0285F" w:rsidRDefault="00CD6117">
            <w:pPr>
              <w:spacing w:before="120" w:after="120"/>
            </w:pPr>
            <w:r>
              <w:t>ZTE</w:t>
            </w:r>
          </w:p>
        </w:tc>
        <w:tc>
          <w:tcPr>
            <w:tcW w:w="3201" w:type="dxa"/>
          </w:tcPr>
          <w:p w14:paraId="37CBC8FF" w14:textId="77777777" w:rsidR="00F0285F" w:rsidRDefault="00CD6117">
            <w:pPr>
              <w:spacing w:before="120" w:after="120"/>
            </w:pPr>
            <w:r>
              <w:t>draft CR to TS38.101-2[R15] Introduce symbols of delta RIBC and delta RIBNC for intra-band CA</w:t>
            </w:r>
          </w:p>
        </w:tc>
        <w:tc>
          <w:tcPr>
            <w:tcW w:w="3770" w:type="dxa"/>
          </w:tcPr>
          <w:p w14:paraId="1FEAC238" w14:textId="77777777" w:rsidR="00F0285F" w:rsidRDefault="00F0285F">
            <w:pPr>
              <w:spacing w:before="120" w:after="120"/>
              <w:rPr>
                <w:color w:val="0070C0"/>
                <w:lang w:eastAsia="zh-CN"/>
              </w:rPr>
            </w:pPr>
          </w:p>
        </w:tc>
      </w:tr>
      <w:tr w:rsidR="00F0285F" w14:paraId="4C14C56B" w14:textId="77777777">
        <w:trPr>
          <w:trHeight w:val="468"/>
        </w:trPr>
        <w:tc>
          <w:tcPr>
            <w:tcW w:w="1555" w:type="dxa"/>
          </w:tcPr>
          <w:p w14:paraId="34193C73" w14:textId="77777777" w:rsidR="00F0285F" w:rsidRDefault="00CD6117">
            <w:pPr>
              <w:spacing w:after="0"/>
            </w:pPr>
            <w:r>
              <w:t>R4-2212731</w:t>
            </w:r>
          </w:p>
          <w:p w14:paraId="4730E058" w14:textId="77777777" w:rsidR="00F0285F" w:rsidRDefault="00CD6117">
            <w:pPr>
              <w:spacing w:after="0"/>
            </w:pPr>
            <w:r>
              <w:t>R4-2212732 (CAT-A)</w:t>
            </w:r>
          </w:p>
        </w:tc>
        <w:tc>
          <w:tcPr>
            <w:tcW w:w="1105" w:type="dxa"/>
          </w:tcPr>
          <w:p w14:paraId="391B5E45" w14:textId="77777777" w:rsidR="00F0285F" w:rsidRDefault="00CD6117">
            <w:pPr>
              <w:spacing w:before="120" w:after="120"/>
            </w:pPr>
            <w:r>
              <w:t>ZTE</w:t>
            </w:r>
          </w:p>
        </w:tc>
        <w:tc>
          <w:tcPr>
            <w:tcW w:w="3201" w:type="dxa"/>
          </w:tcPr>
          <w:p w14:paraId="69FC4FC9" w14:textId="77777777" w:rsidR="00F0285F" w:rsidRDefault="00CD6117">
            <w:pPr>
              <w:spacing w:before="120" w:after="120"/>
            </w:pPr>
            <w:r>
              <w:t>draft CR to TS38.101-2[R16] Introduce symbols of delta RIBC and delta RIBNC for intra-band CA</w:t>
            </w:r>
          </w:p>
        </w:tc>
        <w:tc>
          <w:tcPr>
            <w:tcW w:w="3770" w:type="dxa"/>
          </w:tcPr>
          <w:p w14:paraId="0F8DC03E" w14:textId="77777777" w:rsidR="00F0285F" w:rsidRDefault="00F0285F">
            <w:pPr>
              <w:spacing w:before="120" w:after="120"/>
              <w:rPr>
                <w:color w:val="0070C0"/>
                <w:lang w:eastAsia="zh-CN"/>
              </w:rPr>
            </w:pPr>
          </w:p>
        </w:tc>
      </w:tr>
      <w:tr w:rsidR="00F0285F" w14:paraId="2BA3BABE" w14:textId="77777777">
        <w:trPr>
          <w:trHeight w:val="468"/>
        </w:trPr>
        <w:tc>
          <w:tcPr>
            <w:tcW w:w="1555" w:type="dxa"/>
          </w:tcPr>
          <w:p w14:paraId="53E66ADE" w14:textId="77777777" w:rsidR="00F0285F" w:rsidRDefault="00CD6117">
            <w:pPr>
              <w:spacing w:after="0"/>
            </w:pPr>
            <w:r>
              <w:t>R4-2213226</w:t>
            </w:r>
          </w:p>
        </w:tc>
        <w:tc>
          <w:tcPr>
            <w:tcW w:w="1105" w:type="dxa"/>
          </w:tcPr>
          <w:p w14:paraId="499EAE0D" w14:textId="77777777" w:rsidR="00F0285F" w:rsidRDefault="00CD6117">
            <w:pPr>
              <w:spacing w:before="120" w:after="120"/>
            </w:pPr>
            <w:r>
              <w:t>Nokia</w:t>
            </w:r>
          </w:p>
        </w:tc>
        <w:tc>
          <w:tcPr>
            <w:tcW w:w="3201" w:type="dxa"/>
          </w:tcPr>
          <w:p w14:paraId="6787F5AC" w14:textId="77777777" w:rsidR="00F0285F" w:rsidRDefault="00CD6117">
            <w:pPr>
              <w:spacing w:before="120" w:after="120"/>
            </w:pPr>
            <w:proofErr w:type="spellStart"/>
            <w:r>
              <w:t>draftCR</w:t>
            </w:r>
            <w:proofErr w:type="spellEnd"/>
            <w:r>
              <w:t xml:space="preserve"> to 38.101-2 Corrections to tables with wrong unit declarations</w:t>
            </w:r>
          </w:p>
        </w:tc>
        <w:tc>
          <w:tcPr>
            <w:tcW w:w="3770" w:type="dxa"/>
          </w:tcPr>
          <w:p w14:paraId="65E8B63A" w14:textId="77777777" w:rsidR="00F0285F" w:rsidRDefault="00F0285F">
            <w:pPr>
              <w:spacing w:before="120" w:after="120"/>
              <w:rPr>
                <w:color w:val="0070C0"/>
                <w:lang w:eastAsia="zh-CN"/>
              </w:rPr>
            </w:pPr>
          </w:p>
        </w:tc>
      </w:tr>
      <w:tr w:rsidR="00F0285F" w14:paraId="3A5AA472" w14:textId="77777777">
        <w:trPr>
          <w:trHeight w:val="468"/>
        </w:trPr>
        <w:tc>
          <w:tcPr>
            <w:tcW w:w="1555" w:type="dxa"/>
          </w:tcPr>
          <w:p w14:paraId="433FE589" w14:textId="77777777" w:rsidR="00F0285F" w:rsidRDefault="00CD6117">
            <w:pPr>
              <w:spacing w:after="0"/>
            </w:pPr>
            <w:r>
              <w:t>R4-2213324</w:t>
            </w:r>
          </w:p>
        </w:tc>
        <w:tc>
          <w:tcPr>
            <w:tcW w:w="1105" w:type="dxa"/>
          </w:tcPr>
          <w:p w14:paraId="0555A2CC" w14:textId="77777777" w:rsidR="00F0285F" w:rsidRDefault="00CD6117">
            <w:pPr>
              <w:spacing w:before="120" w:after="120"/>
            </w:pPr>
            <w:r>
              <w:t>OPPO</w:t>
            </w:r>
          </w:p>
        </w:tc>
        <w:tc>
          <w:tcPr>
            <w:tcW w:w="3201" w:type="dxa"/>
          </w:tcPr>
          <w:p w14:paraId="41532069" w14:textId="77777777" w:rsidR="00F0285F" w:rsidRDefault="00CD6117">
            <w:pPr>
              <w:spacing w:before="120" w:after="120"/>
            </w:pPr>
            <w:r>
              <w:t>R16 Draft CR on clarification of FR2 CA DC location reporting</w:t>
            </w:r>
          </w:p>
        </w:tc>
        <w:tc>
          <w:tcPr>
            <w:tcW w:w="3770" w:type="dxa"/>
          </w:tcPr>
          <w:p w14:paraId="2D0F2DBE" w14:textId="77777777" w:rsidR="00F0285F" w:rsidRDefault="00F0285F">
            <w:pPr>
              <w:spacing w:before="120" w:after="120"/>
              <w:rPr>
                <w:color w:val="0070C0"/>
                <w:lang w:eastAsia="zh-CN"/>
              </w:rPr>
            </w:pPr>
          </w:p>
        </w:tc>
      </w:tr>
      <w:tr w:rsidR="00F0285F" w14:paraId="45627B6D" w14:textId="77777777">
        <w:trPr>
          <w:trHeight w:val="468"/>
        </w:trPr>
        <w:tc>
          <w:tcPr>
            <w:tcW w:w="1555" w:type="dxa"/>
          </w:tcPr>
          <w:p w14:paraId="42637BC3" w14:textId="77777777" w:rsidR="00F0285F" w:rsidRDefault="00CD6117">
            <w:pPr>
              <w:spacing w:after="0"/>
            </w:pPr>
            <w:r>
              <w:t>R4-2213327</w:t>
            </w:r>
          </w:p>
        </w:tc>
        <w:tc>
          <w:tcPr>
            <w:tcW w:w="1105" w:type="dxa"/>
          </w:tcPr>
          <w:p w14:paraId="7D8FB337" w14:textId="77777777" w:rsidR="00F0285F" w:rsidRDefault="00CD6117">
            <w:pPr>
              <w:spacing w:before="120" w:after="120"/>
            </w:pPr>
            <w:r>
              <w:t>OPPO</w:t>
            </w:r>
          </w:p>
        </w:tc>
        <w:tc>
          <w:tcPr>
            <w:tcW w:w="3201" w:type="dxa"/>
          </w:tcPr>
          <w:p w14:paraId="0CDB3AD9" w14:textId="77777777" w:rsidR="00F0285F" w:rsidRDefault="00CD6117">
            <w:pPr>
              <w:spacing w:before="120" w:after="120"/>
            </w:pPr>
            <w:r>
              <w:t>R15 FR2 Draft CR on clarification of DC location with 3300 and 3301 in TSQ requirement</w:t>
            </w:r>
          </w:p>
        </w:tc>
        <w:tc>
          <w:tcPr>
            <w:tcW w:w="3770" w:type="dxa"/>
          </w:tcPr>
          <w:p w14:paraId="67305CBC" w14:textId="77777777" w:rsidR="00F0285F" w:rsidRDefault="00F0285F">
            <w:pPr>
              <w:spacing w:before="120" w:after="120"/>
              <w:rPr>
                <w:color w:val="0070C0"/>
                <w:lang w:eastAsia="zh-CN"/>
              </w:rPr>
            </w:pPr>
          </w:p>
        </w:tc>
      </w:tr>
      <w:tr w:rsidR="00F0285F" w14:paraId="5BEA25B2" w14:textId="77777777">
        <w:trPr>
          <w:trHeight w:val="468"/>
        </w:trPr>
        <w:tc>
          <w:tcPr>
            <w:tcW w:w="1555" w:type="dxa"/>
          </w:tcPr>
          <w:p w14:paraId="6E25EA59" w14:textId="77777777" w:rsidR="00F0285F" w:rsidRDefault="00CD6117">
            <w:pPr>
              <w:spacing w:after="0"/>
            </w:pPr>
            <w:r>
              <w:t>R4-2213328</w:t>
            </w:r>
          </w:p>
        </w:tc>
        <w:tc>
          <w:tcPr>
            <w:tcW w:w="1105" w:type="dxa"/>
          </w:tcPr>
          <w:p w14:paraId="3F9C4BCC" w14:textId="77777777" w:rsidR="00F0285F" w:rsidRDefault="00CD6117">
            <w:pPr>
              <w:spacing w:before="120" w:after="120"/>
            </w:pPr>
            <w:r>
              <w:t>OPPO</w:t>
            </w:r>
          </w:p>
        </w:tc>
        <w:tc>
          <w:tcPr>
            <w:tcW w:w="3201" w:type="dxa"/>
          </w:tcPr>
          <w:p w14:paraId="6A14A780" w14:textId="77777777" w:rsidR="00F0285F" w:rsidRDefault="00CD6117">
            <w:pPr>
              <w:spacing w:before="120" w:after="120"/>
            </w:pPr>
            <w:r>
              <w:t>R16 FR2 Draft CR on clarification of DC location with 3300 and 3301 in TSQ requirement</w:t>
            </w:r>
          </w:p>
        </w:tc>
        <w:tc>
          <w:tcPr>
            <w:tcW w:w="3770" w:type="dxa"/>
          </w:tcPr>
          <w:p w14:paraId="356AC3E6" w14:textId="2CD389E2" w:rsidR="00F0285F" w:rsidRDefault="00F0285F">
            <w:pPr>
              <w:spacing w:before="120" w:after="120"/>
              <w:rPr>
                <w:color w:val="0070C0"/>
                <w:lang w:eastAsia="zh-CN"/>
              </w:rPr>
            </w:pPr>
          </w:p>
        </w:tc>
      </w:tr>
      <w:tr w:rsidR="00F0285F" w14:paraId="77E85775" w14:textId="77777777">
        <w:trPr>
          <w:trHeight w:val="468"/>
        </w:trPr>
        <w:tc>
          <w:tcPr>
            <w:tcW w:w="1555" w:type="dxa"/>
          </w:tcPr>
          <w:p w14:paraId="40B50105" w14:textId="77777777" w:rsidR="00F0285F" w:rsidRDefault="00CD6117">
            <w:pPr>
              <w:spacing w:after="0"/>
            </w:pPr>
            <w:r>
              <w:t>R4-2213734</w:t>
            </w:r>
          </w:p>
          <w:p w14:paraId="7AF4F11C" w14:textId="77777777" w:rsidR="00F0285F" w:rsidRDefault="00CD6117">
            <w:pPr>
              <w:spacing w:after="0"/>
            </w:pPr>
            <w:r>
              <w:t>R4-2213735 (CAT-A)</w:t>
            </w:r>
          </w:p>
          <w:p w14:paraId="21D2A646" w14:textId="77777777" w:rsidR="00F0285F" w:rsidRDefault="00CD6117">
            <w:pPr>
              <w:spacing w:after="0"/>
            </w:pPr>
            <w:r>
              <w:t>R4-2213736 (CAT-A)</w:t>
            </w:r>
          </w:p>
        </w:tc>
        <w:tc>
          <w:tcPr>
            <w:tcW w:w="1105" w:type="dxa"/>
          </w:tcPr>
          <w:p w14:paraId="2941A2DF" w14:textId="77777777" w:rsidR="00F0285F" w:rsidRDefault="00CD6117">
            <w:pPr>
              <w:spacing w:before="120" w:after="120"/>
            </w:pPr>
            <w:r>
              <w:t>Huawei</w:t>
            </w:r>
          </w:p>
        </w:tc>
        <w:tc>
          <w:tcPr>
            <w:tcW w:w="3201" w:type="dxa"/>
          </w:tcPr>
          <w:p w14:paraId="56121DE0" w14:textId="77777777" w:rsidR="00F0285F" w:rsidRDefault="00CD6117">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1011048D" w14:textId="77777777" w:rsidR="00F0285F" w:rsidRDefault="00F0285F">
            <w:pPr>
              <w:spacing w:before="120" w:after="120"/>
              <w:rPr>
                <w:color w:val="0070C0"/>
                <w:lang w:eastAsia="zh-CN"/>
              </w:rPr>
            </w:pPr>
          </w:p>
        </w:tc>
      </w:tr>
    </w:tbl>
    <w:p w14:paraId="27701339" w14:textId="77777777" w:rsidR="00F0285F" w:rsidRDefault="00F0285F"/>
    <w:p w14:paraId="119E44F5" w14:textId="77777777" w:rsidR="00F0285F" w:rsidRDefault="00CD6117">
      <w:pPr>
        <w:pStyle w:val="2"/>
      </w:pPr>
      <w:r>
        <w:rPr>
          <w:rFonts w:hint="eastAsia"/>
        </w:rPr>
        <w:t>Open issues</w:t>
      </w:r>
      <w:r>
        <w:t xml:space="preserve"> summary</w:t>
      </w:r>
    </w:p>
    <w:p w14:paraId="7FC816E9" w14:textId="77777777" w:rsidR="00F0285F" w:rsidRPr="00F0285F" w:rsidRDefault="00CD6117">
      <w:pPr>
        <w:pStyle w:val="3"/>
        <w:rPr>
          <w:sz w:val="24"/>
          <w:szCs w:val="16"/>
          <w:lang w:val="en-US"/>
          <w:rPrChange w:id="698" w:author="AC" w:date="2022-08-17T12:28:00Z">
            <w:rPr>
              <w:sz w:val="24"/>
              <w:szCs w:val="16"/>
            </w:rPr>
          </w:rPrChange>
        </w:rPr>
      </w:pPr>
      <w:r>
        <w:rPr>
          <w:sz w:val="24"/>
          <w:szCs w:val="16"/>
          <w:lang w:val="en-US"/>
          <w:rPrChange w:id="699" w:author="AC" w:date="2022-08-17T12:28:00Z">
            <w:rPr>
              <w:sz w:val="24"/>
              <w:szCs w:val="16"/>
            </w:rPr>
          </w:rPrChange>
        </w:rPr>
        <w:t>Sub-topic 2-1:</w:t>
      </w:r>
      <w:r>
        <w:rPr>
          <w:lang w:val="en-US"/>
          <w:rPrChange w:id="700" w:author="AC" w:date="2022-08-17T12:28:00Z">
            <w:rPr/>
          </w:rPrChange>
        </w:rPr>
        <w:t xml:space="preserve"> </w:t>
      </w:r>
      <w:r>
        <w:rPr>
          <w:sz w:val="24"/>
          <w:szCs w:val="16"/>
          <w:lang w:val="en-US"/>
          <w:rPrChange w:id="701" w:author="AC" w:date="2022-08-17T12:28:00Z">
            <w:rPr>
              <w:sz w:val="24"/>
              <w:szCs w:val="16"/>
            </w:rPr>
          </w:rPrChange>
        </w:rPr>
        <w:t>EIRP-based test metric for FR2 SEM</w:t>
      </w:r>
    </w:p>
    <w:p w14:paraId="3A23D36B" w14:textId="77777777" w:rsidR="00F0285F" w:rsidRDefault="00CD6117">
      <w:pPr>
        <w:rPr>
          <w:b/>
          <w:u w:val="single"/>
          <w:lang w:eastAsia="ko-KR"/>
        </w:rPr>
      </w:pPr>
      <w:r>
        <w:rPr>
          <w:b/>
          <w:u w:val="single"/>
          <w:lang w:eastAsia="ko-KR"/>
        </w:rPr>
        <w:t xml:space="preserve">Issue 2-1-1: Views on the proposals </w:t>
      </w:r>
    </w:p>
    <w:p w14:paraId="0B728392" w14:textId="77777777" w:rsidR="00F0285F" w:rsidRDefault="00F0285F">
      <w:pPr>
        <w:spacing w:after="120"/>
        <w:jc w:val="both"/>
        <w:rPr>
          <w:rFonts w:ascii="Arial" w:hAnsi="Arial" w:cs="Arial"/>
          <w:iCs/>
        </w:rPr>
      </w:pPr>
    </w:p>
    <w:p w14:paraId="432E2765" w14:textId="77777777" w:rsidR="00F0285F" w:rsidRDefault="00CD6117">
      <w:pPr>
        <w:spacing w:after="120"/>
        <w:jc w:val="both"/>
        <w:rPr>
          <w:iCs/>
          <w:lang w:val="en-US"/>
        </w:rPr>
      </w:pPr>
      <w:r>
        <w:rPr>
          <w:b/>
          <w:bCs/>
          <w:iCs/>
          <w:lang w:val="en-US"/>
        </w:rPr>
        <w:t>Proposal 1</w:t>
      </w:r>
      <w:r>
        <w:rPr>
          <w:iCs/>
          <w:lang w:val="en-US"/>
        </w:rPr>
        <w:t xml:space="preserve">: </w:t>
      </w:r>
      <w:r>
        <w:rPr>
          <w:iCs/>
        </w:rPr>
        <w:t>Modify the text description in TS 38.101-2 clause 6.5.2.1 from “</w:t>
      </w:r>
      <w:r>
        <w:rPr>
          <w:iCs/>
          <w:lang w:val="en-US"/>
        </w:rPr>
        <w:t xml:space="preserve">The requirement is verified in beam locked mode with the test metric of TRP (Link=TX beam peak direction, </w:t>
      </w:r>
      <w:proofErr w:type="spellStart"/>
      <w:r>
        <w:rPr>
          <w:iCs/>
          <w:lang w:val="en-US"/>
        </w:rPr>
        <w:t>Meas</w:t>
      </w:r>
      <w:proofErr w:type="spellEnd"/>
      <w:r>
        <w:rPr>
          <w:iCs/>
          <w:lang w:val="en-US"/>
        </w:rPr>
        <w:t>=TRP grid).” to “</w:t>
      </w:r>
      <w:r>
        <w:rPr>
          <w:iCs/>
        </w:rPr>
        <w:t>The requirement is specified as TRP and is verified in beam locked mode with the test metric of EIRP at the beam peak direction subtracted by the power difference between maximum peak EIRP (</w:t>
      </w:r>
      <w:r>
        <w:rPr>
          <w:iCs/>
          <w:lang w:val="en-US"/>
        </w:rPr>
        <w:t>P</w:t>
      </w:r>
      <w:r>
        <w:rPr>
          <w:iCs/>
          <w:vertAlign w:val="subscript"/>
          <w:lang w:val="en-US"/>
        </w:rPr>
        <w:t>UMAX</w:t>
      </w:r>
      <w:r>
        <w:rPr>
          <w:iCs/>
        </w:rPr>
        <w:t>) and maximum TRP (</w:t>
      </w:r>
      <w:r>
        <w:rPr>
          <w:iCs/>
          <w:lang w:val="en-US"/>
        </w:rPr>
        <w:t>P</w:t>
      </w:r>
      <w:r>
        <w:rPr>
          <w:iCs/>
          <w:vertAlign w:val="subscript"/>
          <w:lang w:val="en-US"/>
        </w:rPr>
        <w:t>TMAX</w:t>
      </w:r>
      <w:r>
        <w:rPr>
          <w:iCs/>
        </w:rPr>
        <w:t>)”</w:t>
      </w:r>
      <w:r>
        <w:rPr>
          <w:iCs/>
          <w:lang w:val="en-US"/>
        </w:rPr>
        <w:t>. (</w:t>
      </w:r>
      <w:r>
        <w:t>R4-2212348</w:t>
      </w:r>
      <w:r>
        <w:rPr>
          <w:iCs/>
          <w:lang w:val="en-US"/>
        </w:rPr>
        <w:t>)</w:t>
      </w:r>
    </w:p>
    <w:p w14:paraId="5CAA1FBD" w14:textId="77777777" w:rsidR="00F0285F" w:rsidRDefault="00CD6117">
      <w:pPr>
        <w:spacing w:after="120"/>
        <w:rPr>
          <w:b/>
          <w:bCs/>
        </w:rPr>
      </w:pPr>
      <w:r>
        <w:rPr>
          <w:b/>
          <w:bCs/>
        </w:rPr>
        <w:lastRenderedPageBreak/>
        <w:t xml:space="preserve">Proposal 2: </w:t>
      </w:r>
      <w:r>
        <w:rPr>
          <w:bCs/>
        </w:rPr>
        <w:t>The principle that motivates streamlining of compliance with the SEM requirement (see proposal R4-2207674) shall be applied to all requirements: ‘</w:t>
      </w:r>
      <w:bookmarkStart w:id="702" w:name="_Hlk110266558"/>
      <w:r>
        <w:rPr>
          <w:bCs/>
        </w:rPr>
        <w:t>Verification guidelines do not constitute core requirement specification</w:t>
      </w:r>
      <w:bookmarkEnd w:id="702"/>
      <w:r>
        <w:rPr>
          <w:bCs/>
        </w:rPr>
        <w:t xml:space="preserve">’ </w:t>
      </w:r>
      <w:r>
        <w:rPr>
          <w:bCs/>
          <w:lang w:eastAsia="zh-CN"/>
        </w:rPr>
        <w:t>(R4-2212328)</w:t>
      </w:r>
    </w:p>
    <w:p w14:paraId="05906B88" w14:textId="77777777" w:rsidR="00F0285F" w:rsidRDefault="00CD6117">
      <w:pPr>
        <w:rPr>
          <w:bCs/>
          <w:iCs/>
        </w:rPr>
      </w:pPr>
      <w:r>
        <w:rPr>
          <w:b/>
          <w:bCs/>
          <w:iCs/>
        </w:rPr>
        <w:t xml:space="preserve">Observation 1: </w:t>
      </w:r>
      <w:r>
        <w:rPr>
          <w:bCs/>
          <w:iCs/>
        </w:rPr>
        <w:t>Core requirement on FR2 ACLR and SEM shall be kept as TRP requirement. (R4-2212067)</w:t>
      </w:r>
    </w:p>
    <w:p w14:paraId="1079FA08" w14:textId="77777777" w:rsidR="00F0285F" w:rsidRDefault="00CD6117">
      <w:pPr>
        <w:rPr>
          <w:iCs/>
        </w:rPr>
      </w:pPr>
      <w:r>
        <w:rPr>
          <w:b/>
          <w:bCs/>
          <w:iCs/>
        </w:rPr>
        <w:t xml:space="preserve">Observation 2: </w:t>
      </w:r>
      <w:r>
        <w:rPr>
          <w:bCs/>
          <w:iCs/>
        </w:rPr>
        <w:t>Testing with EIRP metric for FR2 SEM shall need further analysis to verify the equivalence of TRP metric to EIRP metric. (R4-2212067)</w:t>
      </w:r>
    </w:p>
    <w:p w14:paraId="3279AC2B" w14:textId="77777777" w:rsidR="00F0285F" w:rsidRDefault="00F0285F">
      <w:pPr>
        <w:spacing w:after="120"/>
        <w:jc w:val="both"/>
        <w:rPr>
          <w:rFonts w:ascii="Arial" w:hAnsi="Arial" w:cs="Arial"/>
          <w:iCs/>
        </w:rPr>
      </w:pPr>
    </w:p>
    <w:tbl>
      <w:tblPr>
        <w:tblStyle w:val="afd"/>
        <w:tblW w:w="0" w:type="auto"/>
        <w:tblLook w:val="04A0" w:firstRow="1" w:lastRow="0" w:firstColumn="1" w:lastColumn="0" w:noHBand="0" w:noVBand="1"/>
      </w:tblPr>
      <w:tblGrid>
        <w:gridCol w:w="1238"/>
        <w:gridCol w:w="8393"/>
      </w:tblGrid>
      <w:tr w:rsidR="00F0285F" w14:paraId="61C95476" w14:textId="77777777">
        <w:tc>
          <w:tcPr>
            <w:tcW w:w="1238" w:type="dxa"/>
          </w:tcPr>
          <w:p w14:paraId="00CECE5C" w14:textId="77777777" w:rsidR="00F0285F" w:rsidRDefault="00CD6117">
            <w:pPr>
              <w:spacing w:after="120"/>
              <w:rPr>
                <w:b/>
                <w:bCs/>
                <w:color w:val="0070C0"/>
                <w:lang w:val="en-US" w:eastAsia="zh-CN"/>
              </w:rPr>
            </w:pPr>
            <w:r>
              <w:rPr>
                <w:b/>
                <w:bCs/>
                <w:color w:val="0070C0"/>
                <w:lang w:val="en-US" w:eastAsia="zh-CN"/>
              </w:rPr>
              <w:t>Company</w:t>
            </w:r>
          </w:p>
        </w:tc>
        <w:tc>
          <w:tcPr>
            <w:tcW w:w="8393" w:type="dxa"/>
          </w:tcPr>
          <w:p w14:paraId="18CF3FA5" w14:textId="77777777" w:rsidR="00F0285F" w:rsidRDefault="00CD6117">
            <w:pPr>
              <w:spacing w:after="120"/>
              <w:rPr>
                <w:b/>
                <w:bCs/>
                <w:color w:val="0070C0"/>
                <w:lang w:val="en-US" w:eastAsia="zh-CN"/>
              </w:rPr>
            </w:pPr>
            <w:r>
              <w:rPr>
                <w:b/>
                <w:bCs/>
                <w:color w:val="0070C0"/>
                <w:lang w:val="en-US" w:eastAsia="zh-CN"/>
              </w:rPr>
              <w:t>Comments</w:t>
            </w:r>
          </w:p>
        </w:tc>
      </w:tr>
      <w:tr w:rsidR="00F0285F" w14:paraId="23705EEC" w14:textId="77777777">
        <w:tc>
          <w:tcPr>
            <w:tcW w:w="1238" w:type="dxa"/>
          </w:tcPr>
          <w:p w14:paraId="03BA2F11"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393" w:type="dxa"/>
          </w:tcPr>
          <w:p w14:paraId="18AC4218" w14:textId="77777777" w:rsidR="00F0285F" w:rsidRDefault="00F0285F">
            <w:pPr>
              <w:spacing w:after="120"/>
              <w:rPr>
                <w:color w:val="0070C0"/>
                <w:lang w:val="en-US" w:eastAsia="zh-CN"/>
              </w:rPr>
            </w:pPr>
          </w:p>
        </w:tc>
      </w:tr>
      <w:tr w:rsidR="00F0285F" w14:paraId="31CB0D7E" w14:textId="77777777">
        <w:tc>
          <w:tcPr>
            <w:tcW w:w="1238" w:type="dxa"/>
          </w:tcPr>
          <w:p w14:paraId="28F65329" w14:textId="77777777" w:rsidR="00F0285F" w:rsidRDefault="00CD6117">
            <w:pPr>
              <w:spacing w:after="120"/>
              <w:rPr>
                <w:color w:val="0070C0"/>
                <w:lang w:val="en-US" w:eastAsia="zh-CN"/>
              </w:rPr>
            </w:pPr>
            <w:ins w:id="703" w:author="Qualcomm - Sumant Iyer" w:date="2022-08-15T15:38:00Z">
              <w:r>
                <w:rPr>
                  <w:color w:val="0070C0"/>
                  <w:lang w:val="en-US" w:eastAsia="zh-CN"/>
                </w:rPr>
                <w:t>Qualcomm</w:t>
              </w:r>
            </w:ins>
          </w:p>
        </w:tc>
        <w:tc>
          <w:tcPr>
            <w:tcW w:w="8393" w:type="dxa"/>
          </w:tcPr>
          <w:p w14:paraId="0CE1140E" w14:textId="77777777" w:rsidR="00F0285F" w:rsidRDefault="00CD6117">
            <w:pPr>
              <w:spacing w:after="120"/>
              <w:rPr>
                <w:color w:val="0070C0"/>
                <w:lang w:val="en-US" w:eastAsia="zh-CN"/>
              </w:rPr>
            </w:pPr>
            <w:ins w:id="704" w:author="Qualcomm - Sumant Iyer" w:date="2022-08-15T15:38:00Z">
              <w:r>
                <w:rPr>
                  <w:color w:val="0070C0"/>
                  <w:lang w:val="en-US" w:eastAsia="zh-CN"/>
                </w:rPr>
                <w:t xml:space="preserve">Prop 1: </w:t>
              </w:r>
            </w:ins>
            <w:ins w:id="705" w:author="Qualcomm - Sumant Iyer" w:date="2022-08-15T15:41:00Z">
              <w:r>
                <w:rPr>
                  <w:color w:val="0070C0"/>
                  <w:lang w:val="en-US" w:eastAsia="zh-CN"/>
                </w:rPr>
                <w:t>not</w:t>
              </w:r>
            </w:ins>
            <w:ins w:id="706" w:author="Qualcomm - Sumant Iyer" w:date="2022-08-15T15:39:00Z">
              <w:r>
                <w:rPr>
                  <w:color w:val="0070C0"/>
                  <w:lang w:val="en-US" w:eastAsia="zh-CN"/>
                </w:rPr>
                <w:t xml:space="preserve"> </w:t>
              </w:r>
            </w:ins>
            <w:ins w:id="707" w:author="Qualcomm - Sumant Iyer" w:date="2022-08-15T15:38:00Z">
              <w:r>
                <w:rPr>
                  <w:color w:val="0070C0"/>
                  <w:lang w:val="en-US" w:eastAsia="zh-CN"/>
                </w:rPr>
                <w:t>ok with</w:t>
              </w:r>
            </w:ins>
            <w:ins w:id="708" w:author="Qualcomm - Sumant Iyer" w:date="2022-08-15T15:41:00Z">
              <w:r>
                <w:rPr>
                  <w:color w:val="0070C0"/>
                  <w:lang w:val="en-US" w:eastAsia="zh-CN"/>
                </w:rPr>
                <w:t>out agreeing</w:t>
              </w:r>
            </w:ins>
            <w:ins w:id="709" w:author="Qualcomm - Sumant Iyer" w:date="2022-08-15T15:38:00Z">
              <w:r>
                <w:rPr>
                  <w:color w:val="0070C0"/>
                  <w:lang w:val="en-US" w:eastAsia="zh-CN"/>
                </w:rPr>
                <w:t xml:space="preserve"> prop 2</w:t>
              </w:r>
            </w:ins>
            <w:ins w:id="710" w:author="Qualcomm - Sumant Iyer" w:date="2022-08-15T15:39:00Z">
              <w:r>
                <w:rPr>
                  <w:color w:val="0070C0"/>
                  <w:lang w:val="en-US" w:eastAsia="zh-CN"/>
                </w:rPr>
                <w:t>. Prop 2 is necessary to clearly state</w:t>
              </w:r>
            </w:ins>
            <w:ins w:id="711" w:author="Qualcomm - Sumant Iyer" w:date="2022-08-15T15:41:00Z">
              <w:r>
                <w:rPr>
                  <w:color w:val="0070C0"/>
                  <w:lang w:val="en-US" w:eastAsia="zh-CN"/>
                </w:rPr>
                <w:t xml:space="preserve"> and adopt in the standard, both for consistency as well as</w:t>
              </w:r>
            </w:ins>
            <w:ins w:id="712" w:author="Qualcomm - Sumant Iyer" w:date="2022-08-15T15:39:00Z">
              <w:r>
                <w:rPr>
                  <w:color w:val="0070C0"/>
                  <w:lang w:val="en-US" w:eastAsia="zh-CN"/>
                </w:rPr>
                <w:t xml:space="preserve"> to explain the disconnect w</w:t>
              </w:r>
            </w:ins>
            <w:ins w:id="713" w:author="Qualcomm - Sumant Iyer" w:date="2022-08-15T15:40:00Z">
              <w:r>
                <w:rPr>
                  <w:color w:val="0070C0"/>
                  <w:lang w:val="en-US" w:eastAsia="zh-CN"/>
                </w:rPr>
                <w:t xml:space="preserve">hy the standard seems to say the requirement is </w:t>
              </w:r>
            </w:ins>
            <w:ins w:id="714" w:author="Qualcomm - Sumant Iyer" w:date="2022-08-15T15:42:00Z">
              <w:r>
                <w:rPr>
                  <w:color w:val="0070C0"/>
                  <w:lang w:val="en-US" w:eastAsia="zh-CN"/>
                </w:rPr>
                <w:t xml:space="preserve">regulatory requirement </w:t>
              </w:r>
            </w:ins>
            <w:ins w:id="715" w:author="Qualcomm - Sumant Iyer" w:date="2022-08-15T15:43:00Z">
              <w:r>
                <w:rPr>
                  <w:color w:val="0070C0"/>
                  <w:lang w:val="en-US" w:eastAsia="zh-CN"/>
                </w:rPr>
                <w:t>applies</w:t>
              </w:r>
            </w:ins>
            <w:ins w:id="716" w:author="Qualcomm - Sumant Iyer" w:date="2022-08-15T15:42:00Z">
              <w:r>
                <w:rPr>
                  <w:color w:val="0070C0"/>
                  <w:lang w:val="en-US" w:eastAsia="zh-CN"/>
                </w:rPr>
                <w:t xml:space="preserve"> </w:t>
              </w:r>
            </w:ins>
            <w:ins w:id="717" w:author="Qualcomm - Sumant Iyer" w:date="2022-08-15T15:43:00Z">
              <w:r>
                <w:rPr>
                  <w:color w:val="0070C0"/>
                  <w:lang w:val="en-US" w:eastAsia="zh-CN"/>
                </w:rPr>
                <w:t xml:space="preserve">in the </w:t>
              </w:r>
            </w:ins>
            <w:ins w:id="718" w:author="Qualcomm - Sumant Iyer" w:date="2022-08-15T15:40:00Z">
              <w:r>
                <w:rPr>
                  <w:color w:val="0070C0"/>
                  <w:lang w:val="en-US" w:eastAsia="zh-CN"/>
                </w:rPr>
                <w:t>TRP</w:t>
              </w:r>
            </w:ins>
            <w:ins w:id="719" w:author="Qualcomm - Sumant Iyer" w:date="2022-08-15T15:43:00Z">
              <w:r>
                <w:rPr>
                  <w:color w:val="0070C0"/>
                  <w:lang w:val="en-US" w:eastAsia="zh-CN"/>
                </w:rPr>
                <w:t xml:space="preserve"> sense</w:t>
              </w:r>
            </w:ins>
            <w:ins w:id="720" w:author="Qualcomm - Sumant Iyer" w:date="2022-08-15T15:40:00Z">
              <w:r>
                <w:rPr>
                  <w:color w:val="0070C0"/>
                  <w:lang w:val="en-US" w:eastAsia="zh-CN"/>
                </w:rPr>
                <w:t>, but would now say ‘ok to be verified as a directional requirement’</w:t>
              </w:r>
            </w:ins>
            <w:ins w:id="721" w:author="Qualcomm - Sumant Iyer" w:date="2022-08-15T15:42:00Z">
              <w:r>
                <w:rPr>
                  <w:color w:val="0070C0"/>
                  <w:lang w:val="en-US" w:eastAsia="zh-CN"/>
                </w:rPr>
                <w:t xml:space="preserve"> with prop 1.</w:t>
              </w:r>
            </w:ins>
          </w:p>
        </w:tc>
      </w:tr>
      <w:tr w:rsidR="00F0285F" w14:paraId="538C3619" w14:textId="77777777">
        <w:tc>
          <w:tcPr>
            <w:tcW w:w="1238" w:type="dxa"/>
          </w:tcPr>
          <w:p w14:paraId="55D15B49" w14:textId="77777777" w:rsidR="00F0285F" w:rsidRDefault="00CD6117">
            <w:pPr>
              <w:spacing w:after="120"/>
              <w:rPr>
                <w:color w:val="0070C0"/>
                <w:lang w:val="en-US" w:eastAsia="zh-CN"/>
              </w:rPr>
            </w:pPr>
            <w:ins w:id="722" w:author="Rohde &amp; Schwarz" w:date="2022-08-16T13:27:00Z">
              <w:r>
                <w:rPr>
                  <w:color w:val="0070C0"/>
                  <w:lang w:val="en-US" w:eastAsia="zh-CN"/>
                </w:rPr>
                <w:t>Rohde &amp; Schwarz</w:t>
              </w:r>
            </w:ins>
          </w:p>
        </w:tc>
        <w:tc>
          <w:tcPr>
            <w:tcW w:w="8393" w:type="dxa"/>
          </w:tcPr>
          <w:p w14:paraId="5BA7E86B" w14:textId="77777777" w:rsidR="00F0285F" w:rsidRDefault="00CD6117">
            <w:pPr>
              <w:spacing w:after="120"/>
              <w:rPr>
                <w:color w:val="0070C0"/>
                <w:lang w:val="en-US" w:eastAsia="zh-CN"/>
              </w:rPr>
            </w:pPr>
            <w:ins w:id="723" w:author="Rohde &amp; Schwarz" w:date="2022-08-16T13:27:00Z">
              <w:r>
                <w:rPr>
                  <w:color w:val="0070C0"/>
                  <w:lang w:val="en-US" w:eastAsia="zh-CN"/>
                </w:rPr>
                <w:t>We are not ok to change SEM from SEM to EIRP. As stated in the last meeting this requirement is regulatory and shall remain TRP. If the requirement would be made EIRP this would very likely lead to testability issues in RAN5, since SEM requires a large dynamic range for testing (especially in power classes with high output power). This issue is somewhat lessened by the TRP measurement and being able to average across the sphere. For EIRP measurements, this would not be the case and testing of the requirement may not be possible.</w:t>
              </w:r>
            </w:ins>
          </w:p>
        </w:tc>
      </w:tr>
      <w:tr w:rsidR="00F0285F" w14:paraId="6C32475E" w14:textId="77777777">
        <w:tc>
          <w:tcPr>
            <w:tcW w:w="1238" w:type="dxa"/>
          </w:tcPr>
          <w:p w14:paraId="45044622" w14:textId="77777777" w:rsidR="00F0285F" w:rsidRDefault="00CD6117">
            <w:pPr>
              <w:spacing w:after="120"/>
              <w:rPr>
                <w:color w:val="0070C0"/>
                <w:lang w:val="en-US" w:eastAsia="zh-CN"/>
              </w:rPr>
            </w:pPr>
            <w:ins w:id="724" w:author="Ericsson" w:date="2022-08-16T21:12:00Z">
              <w:r>
                <w:rPr>
                  <w:color w:val="0070C0"/>
                  <w:lang w:val="en-US" w:eastAsia="zh-CN"/>
                </w:rPr>
                <w:t>Ericsson</w:t>
              </w:r>
            </w:ins>
          </w:p>
        </w:tc>
        <w:tc>
          <w:tcPr>
            <w:tcW w:w="8393" w:type="dxa"/>
          </w:tcPr>
          <w:p w14:paraId="50035327" w14:textId="77777777" w:rsidR="00F0285F" w:rsidRDefault="00CD6117">
            <w:pPr>
              <w:tabs>
                <w:tab w:val="left" w:pos="912"/>
              </w:tabs>
              <w:spacing w:after="120"/>
              <w:rPr>
                <w:ins w:id="725" w:author="Ericsson" w:date="2022-08-16T21:12:00Z"/>
                <w:color w:val="0070C0"/>
                <w:lang w:val="en-US" w:eastAsia="zh-CN"/>
              </w:rPr>
            </w:pPr>
            <w:ins w:id="726" w:author="Ericsson" w:date="2022-08-16T21:12:00Z">
              <w:r>
                <w:rPr>
                  <w:color w:val="0070C0"/>
                  <w:lang w:val="en-US" w:eastAsia="zh-CN"/>
                </w:rPr>
                <w:t>We do not agree with these proposals. The TRP metric is a regulatory requirement, the proposed verification has potentially large consequences and can lead to worse 3GPP credibility for a very small test time reduction</w:t>
              </w:r>
            </w:ins>
          </w:p>
          <w:p w14:paraId="2A99DFFA" w14:textId="77777777" w:rsidR="00F0285F" w:rsidRDefault="00CD6117">
            <w:pPr>
              <w:spacing w:after="120"/>
              <w:rPr>
                <w:color w:val="0070C0"/>
                <w:lang w:val="en-US" w:eastAsia="zh-CN"/>
              </w:rPr>
            </w:pPr>
            <w:ins w:id="727" w:author="Ericsson" w:date="2022-08-16T21:12:00Z">
              <w:r>
                <w:rPr>
                  <w:color w:val="0070C0"/>
                  <w:lang w:val="en-US" w:eastAsia="zh-CN"/>
                </w:rPr>
                <w:t>A testability problem with TRP and low signal levels is mentioned, but unlike ACLR (for which there is a testability issue) SEM does not have any official testability problem. The BW in SEM is only 1 MHz which makes the noise problem much less severe for SEM compared to ACLR.</w:t>
              </w:r>
            </w:ins>
          </w:p>
        </w:tc>
      </w:tr>
      <w:tr w:rsidR="00F0285F" w14:paraId="07F24464" w14:textId="77777777">
        <w:trPr>
          <w:ins w:id="728" w:author="DOCOMO, Yuta Oguma" w:date="2022-08-17T14:38:00Z"/>
        </w:trPr>
        <w:tc>
          <w:tcPr>
            <w:tcW w:w="1238" w:type="dxa"/>
          </w:tcPr>
          <w:p w14:paraId="5FE8E146" w14:textId="77777777" w:rsidR="00F0285F" w:rsidRDefault="00CD6117">
            <w:pPr>
              <w:spacing w:after="120"/>
              <w:rPr>
                <w:ins w:id="729" w:author="DOCOMO, Yuta Oguma" w:date="2022-08-17T14:38:00Z"/>
                <w:color w:val="0070C0"/>
                <w:lang w:val="en-US" w:eastAsia="zh-CN"/>
              </w:rPr>
            </w:pPr>
            <w:ins w:id="730" w:author="DOCOMO, Yuta Oguma" w:date="2022-08-17T14:38:00Z">
              <w:r>
                <w:rPr>
                  <w:rFonts w:hint="eastAsia"/>
                  <w:color w:val="0070C0"/>
                  <w:lang w:val="en-US" w:eastAsia="ja-JP"/>
                </w:rPr>
                <w:t>N</w:t>
              </w:r>
              <w:r>
                <w:rPr>
                  <w:color w:val="0070C0"/>
                  <w:lang w:val="en-US" w:eastAsia="ja-JP"/>
                </w:rPr>
                <w:t>TT DOCOMO</w:t>
              </w:r>
            </w:ins>
          </w:p>
        </w:tc>
        <w:tc>
          <w:tcPr>
            <w:tcW w:w="8393" w:type="dxa"/>
          </w:tcPr>
          <w:p w14:paraId="04172BA6" w14:textId="77777777" w:rsidR="00F0285F" w:rsidRDefault="00CD6117">
            <w:pPr>
              <w:tabs>
                <w:tab w:val="left" w:pos="912"/>
              </w:tabs>
              <w:spacing w:after="120"/>
              <w:rPr>
                <w:ins w:id="731" w:author="DOCOMO, Yuta Oguma" w:date="2022-08-17T14:38:00Z"/>
                <w:color w:val="0070C0"/>
                <w:lang w:val="en-US" w:eastAsia="zh-CN"/>
              </w:rPr>
            </w:pPr>
            <w:ins w:id="732" w:author="DOCOMO, Yuta Oguma" w:date="2022-08-17T14:38:00Z">
              <w:r>
                <w:rPr>
                  <w:rFonts w:hint="eastAsia"/>
                  <w:color w:val="0070C0"/>
                  <w:lang w:val="en-US" w:eastAsia="ja-JP"/>
                </w:rPr>
                <w:t>B</w:t>
              </w:r>
              <w:r>
                <w:rPr>
                  <w:color w:val="0070C0"/>
                  <w:lang w:val="en-US" w:eastAsia="ja-JP"/>
                </w:rPr>
                <w:t xml:space="preserve">efore agreeing it, we need to clarify the impact on existing MU/TT due to the change of the test metric. The existing MU/TT values were derived from the assumption of TRP test metric, and regulatory requirements are specified considering the TT values. So, if TT values are increased by changing test metric, we have concerns. In ACLR case, in our understanding, the change of the test metric was done to address testability issue and decrease TT values. </w:t>
              </w:r>
            </w:ins>
          </w:p>
        </w:tc>
      </w:tr>
      <w:tr w:rsidR="00F0285F" w14:paraId="777A1927" w14:textId="77777777">
        <w:trPr>
          <w:ins w:id="733" w:author="伏木 雅(SB 渉外本部)" w:date="2022-08-17T15:36:00Z"/>
        </w:trPr>
        <w:tc>
          <w:tcPr>
            <w:tcW w:w="1238" w:type="dxa"/>
          </w:tcPr>
          <w:p w14:paraId="743675EF" w14:textId="77777777" w:rsidR="00F0285F" w:rsidRDefault="00CD6117">
            <w:pPr>
              <w:spacing w:after="120"/>
              <w:rPr>
                <w:ins w:id="734" w:author="伏木 雅(SB 渉外本部)" w:date="2022-08-17T15:36:00Z"/>
                <w:color w:val="0070C0"/>
                <w:lang w:val="en-US" w:eastAsia="ja-JP"/>
              </w:rPr>
            </w:pPr>
            <w:ins w:id="735" w:author="伏木 雅(SB 渉外本部)" w:date="2022-08-17T15:36:00Z">
              <w:r>
                <w:rPr>
                  <w:color w:val="0070C0"/>
                  <w:lang w:val="en-US" w:eastAsia="ja-JP"/>
                </w:rPr>
                <w:t>SoftBank-M</w:t>
              </w:r>
            </w:ins>
          </w:p>
        </w:tc>
        <w:tc>
          <w:tcPr>
            <w:tcW w:w="8393" w:type="dxa"/>
          </w:tcPr>
          <w:p w14:paraId="68574835" w14:textId="77777777" w:rsidR="00F0285F" w:rsidRDefault="00CD6117">
            <w:pPr>
              <w:tabs>
                <w:tab w:val="left" w:pos="912"/>
              </w:tabs>
              <w:spacing w:after="120"/>
              <w:rPr>
                <w:ins w:id="736" w:author="伏木 雅(SB 渉外本部)" w:date="2022-08-17T15:36:00Z"/>
                <w:color w:val="0070C0"/>
                <w:lang w:val="en-US" w:eastAsia="ja-JP"/>
              </w:rPr>
            </w:pPr>
            <w:ins w:id="737" w:author="伏木 雅(SB 渉外本部)" w:date="2022-08-17T15:36:00Z">
              <w:r>
                <w:rPr>
                  <w:color w:val="0070C0"/>
                  <w:lang w:val="en-US" w:eastAsia="ja-JP"/>
                </w:rPr>
                <w:t xml:space="preserve">We have the similar view of DOCOMO. It is premature to agree the proposal at this timing. </w:t>
              </w:r>
            </w:ins>
          </w:p>
        </w:tc>
      </w:tr>
      <w:tr w:rsidR="007215C1" w14:paraId="4E72A390" w14:textId="77777777">
        <w:trPr>
          <w:ins w:id="738" w:author="James Wang" w:date="2022-08-17T16:33:00Z"/>
        </w:trPr>
        <w:tc>
          <w:tcPr>
            <w:tcW w:w="1238" w:type="dxa"/>
          </w:tcPr>
          <w:p w14:paraId="59C93248" w14:textId="752BF77D" w:rsidR="007215C1" w:rsidRDefault="007215C1">
            <w:pPr>
              <w:spacing w:after="120"/>
              <w:rPr>
                <w:ins w:id="739" w:author="James Wang" w:date="2022-08-17T16:33:00Z"/>
                <w:color w:val="0070C0"/>
                <w:lang w:val="en-US" w:eastAsia="ja-JP"/>
              </w:rPr>
            </w:pPr>
            <w:ins w:id="740" w:author="James Wang" w:date="2022-08-17T16:33:00Z">
              <w:r>
                <w:rPr>
                  <w:color w:val="0070C0"/>
                  <w:lang w:val="en-US" w:eastAsia="ja-JP"/>
                </w:rPr>
                <w:t>Apple</w:t>
              </w:r>
            </w:ins>
          </w:p>
        </w:tc>
        <w:tc>
          <w:tcPr>
            <w:tcW w:w="8393" w:type="dxa"/>
          </w:tcPr>
          <w:p w14:paraId="00FBF520" w14:textId="77777777" w:rsidR="007215C1" w:rsidRDefault="007215C1">
            <w:pPr>
              <w:tabs>
                <w:tab w:val="left" w:pos="912"/>
              </w:tabs>
              <w:spacing w:after="120"/>
              <w:rPr>
                <w:ins w:id="741" w:author="James Wang" w:date="2022-08-17T16:34:00Z"/>
                <w:color w:val="0070C0"/>
                <w:lang w:val="en-US" w:eastAsia="ja-JP"/>
              </w:rPr>
            </w:pPr>
            <w:ins w:id="742" w:author="James Wang" w:date="2022-08-17T16:33:00Z">
              <w:r>
                <w:rPr>
                  <w:color w:val="0070C0"/>
                  <w:lang w:val="en-US" w:eastAsia="ja-JP"/>
                </w:rPr>
                <w:t>Thanks to com</w:t>
              </w:r>
            </w:ins>
            <w:ins w:id="743" w:author="James Wang" w:date="2022-08-17T16:34:00Z">
              <w:r>
                <w:rPr>
                  <w:color w:val="0070C0"/>
                  <w:lang w:val="en-US" w:eastAsia="ja-JP"/>
                </w:rPr>
                <w:t>panies’ valuable comments.</w:t>
              </w:r>
            </w:ins>
          </w:p>
          <w:p w14:paraId="169ADF3B" w14:textId="1E426F15" w:rsidR="007215C1" w:rsidRDefault="00771F29">
            <w:pPr>
              <w:tabs>
                <w:tab w:val="left" w:pos="912"/>
              </w:tabs>
              <w:spacing w:after="120"/>
              <w:rPr>
                <w:ins w:id="744" w:author="James Wang" w:date="2022-08-17T16:33:00Z"/>
                <w:color w:val="0070C0"/>
                <w:lang w:val="en-US" w:eastAsia="ja-JP"/>
              </w:rPr>
            </w:pPr>
            <w:ins w:id="745" w:author="James Wang" w:date="2022-08-17T16:36:00Z">
              <w:r>
                <w:rPr>
                  <w:color w:val="0070C0"/>
                  <w:lang w:val="en-US" w:eastAsia="ja-JP"/>
                </w:rPr>
                <w:t xml:space="preserve">As stated in our contribution, the EIRP measurement </w:t>
              </w:r>
            </w:ins>
            <w:ins w:id="746" w:author="James Wang" w:date="2022-08-17T16:37:00Z">
              <w:r>
                <w:rPr>
                  <w:color w:val="0070C0"/>
                  <w:lang w:val="en-US" w:eastAsia="ja-JP"/>
                </w:rPr>
                <w:t xml:space="preserve">at beam peak direction </w:t>
              </w:r>
            </w:ins>
            <w:ins w:id="747" w:author="James Wang" w:date="2022-08-17T16:36:00Z">
              <w:r>
                <w:rPr>
                  <w:color w:val="0070C0"/>
                  <w:lang w:val="en-US" w:eastAsia="ja-JP"/>
                </w:rPr>
                <w:t>is only an intermediate step</w:t>
              </w:r>
            </w:ins>
            <w:ins w:id="748" w:author="James Wang" w:date="2022-08-17T16:38:00Z">
              <w:r>
                <w:rPr>
                  <w:color w:val="0070C0"/>
                  <w:lang w:val="en-US" w:eastAsia="ja-JP"/>
                </w:rPr>
                <w:t xml:space="preserve"> for the SEM verification</w:t>
              </w:r>
            </w:ins>
            <w:ins w:id="749" w:author="James Wang" w:date="2022-08-17T16:37:00Z">
              <w:r>
                <w:rPr>
                  <w:color w:val="0070C0"/>
                  <w:lang w:val="en-US" w:eastAsia="ja-JP"/>
                </w:rPr>
                <w:t>. The final outcome is still SEM TRP as we n</w:t>
              </w:r>
            </w:ins>
            <w:ins w:id="750" w:author="James Wang" w:date="2022-08-17T16:38:00Z">
              <w:r>
                <w:rPr>
                  <w:color w:val="0070C0"/>
                  <w:lang w:val="en-US" w:eastAsia="ja-JP"/>
                </w:rPr>
                <w:t xml:space="preserve">eed to subtract EIRP at the beam direction </w:t>
              </w:r>
            </w:ins>
            <w:ins w:id="751" w:author="James Wang" w:date="2022-08-17T16:39:00Z">
              <w:r>
                <w:rPr>
                  <w:color w:val="0070C0"/>
                  <w:lang w:val="en-US" w:eastAsia="ja-JP"/>
                </w:rPr>
                <w:t xml:space="preserve">with the antenna peak directivity. The proposed verification method is to leverage the </w:t>
              </w:r>
            </w:ins>
            <w:ins w:id="752" w:author="James Wang" w:date="2022-08-17T16:40:00Z">
              <w:r>
                <w:rPr>
                  <w:color w:val="0070C0"/>
                  <w:lang w:val="en-US" w:eastAsia="ja-JP"/>
                </w:rPr>
                <w:t xml:space="preserve">availability of </w:t>
              </w:r>
            </w:ins>
            <w:ins w:id="753" w:author="James Wang" w:date="2022-08-17T16:41:00Z">
              <w:r w:rsidR="006F79C0">
                <w:rPr>
                  <w:color w:val="0070C0"/>
                  <w:lang w:val="en-US" w:eastAsia="ja-JP"/>
                </w:rPr>
                <w:t xml:space="preserve">the </w:t>
              </w:r>
            </w:ins>
            <w:ins w:id="754" w:author="James Wang" w:date="2022-08-17T16:40:00Z">
              <w:r>
                <w:rPr>
                  <w:color w:val="0070C0"/>
                  <w:lang w:val="en-US" w:eastAsia="ja-JP"/>
                </w:rPr>
                <w:t xml:space="preserve">antenna peak directivity </w:t>
              </w:r>
              <w:r w:rsidR="006F79C0">
                <w:rPr>
                  <w:color w:val="0070C0"/>
                  <w:lang w:val="en-US" w:eastAsia="ja-JP"/>
                </w:rPr>
                <w:t xml:space="preserve">through the </w:t>
              </w:r>
            </w:ins>
            <w:ins w:id="755" w:author="James Wang" w:date="2022-08-17T16:41:00Z">
              <w:r w:rsidR="006F79C0">
                <w:rPr>
                  <w:color w:val="0070C0"/>
                  <w:lang w:val="en-US" w:eastAsia="ja-JP"/>
                </w:rPr>
                <w:t>already required tests of maximum peak EI</w:t>
              </w:r>
            </w:ins>
            <w:ins w:id="756" w:author="James Wang" w:date="2022-08-17T16:42:00Z">
              <w:r w:rsidR="006F79C0">
                <w:rPr>
                  <w:color w:val="0070C0"/>
                  <w:lang w:val="en-US" w:eastAsia="ja-JP"/>
                </w:rPr>
                <w:t>RP (P</w:t>
              </w:r>
              <w:r w:rsidR="006F79C0" w:rsidRPr="006F79C0">
                <w:rPr>
                  <w:color w:val="0070C0"/>
                  <w:vertAlign w:val="subscript"/>
                  <w:lang w:val="en-US" w:eastAsia="ja-JP"/>
                  <w:rPrChange w:id="757" w:author="James Wang" w:date="2022-08-17T16:42:00Z">
                    <w:rPr>
                      <w:color w:val="0070C0"/>
                      <w:lang w:val="en-US" w:eastAsia="ja-JP"/>
                    </w:rPr>
                  </w:rPrChange>
                </w:rPr>
                <w:t>UMAX</w:t>
              </w:r>
              <w:r w:rsidR="006F79C0">
                <w:rPr>
                  <w:color w:val="0070C0"/>
                  <w:lang w:val="en-US" w:eastAsia="ja-JP"/>
                </w:rPr>
                <w:t>) and maximum TRP (P</w:t>
              </w:r>
              <w:r w:rsidR="006F79C0" w:rsidRPr="006F79C0">
                <w:rPr>
                  <w:color w:val="0070C0"/>
                  <w:vertAlign w:val="subscript"/>
                  <w:lang w:val="en-US" w:eastAsia="ja-JP"/>
                  <w:rPrChange w:id="758" w:author="James Wang" w:date="2022-08-17T16:42:00Z">
                    <w:rPr>
                      <w:color w:val="0070C0"/>
                      <w:lang w:val="en-US" w:eastAsia="ja-JP"/>
                    </w:rPr>
                  </w:rPrChange>
                </w:rPr>
                <w:t>TMAX</w:t>
              </w:r>
              <w:r w:rsidR="006F79C0">
                <w:rPr>
                  <w:color w:val="0070C0"/>
                  <w:lang w:val="en-US" w:eastAsia="ja-JP"/>
                </w:rPr>
                <w:t>)</w:t>
              </w:r>
            </w:ins>
            <w:ins w:id="759" w:author="James Wang" w:date="2022-08-17T16:43:00Z">
              <w:r w:rsidR="006F79C0">
                <w:rPr>
                  <w:color w:val="0070C0"/>
                  <w:lang w:val="en-US" w:eastAsia="ja-JP"/>
                </w:rPr>
                <w:t xml:space="preserve"> of the wanted signal.</w:t>
              </w:r>
            </w:ins>
            <w:ins w:id="760" w:author="James Wang" w:date="2022-08-17T16:44:00Z">
              <w:r w:rsidR="006F79C0">
                <w:rPr>
                  <w:color w:val="0070C0"/>
                  <w:lang w:val="en-US" w:eastAsia="ja-JP"/>
                </w:rPr>
                <w:t xml:space="preserve"> </w:t>
              </w:r>
              <w:proofErr w:type="gramStart"/>
              <w:r w:rsidR="006F79C0">
                <w:rPr>
                  <w:color w:val="0070C0"/>
                  <w:lang w:val="en-US" w:eastAsia="ja-JP"/>
                </w:rPr>
                <w:t>So</w:t>
              </w:r>
              <w:proofErr w:type="gramEnd"/>
              <w:r w:rsidR="006F79C0">
                <w:rPr>
                  <w:color w:val="0070C0"/>
                  <w:lang w:val="en-US" w:eastAsia="ja-JP"/>
                </w:rPr>
                <w:t xml:space="preserve"> there is still TRP measurement invo</w:t>
              </w:r>
            </w:ins>
            <w:ins w:id="761" w:author="James Wang" w:date="2022-08-17T16:45:00Z">
              <w:r w:rsidR="006F79C0">
                <w:rPr>
                  <w:color w:val="0070C0"/>
                  <w:lang w:val="en-US" w:eastAsia="ja-JP"/>
                </w:rPr>
                <w:t xml:space="preserve">lved. The proposed SEM TRP measurement </w:t>
              </w:r>
              <w:r w:rsidR="00B75DAD">
                <w:rPr>
                  <w:color w:val="0070C0"/>
                  <w:lang w:val="en-US" w:eastAsia="ja-JP"/>
                </w:rPr>
                <w:t>can sa</w:t>
              </w:r>
            </w:ins>
            <w:ins w:id="762" w:author="James Wang" w:date="2022-08-17T16:46:00Z">
              <w:r w:rsidR="00B75DAD">
                <w:rPr>
                  <w:color w:val="0070C0"/>
                  <w:lang w:val="en-US" w:eastAsia="ja-JP"/>
                </w:rPr>
                <w:t xml:space="preserve">ve substantial testing time (not as commented by Ericsson only very small test time </w:t>
              </w:r>
            </w:ins>
            <w:ins w:id="763" w:author="James Wang" w:date="2022-08-17T16:47:00Z">
              <w:r w:rsidR="00B75DAD">
                <w:rPr>
                  <w:color w:val="0070C0"/>
                  <w:lang w:val="en-US" w:eastAsia="ja-JP"/>
                </w:rPr>
                <w:t xml:space="preserve">reduction). In addition, the TRP measured </w:t>
              </w:r>
            </w:ins>
            <w:ins w:id="764" w:author="James Wang" w:date="2022-08-17T16:48:00Z">
              <w:r w:rsidR="00B75DAD">
                <w:rPr>
                  <w:color w:val="0070C0"/>
                  <w:lang w:val="en-US" w:eastAsia="ja-JP"/>
                </w:rPr>
                <w:t xml:space="preserve">on wanted signal should be more accurate than SEM directly measured </w:t>
              </w:r>
            </w:ins>
            <w:ins w:id="765" w:author="James Wang" w:date="2022-08-17T16:49:00Z">
              <w:r w:rsidR="00B75DAD">
                <w:rPr>
                  <w:color w:val="0070C0"/>
                  <w:lang w:val="en-US" w:eastAsia="ja-JP"/>
                </w:rPr>
                <w:t xml:space="preserve">by TRP as SEM </w:t>
              </w:r>
            </w:ins>
            <w:ins w:id="766" w:author="James Wang" w:date="2022-08-17T16:50:00Z">
              <w:r w:rsidR="00B75DAD">
                <w:rPr>
                  <w:color w:val="0070C0"/>
                  <w:lang w:val="en-US" w:eastAsia="ja-JP"/>
                </w:rPr>
                <w:t xml:space="preserve">power </w:t>
              </w:r>
            </w:ins>
            <w:ins w:id="767" w:author="James Wang" w:date="2022-08-17T16:49:00Z">
              <w:r w:rsidR="00B75DAD">
                <w:rPr>
                  <w:color w:val="0070C0"/>
                  <w:lang w:val="en-US" w:eastAsia="ja-JP"/>
                </w:rPr>
                <w:t xml:space="preserve">level </w:t>
              </w:r>
            </w:ins>
            <w:ins w:id="768" w:author="James Wang" w:date="2022-08-17T16:51:00Z">
              <w:r w:rsidR="00024A0C">
                <w:rPr>
                  <w:color w:val="0070C0"/>
                  <w:lang w:val="en-US" w:eastAsia="ja-JP"/>
                </w:rPr>
                <w:t>is</w:t>
              </w:r>
            </w:ins>
            <w:ins w:id="769" w:author="James Wang" w:date="2022-08-17T16:49:00Z">
              <w:r w:rsidR="00B75DAD">
                <w:rPr>
                  <w:color w:val="0070C0"/>
                  <w:lang w:val="en-US" w:eastAsia="ja-JP"/>
                </w:rPr>
                <w:t xml:space="preserve"> much lower than wanted signal and after the path loss in test c</w:t>
              </w:r>
            </w:ins>
            <w:ins w:id="770" w:author="James Wang" w:date="2022-08-17T16:50:00Z">
              <w:r w:rsidR="00B75DAD">
                <w:rPr>
                  <w:color w:val="0070C0"/>
                  <w:lang w:val="en-US" w:eastAsia="ja-JP"/>
                </w:rPr>
                <w:t xml:space="preserve">hamber, the SEM power could fall below the tester noise floor at certain </w:t>
              </w:r>
              <w:r w:rsidR="00024A0C">
                <w:rPr>
                  <w:color w:val="0070C0"/>
                  <w:lang w:val="en-US" w:eastAsia="ja-JP"/>
                </w:rPr>
                <w:t>spa</w:t>
              </w:r>
            </w:ins>
            <w:ins w:id="771" w:author="James Wang" w:date="2022-08-17T16:51:00Z">
              <w:r w:rsidR="00024A0C">
                <w:rPr>
                  <w:color w:val="0070C0"/>
                  <w:lang w:val="en-US" w:eastAsia="ja-JP"/>
                </w:rPr>
                <w:t>tial angles</w:t>
              </w:r>
            </w:ins>
            <w:ins w:id="772" w:author="James Wang" w:date="2022-08-17T16:52:00Z">
              <w:r w:rsidR="00024A0C">
                <w:rPr>
                  <w:color w:val="0070C0"/>
                  <w:lang w:val="en-US" w:eastAsia="ja-JP"/>
                </w:rPr>
                <w:t xml:space="preserve"> which would cause measurement inaccuracy. </w:t>
              </w:r>
            </w:ins>
            <w:ins w:id="773" w:author="James Wang" w:date="2022-08-17T16:53:00Z">
              <w:r w:rsidR="00024A0C">
                <w:rPr>
                  <w:color w:val="0070C0"/>
                  <w:lang w:val="en-US" w:eastAsia="ja-JP"/>
                </w:rPr>
                <w:t xml:space="preserve">The test equipment vendors should be </w:t>
              </w:r>
            </w:ins>
            <w:ins w:id="774" w:author="James Wang" w:date="2022-08-17T16:55:00Z">
              <w:r w:rsidR="00024A0C">
                <w:rPr>
                  <w:color w:val="0070C0"/>
                  <w:lang w:val="en-US" w:eastAsia="ja-JP"/>
                </w:rPr>
                <w:t xml:space="preserve">very </w:t>
              </w:r>
            </w:ins>
            <w:ins w:id="775" w:author="James Wang" w:date="2022-08-17T16:53:00Z">
              <w:r w:rsidR="00024A0C">
                <w:rPr>
                  <w:color w:val="0070C0"/>
                  <w:lang w:val="en-US" w:eastAsia="ja-JP"/>
                </w:rPr>
                <w:t>familiar with this issue already</w:t>
              </w:r>
            </w:ins>
            <w:ins w:id="776" w:author="James Wang" w:date="2022-08-17T16:54:00Z">
              <w:r w:rsidR="00024A0C">
                <w:rPr>
                  <w:color w:val="0070C0"/>
                  <w:lang w:val="en-US" w:eastAsia="ja-JP"/>
                </w:rPr>
                <w:t xml:space="preserve">. </w:t>
              </w:r>
            </w:ins>
            <w:ins w:id="777" w:author="James Wang" w:date="2022-08-17T16:55:00Z">
              <w:r w:rsidR="00024A0C">
                <w:rPr>
                  <w:color w:val="0070C0"/>
                  <w:lang w:val="en-US" w:eastAsia="ja-JP"/>
                </w:rPr>
                <w:t>On the other hand, we also disagree with Ericss</w:t>
              </w:r>
            </w:ins>
            <w:ins w:id="778" w:author="James Wang" w:date="2022-08-17T16:56:00Z">
              <w:r w:rsidR="00024A0C">
                <w:rPr>
                  <w:color w:val="0070C0"/>
                  <w:lang w:val="en-US" w:eastAsia="ja-JP"/>
                </w:rPr>
                <w:t xml:space="preserve">on’s comment that </w:t>
              </w:r>
              <w:r w:rsidR="00A812D2">
                <w:rPr>
                  <w:color w:val="0070C0"/>
                  <w:lang w:val="en-US" w:eastAsia="ja-JP"/>
                </w:rPr>
                <w:t xml:space="preserve">the noise problem </w:t>
              </w:r>
            </w:ins>
            <w:ins w:id="779" w:author="James Wang" w:date="2022-08-17T16:57:00Z">
              <w:r w:rsidR="00A812D2">
                <w:rPr>
                  <w:color w:val="0070C0"/>
                  <w:lang w:val="en-US" w:eastAsia="ja-JP"/>
                </w:rPr>
                <w:t>is</w:t>
              </w:r>
            </w:ins>
            <w:ins w:id="780" w:author="James Wang" w:date="2022-08-17T16:58:00Z">
              <w:r w:rsidR="00A812D2">
                <w:rPr>
                  <w:color w:val="0070C0"/>
                  <w:lang w:val="en-US" w:eastAsia="ja-JP"/>
                </w:rPr>
                <w:t xml:space="preserve"> </w:t>
              </w:r>
            </w:ins>
            <w:ins w:id="781" w:author="James Wang" w:date="2022-08-17T16:57:00Z">
              <w:r w:rsidR="00A812D2">
                <w:rPr>
                  <w:color w:val="0070C0"/>
                  <w:lang w:val="en-US" w:eastAsia="ja-JP"/>
                </w:rPr>
                <w:t xml:space="preserve">less severe with smaller measurement </w:t>
              </w:r>
            </w:ins>
            <w:ins w:id="782" w:author="James Wang" w:date="2022-08-17T16:58:00Z">
              <w:r w:rsidR="00A812D2">
                <w:rPr>
                  <w:color w:val="0070C0"/>
                  <w:lang w:val="en-US" w:eastAsia="ja-JP"/>
                </w:rPr>
                <w:t xml:space="preserve">bandwidth as </w:t>
              </w:r>
            </w:ins>
            <w:ins w:id="783" w:author="James Wang" w:date="2022-08-17T17:00:00Z">
              <w:r w:rsidR="00A812D2">
                <w:rPr>
                  <w:color w:val="0070C0"/>
                  <w:lang w:val="en-US" w:eastAsia="ja-JP"/>
                </w:rPr>
                <w:t xml:space="preserve">what we are comparing is the </w:t>
              </w:r>
            </w:ins>
            <w:ins w:id="784" w:author="James Wang" w:date="2022-08-17T17:01:00Z">
              <w:r w:rsidR="00EB0411">
                <w:rPr>
                  <w:color w:val="0070C0"/>
                  <w:lang w:val="en-US" w:eastAsia="ja-JP"/>
                </w:rPr>
                <w:t xml:space="preserve">PSD ratio between </w:t>
              </w:r>
            </w:ins>
            <w:ins w:id="785" w:author="James Wang" w:date="2022-08-17T17:02:00Z">
              <w:r w:rsidR="00EB0411">
                <w:rPr>
                  <w:color w:val="0070C0"/>
                  <w:lang w:val="en-US" w:eastAsia="ja-JP"/>
                </w:rPr>
                <w:t xml:space="preserve">the </w:t>
              </w:r>
            </w:ins>
            <w:ins w:id="786" w:author="James Wang" w:date="2022-08-17T17:01:00Z">
              <w:r w:rsidR="00EB0411">
                <w:rPr>
                  <w:color w:val="0070C0"/>
                  <w:lang w:val="en-US" w:eastAsia="ja-JP"/>
                </w:rPr>
                <w:t xml:space="preserve">signal and </w:t>
              </w:r>
            </w:ins>
            <w:ins w:id="787" w:author="James Wang" w:date="2022-08-17T17:02:00Z">
              <w:r w:rsidR="00EB0411">
                <w:rPr>
                  <w:color w:val="0070C0"/>
                  <w:lang w:val="en-US" w:eastAsia="ja-JP"/>
                </w:rPr>
                <w:t xml:space="preserve">the </w:t>
              </w:r>
            </w:ins>
            <w:ins w:id="788" w:author="James Wang" w:date="2022-08-17T17:01:00Z">
              <w:r w:rsidR="00EB0411">
                <w:rPr>
                  <w:color w:val="0070C0"/>
                  <w:lang w:val="en-US" w:eastAsia="ja-JP"/>
                </w:rPr>
                <w:t>noise</w:t>
              </w:r>
            </w:ins>
            <w:ins w:id="789" w:author="James Wang" w:date="2022-08-17T17:02:00Z">
              <w:r w:rsidR="00EB0411">
                <w:rPr>
                  <w:color w:val="0070C0"/>
                  <w:lang w:val="en-US" w:eastAsia="ja-JP"/>
                </w:rPr>
                <w:t xml:space="preserve"> (</w:t>
              </w:r>
            </w:ins>
            <w:ins w:id="790" w:author="James Wang" w:date="2022-08-17T17:03:00Z">
              <w:r w:rsidR="00EB0411">
                <w:rPr>
                  <w:color w:val="0070C0"/>
                  <w:lang w:val="en-US" w:eastAsia="ja-JP"/>
                </w:rPr>
                <w:t xml:space="preserve">i.e., </w:t>
              </w:r>
            </w:ins>
            <w:ins w:id="791" w:author="James Wang" w:date="2022-08-17T17:02:00Z">
              <w:r w:rsidR="00EB0411">
                <w:rPr>
                  <w:color w:val="0070C0"/>
                  <w:lang w:val="en-US" w:eastAsia="ja-JP"/>
                </w:rPr>
                <w:t>NF would not become better with smaller measurement BW)</w:t>
              </w:r>
            </w:ins>
            <w:ins w:id="792" w:author="James Wang" w:date="2022-08-17T17:03:00Z">
              <w:r w:rsidR="00EB0411">
                <w:rPr>
                  <w:color w:val="0070C0"/>
                  <w:lang w:val="en-US" w:eastAsia="ja-JP"/>
                </w:rPr>
                <w:t>.</w:t>
              </w:r>
            </w:ins>
            <w:ins w:id="793" w:author="James Wang" w:date="2022-08-17T16:41:00Z">
              <w:r w:rsidR="006F79C0">
                <w:rPr>
                  <w:color w:val="0070C0"/>
                  <w:lang w:val="en-US" w:eastAsia="ja-JP"/>
                </w:rPr>
                <w:t xml:space="preserve"> </w:t>
              </w:r>
            </w:ins>
            <w:ins w:id="794" w:author="James Wang" w:date="2022-08-17T16:38:00Z">
              <w:r>
                <w:rPr>
                  <w:color w:val="0070C0"/>
                  <w:lang w:val="en-US" w:eastAsia="ja-JP"/>
                </w:rPr>
                <w:t xml:space="preserve"> </w:t>
              </w:r>
            </w:ins>
            <w:ins w:id="795" w:author="James Wang" w:date="2022-08-17T16:36:00Z">
              <w:r>
                <w:rPr>
                  <w:color w:val="0070C0"/>
                  <w:lang w:val="en-US" w:eastAsia="ja-JP"/>
                </w:rPr>
                <w:t xml:space="preserve"> </w:t>
              </w:r>
            </w:ins>
          </w:p>
        </w:tc>
      </w:tr>
      <w:tr w:rsidR="00C637CF" w14:paraId="16A0F840" w14:textId="77777777">
        <w:trPr>
          <w:ins w:id="796" w:author="Yasuki Suzuki (KDDI)" w:date="2022-08-18T12:01:00Z"/>
        </w:trPr>
        <w:tc>
          <w:tcPr>
            <w:tcW w:w="1238" w:type="dxa"/>
          </w:tcPr>
          <w:p w14:paraId="71F8780C" w14:textId="08FEBBD5" w:rsidR="00C637CF" w:rsidRPr="00C637CF" w:rsidRDefault="00C637CF" w:rsidP="00C637CF">
            <w:pPr>
              <w:spacing w:after="120"/>
              <w:rPr>
                <w:ins w:id="797" w:author="Yasuki Suzuki (KDDI)" w:date="2022-08-18T12:01:00Z"/>
                <w:color w:val="0070C0"/>
                <w:lang w:eastAsia="ja-JP"/>
                <w:rPrChange w:id="798" w:author="Yasuki Suzuki (KDDI)" w:date="2022-08-18T12:01:00Z">
                  <w:rPr>
                    <w:ins w:id="799" w:author="Yasuki Suzuki (KDDI)" w:date="2022-08-18T12:01:00Z"/>
                    <w:color w:val="0070C0"/>
                    <w:lang w:val="en-US" w:eastAsia="ja-JP"/>
                  </w:rPr>
                </w:rPrChange>
              </w:rPr>
            </w:pPr>
            <w:ins w:id="800" w:author="Yasuki Suzuki (KDDI)" w:date="2022-08-18T12:01:00Z">
              <w:r>
                <w:rPr>
                  <w:rFonts w:hint="eastAsia"/>
                  <w:color w:val="0070C0"/>
                  <w:lang w:eastAsia="ja-JP"/>
                </w:rPr>
                <w:t>KDDI</w:t>
              </w:r>
            </w:ins>
          </w:p>
        </w:tc>
        <w:tc>
          <w:tcPr>
            <w:tcW w:w="8393" w:type="dxa"/>
          </w:tcPr>
          <w:p w14:paraId="6422659C" w14:textId="49914812" w:rsidR="00C637CF" w:rsidRDefault="00C637CF" w:rsidP="00C637CF">
            <w:pPr>
              <w:tabs>
                <w:tab w:val="left" w:pos="912"/>
              </w:tabs>
              <w:spacing w:after="120"/>
              <w:rPr>
                <w:ins w:id="801" w:author="Yasuki Suzuki (KDDI)" w:date="2022-08-18T12:01:00Z"/>
                <w:color w:val="0070C0"/>
                <w:lang w:val="en-US" w:eastAsia="ja-JP"/>
              </w:rPr>
            </w:pPr>
            <w:ins w:id="802" w:author="Yasuki Suzuki (KDDI)" w:date="2022-08-18T12:01:00Z">
              <w:r>
                <w:rPr>
                  <w:color w:val="0070C0"/>
                  <w:lang w:val="en-US" w:eastAsia="ja-JP"/>
                </w:rPr>
                <w:t xml:space="preserve">We have the similar views of DOCOMO and SoftBank. It is premature to agree the proposal at this timing. </w:t>
              </w:r>
            </w:ins>
          </w:p>
        </w:tc>
      </w:tr>
      <w:tr w:rsidR="00336B0B" w14:paraId="2FEF96A8" w14:textId="77777777">
        <w:trPr>
          <w:ins w:id="803" w:author="Ruixin(vivo)" w:date="2022-08-18T19:44:00Z"/>
        </w:trPr>
        <w:tc>
          <w:tcPr>
            <w:tcW w:w="1238" w:type="dxa"/>
          </w:tcPr>
          <w:p w14:paraId="5BFF6AC6" w14:textId="459EA5E8" w:rsidR="00336B0B" w:rsidRDefault="00336B0B" w:rsidP="00336B0B">
            <w:pPr>
              <w:spacing w:after="120"/>
              <w:rPr>
                <w:ins w:id="804" w:author="Ruixin(vivo)" w:date="2022-08-18T19:44:00Z"/>
                <w:color w:val="0070C0"/>
                <w:lang w:eastAsia="ja-JP"/>
              </w:rPr>
            </w:pPr>
            <w:ins w:id="805" w:author="Ruixin(vivo)" w:date="2022-08-18T19:44:00Z">
              <w:r>
                <w:rPr>
                  <w:color w:val="0070C0"/>
                  <w:lang w:eastAsia="ja-JP"/>
                </w:rPr>
                <w:t>vivo</w:t>
              </w:r>
            </w:ins>
          </w:p>
        </w:tc>
        <w:tc>
          <w:tcPr>
            <w:tcW w:w="8393" w:type="dxa"/>
          </w:tcPr>
          <w:p w14:paraId="724F818E" w14:textId="77777777" w:rsidR="00336B0B" w:rsidRDefault="00336B0B" w:rsidP="00336B0B">
            <w:pPr>
              <w:tabs>
                <w:tab w:val="left" w:pos="912"/>
              </w:tabs>
              <w:spacing w:after="120"/>
              <w:rPr>
                <w:ins w:id="806" w:author="Ruixin(vivo)" w:date="2022-08-18T19:44:00Z"/>
                <w:color w:val="0070C0"/>
                <w:lang w:val="en-US" w:eastAsia="ja-JP"/>
              </w:rPr>
            </w:pPr>
            <w:ins w:id="807" w:author="Ruixin(vivo)" w:date="2022-08-18T19:44:00Z">
              <w:r>
                <w:rPr>
                  <w:color w:val="0070C0"/>
                  <w:lang w:val="en-US" w:eastAsia="ja-JP"/>
                </w:rPr>
                <w:t>We support proposal 1. Single point offset approach was widely used for OTA testing</w:t>
              </w:r>
              <w:r>
                <w:t xml:space="preserve"> </w:t>
              </w:r>
              <w:r w:rsidRPr="002821BA">
                <w:rPr>
                  <w:color w:val="0070C0"/>
                  <w:lang w:val="en-US" w:eastAsia="ja-JP"/>
                </w:rPr>
                <w:t>under the condition that antenna pattern is not changed</w:t>
              </w:r>
              <w:r>
                <w:rPr>
                  <w:color w:val="0070C0"/>
                  <w:lang w:val="en-US" w:eastAsia="ja-JP"/>
                </w:rPr>
                <w:t>, to reduce measurement time. The requirement metric as TRP is not changed. It is just that RAN5 may need to discuss measurement uncertainty related issues.</w:t>
              </w:r>
            </w:ins>
          </w:p>
          <w:p w14:paraId="70B02104" w14:textId="6F2A2157" w:rsidR="00336B0B" w:rsidRDefault="00336B0B" w:rsidP="00336B0B">
            <w:pPr>
              <w:tabs>
                <w:tab w:val="left" w:pos="912"/>
              </w:tabs>
              <w:spacing w:after="120"/>
              <w:rPr>
                <w:ins w:id="808" w:author="Ruixin(vivo)" w:date="2022-08-18T19:44:00Z"/>
                <w:color w:val="0070C0"/>
                <w:lang w:val="en-US" w:eastAsia="ja-JP"/>
              </w:rPr>
            </w:pPr>
            <w:ins w:id="809" w:author="Ruixin(vivo)" w:date="2022-08-18T19:44:00Z">
              <w:r>
                <w:rPr>
                  <w:color w:val="0070C0"/>
                  <w:lang w:val="en-US" w:eastAsia="ja-JP"/>
                </w:rPr>
                <w:lastRenderedPageBreak/>
                <w:t xml:space="preserve">For </w:t>
              </w:r>
              <w:r w:rsidRPr="002821BA">
                <w:rPr>
                  <w:color w:val="0070C0"/>
                  <w:lang w:val="en-US" w:eastAsia="ja-JP"/>
                </w:rPr>
                <w:t>Proposal 2</w:t>
              </w:r>
              <w:r>
                <w:rPr>
                  <w:color w:val="0070C0"/>
                  <w:lang w:val="en-US" w:eastAsia="ja-JP"/>
                </w:rPr>
                <w:t>, we understand the intention and agree this can be used for this requirement clarification. But whether adopting this general sentence for all the FR2 requirements, we need further discussion.</w:t>
              </w:r>
            </w:ins>
          </w:p>
        </w:tc>
      </w:tr>
      <w:tr w:rsidR="00BE6380" w14:paraId="62204043" w14:textId="77777777">
        <w:trPr>
          <w:ins w:id="810" w:author="Samsung_Bozhi" w:date="2022-08-18T22:46:00Z"/>
        </w:trPr>
        <w:tc>
          <w:tcPr>
            <w:tcW w:w="1238" w:type="dxa"/>
          </w:tcPr>
          <w:p w14:paraId="29C28408" w14:textId="7C6E74EB" w:rsidR="00BE6380" w:rsidRPr="00BE6380" w:rsidRDefault="00BE6380" w:rsidP="00336B0B">
            <w:pPr>
              <w:spacing w:after="120"/>
              <w:rPr>
                <w:ins w:id="811" w:author="Samsung_Bozhi" w:date="2022-08-18T22:46:00Z"/>
                <w:rFonts w:eastAsiaTheme="minorEastAsia"/>
                <w:color w:val="0070C0"/>
                <w:lang w:eastAsia="zh-CN"/>
              </w:rPr>
            </w:pPr>
            <w:ins w:id="812" w:author="Samsung_Bozhi" w:date="2022-08-18T22:46:00Z">
              <w:r>
                <w:rPr>
                  <w:rFonts w:eastAsiaTheme="minorEastAsia" w:hint="eastAsia"/>
                  <w:color w:val="0070C0"/>
                  <w:lang w:eastAsia="zh-CN"/>
                </w:rPr>
                <w:lastRenderedPageBreak/>
                <w:t>S</w:t>
              </w:r>
              <w:r>
                <w:rPr>
                  <w:rFonts w:eastAsiaTheme="minorEastAsia"/>
                  <w:color w:val="0070C0"/>
                  <w:lang w:eastAsia="zh-CN"/>
                </w:rPr>
                <w:t>amsung</w:t>
              </w:r>
            </w:ins>
          </w:p>
        </w:tc>
        <w:tc>
          <w:tcPr>
            <w:tcW w:w="8393" w:type="dxa"/>
          </w:tcPr>
          <w:p w14:paraId="035146F6" w14:textId="77777777" w:rsidR="00BE6380" w:rsidRDefault="00BE6380" w:rsidP="00BE6380">
            <w:pPr>
              <w:tabs>
                <w:tab w:val="left" w:pos="912"/>
              </w:tabs>
              <w:spacing w:after="120"/>
              <w:rPr>
                <w:ins w:id="813" w:author="Samsung_Bozhi" w:date="2022-08-18T22:48:00Z"/>
                <w:rFonts w:eastAsiaTheme="minorEastAsia"/>
                <w:color w:val="0070C0"/>
                <w:lang w:val="en-US" w:eastAsia="zh-CN"/>
              </w:rPr>
            </w:pPr>
            <w:ins w:id="814" w:author="Samsung_Bozhi" w:date="2022-08-18T22:46:00Z">
              <w:r>
                <w:rPr>
                  <w:rFonts w:eastAsiaTheme="minorEastAsia"/>
                  <w:color w:val="0070C0"/>
                  <w:lang w:val="en-US" w:eastAsia="zh-CN"/>
                </w:rPr>
                <w:t xml:space="preserve">We support proposal 1. </w:t>
              </w:r>
            </w:ins>
            <w:ins w:id="815" w:author="Samsung_Bozhi" w:date="2022-08-18T22:47:00Z">
              <w:r>
                <w:rPr>
                  <w:rFonts w:eastAsiaTheme="minorEastAsia"/>
                  <w:color w:val="0070C0"/>
                  <w:lang w:val="en-US" w:eastAsia="zh-CN"/>
                </w:rPr>
                <w:t>W</w:t>
              </w:r>
            </w:ins>
            <w:ins w:id="816" w:author="Samsung_Bozhi" w:date="2022-08-18T22:46:00Z">
              <w:r>
                <w:rPr>
                  <w:rFonts w:eastAsiaTheme="minorEastAsia"/>
                  <w:color w:val="0070C0"/>
                  <w:lang w:val="en-US" w:eastAsia="zh-CN"/>
                </w:rPr>
                <w:t xml:space="preserve">ith TRP as core requirement not changed, this proposal </w:t>
              </w:r>
            </w:ins>
            <w:ins w:id="817" w:author="Samsung_Bozhi" w:date="2022-08-18T22:47:00Z">
              <w:r>
                <w:rPr>
                  <w:rFonts w:eastAsiaTheme="minorEastAsia"/>
                  <w:color w:val="0070C0"/>
                  <w:lang w:val="en-US" w:eastAsia="zh-CN"/>
                </w:rPr>
                <w:t>enables efficient verification and beneficial for industry. The method itself is not problem.</w:t>
              </w:r>
            </w:ins>
          </w:p>
          <w:p w14:paraId="264FE566" w14:textId="4D356166" w:rsidR="00BE6380" w:rsidRPr="00BE6380" w:rsidRDefault="00BE6380" w:rsidP="00BE6380">
            <w:pPr>
              <w:tabs>
                <w:tab w:val="left" w:pos="912"/>
              </w:tabs>
              <w:spacing w:after="120"/>
              <w:rPr>
                <w:ins w:id="818" w:author="Samsung_Bozhi" w:date="2022-08-18T22:46:00Z"/>
                <w:rFonts w:eastAsiaTheme="minorEastAsia"/>
                <w:color w:val="0070C0"/>
                <w:lang w:val="en-US" w:eastAsia="zh-CN"/>
              </w:rPr>
            </w:pPr>
            <w:ins w:id="819" w:author="Samsung_Bozhi" w:date="2022-08-18T22:48:00Z">
              <w:r>
                <w:rPr>
                  <w:rFonts w:eastAsiaTheme="minorEastAsia"/>
                  <w:color w:val="0070C0"/>
                  <w:lang w:val="en-US" w:eastAsia="zh-CN"/>
                </w:rPr>
                <w:t xml:space="preserve">Proposal 2 is also </w:t>
              </w:r>
            </w:ins>
            <w:ins w:id="820" w:author="Samsung_Bozhi" w:date="2022-08-18T22:49:00Z">
              <w:r>
                <w:rPr>
                  <w:rFonts w:eastAsiaTheme="minorEastAsia"/>
                  <w:color w:val="0070C0"/>
                  <w:lang w:val="en-US" w:eastAsia="zh-CN"/>
                </w:rPr>
                <w:t>reasonable</w:t>
              </w:r>
            </w:ins>
            <w:ins w:id="821" w:author="Samsung_Bozhi" w:date="2022-08-18T22:52:00Z">
              <w:r>
                <w:rPr>
                  <w:rFonts w:eastAsiaTheme="minorEastAsia"/>
                  <w:color w:val="0070C0"/>
                  <w:lang w:val="en-US" w:eastAsia="zh-CN"/>
                </w:rPr>
                <w:t xml:space="preserve"> for the sake of eliminating confusion</w:t>
              </w:r>
            </w:ins>
          </w:p>
        </w:tc>
      </w:tr>
      <w:tr w:rsidR="001A15E5" w14:paraId="1EF65B7E" w14:textId="77777777">
        <w:trPr>
          <w:ins w:id="822" w:author="Huawei" w:date="2022-08-18T23:42:00Z"/>
        </w:trPr>
        <w:tc>
          <w:tcPr>
            <w:tcW w:w="1238" w:type="dxa"/>
          </w:tcPr>
          <w:p w14:paraId="1FE49DC1" w14:textId="4E0AB856" w:rsidR="001A15E5" w:rsidRPr="001A15E5" w:rsidRDefault="001A15E5" w:rsidP="00336B0B">
            <w:pPr>
              <w:spacing w:after="120"/>
              <w:rPr>
                <w:ins w:id="823" w:author="Huawei" w:date="2022-08-18T23:42:00Z"/>
                <w:color w:val="0070C0"/>
                <w:lang w:eastAsia="zh-CN"/>
              </w:rPr>
            </w:pPr>
            <w:ins w:id="824" w:author="Huawei" w:date="2022-08-18T23:42:00Z">
              <w:r>
                <w:rPr>
                  <w:color w:val="0070C0"/>
                  <w:lang w:eastAsia="zh-CN"/>
                </w:rPr>
                <w:t>Huawei</w:t>
              </w:r>
            </w:ins>
          </w:p>
        </w:tc>
        <w:tc>
          <w:tcPr>
            <w:tcW w:w="8393" w:type="dxa"/>
          </w:tcPr>
          <w:p w14:paraId="2084BA93" w14:textId="62D697D6" w:rsidR="001A15E5" w:rsidRPr="00DE3356" w:rsidRDefault="00DE3356" w:rsidP="00BE6380">
            <w:pPr>
              <w:tabs>
                <w:tab w:val="left" w:pos="912"/>
              </w:tabs>
              <w:spacing w:after="120"/>
              <w:rPr>
                <w:ins w:id="825" w:author="Huawei" w:date="2022-08-18T23:42:00Z"/>
                <w:rFonts w:eastAsiaTheme="minorEastAsia"/>
                <w:color w:val="0070C0"/>
                <w:lang w:val="en-US" w:eastAsia="zh-CN"/>
              </w:rPr>
            </w:pPr>
            <w:ins w:id="826" w:author="Huawei" w:date="2022-08-18T23:44:00Z">
              <w:r>
                <w:rPr>
                  <w:rFonts w:eastAsiaTheme="minorEastAsia" w:hint="eastAsia"/>
                  <w:color w:val="0070C0"/>
                  <w:lang w:val="en-US" w:eastAsia="zh-CN"/>
                </w:rPr>
                <w:t>P</w:t>
              </w:r>
              <w:r>
                <w:rPr>
                  <w:rFonts w:eastAsiaTheme="minorEastAsia"/>
                  <w:color w:val="0070C0"/>
                  <w:lang w:val="en-US" w:eastAsia="zh-CN"/>
                </w:rPr>
                <w:t>roposal 1</w:t>
              </w:r>
            </w:ins>
            <w:ins w:id="827" w:author="Huawei" w:date="2022-08-18T23:46:00Z">
              <w:r>
                <w:rPr>
                  <w:rFonts w:eastAsiaTheme="minorEastAsia"/>
                  <w:color w:val="0070C0"/>
                  <w:lang w:val="en-US" w:eastAsia="zh-CN"/>
                </w:rPr>
                <w:t xml:space="preserve"> is </w:t>
              </w:r>
            </w:ins>
            <w:ins w:id="828" w:author="Huawei" w:date="2022-08-18T23:47:00Z">
              <w:r>
                <w:rPr>
                  <w:rFonts w:eastAsiaTheme="minorEastAsia"/>
                  <w:color w:val="0070C0"/>
                  <w:lang w:val="en-US" w:eastAsia="zh-CN"/>
                </w:rPr>
                <w:t>acceptable for us, but we disagree with proposal 2 that t</w:t>
              </w:r>
            </w:ins>
            <w:ins w:id="829" w:author="Huawei" w:date="2022-08-18T23:48:00Z">
              <w:r>
                <w:rPr>
                  <w:rFonts w:eastAsiaTheme="minorEastAsia"/>
                  <w:color w:val="0070C0"/>
                  <w:lang w:val="en-US" w:eastAsia="zh-CN"/>
                </w:rPr>
                <w:t xml:space="preserve">he principle is applied to all requirements. Alternative way is </w:t>
              </w:r>
            </w:ins>
            <w:ins w:id="830" w:author="Huawei" w:date="2022-08-18T23:57:00Z">
              <w:r w:rsidR="00482D1B">
                <w:rPr>
                  <w:rFonts w:eastAsiaTheme="minorEastAsia"/>
                  <w:color w:val="0070C0"/>
                  <w:lang w:val="en-US" w:eastAsia="zh-CN"/>
                </w:rPr>
                <w:t xml:space="preserve">to </w:t>
              </w:r>
            </w:ins>
            <w:ins w:id="831" w:author="Huawei" w:date="2022-08-18T23:48:00Z">
              <w:r>
                <w:rPr>
                  <w:rFonts w:eastAsiaTheme="minorEastAsia"/>
                  <w:color w:val="0070C0"/>
                  <w:lang w:val="en-US" w:eastAsia="zh-CN"/>
                </w:rPr>
                <w:t xml:space="preserve">use the similar manner to ACLR, the core requirement is not changed, but </w:t>
              </w:r>
            </w:ins>
            <w:ins w:id="832" w:author="Huawei" w:date="2022-08-18T23:49:00Z">
              <w:r>
                <w:rPr>
                  <w:rFonts w:eastAsiaTheme="minorEastAsia"/>
                  <w:color w:val="0070C0"/>
                  <w:lang w:val="en-US" w:eastAsia="zh-CN"/>
                </w:rPr>
                <w:t>send LS to RAN5 asking the change of the test procedure.</w:t>
              </w:r>
            </w:ins>
          </w:p>
        </w:tc>
      </w:tr>
      <w:tr w:rsidR="00983FFE" w14:paraId="37AB0400" w14:textId="77777777" w:rsidTr="00E36D72">
        <w:tc>
          <w:tcPr>
            <w:tcW w:w="9631" w:type="dxa"/>
            <w:gridSpan w:val="2"/>
          </w:tcPr>
          <w:p w14:paraId="4638038D" w14:textId="77777777" w:rsidR="00983FFE" w:rsidRDefault="00983FFE" w:rsidP="00BE6380">
            <w:pPr>
              <w:tabs>
                <w:tab w:val="left" w:pos="912"/>
              </w:tabs>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24E671DD" w14:textId="121BBD61" w:rsidR="00983FFE" w:rsidRPr="00983FFE" w:rsidRDefault="00E146F8" w:rsidP="00BE6380">
            <w:pPr>
              <w:tabs>
                <w:tab w:val="left" w:pos="912"/>
              </w:tabs>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iews are divergent, and no consensus can be reached.</w:t>
            </w:r>
            <w:r w:rsidR="006D2325">
              <w:rPr>
                <w:rFonts w:eastAsiaTheme="minorEastAsia"/>
                <w:color w:val="0070C0"/>
                <w:lang w:val="en-US" w:eastAsia="zh-CN"/>
              </w:rPr>
              <w:t xml:space="preserve"> Continue discuss in 2</w:t>
            </w:r>
            <w:r w:rsidR="006D2325" w:rsidRPr="006D2325">
              <w:rPr>
                <w:rFonts w:eastAsiaTheme="minorEastAsia"/>
                <w:color w:val="0070C0"/>
                <w:vertAlign w:val="superscript"/>
                <w:lang w:val="en-US" w:eastAsia="zh-CN"/>
              </w:rPr>
              <w:t>nd</w:t>
            </w:r>
            <w:r w:rsidR="006D2325">
              <w:rPr>
                <w:rFonts w:eastAsiaTheme="minorEastAsia"/>
                <w:color w:val="0070C0"/>
                <w:lang w:val="en-US" w:eastAsia="zh-CN"/>
              </w:rPr>
              <w:t xml:space="preserve"> round with WF.</w:t>
            </w:r>
          </w:p>
        </w:tc>
      </w:tr>
    </w:tbl>
    <w:p w14:paraId="2223EFB2" w14:textId="77777777" w:rsidR="00F0285F" w:rsidRDefault="00F0285F">
      <w:pPr>
        <w:spacing w:after="120"/>
        <w:rPr>
          <w:color w:val="0070C0"/>
          <w:szCs w:val="24"/>
          <w:lang w:eastAsia="zh-CN"/>
        </w:rPr>
      </w:pPr>
    </w:p>
    <w:p w14:paraId="57AF4353" w14:textId="77777777" w:rsidR="00F0285F" w:rsidRDefault="00F0285F">
      <w:pPr>
        <w:rPr>
          <w:color w:val="0070C0"/>
          <w:lang w:val="en-US" w:eastAsia="zh-CN"/>
        </w:rPr>
      </w:pPr>
    </w:p>
    <w:p w14:paraId="79B6A1D0" w14:textId="77777777" w:rsidR="00F0285F" w:rsidRPr="00F0285F" w:rsidRDefault="00CD6117">
      <w:pPr>
        <w:pStyle w:val="2"/>
        <w:rPr>
          <w:lang w:val="en-US"/>
          <w:rPrChange w:id="833" w:author="AC" w:date="2022-08-17T12:28:00Z">
            <w:rPr/>
          </w:rPrChange>
        </w:rPr>
      </w:pPr>
      <w:r>
        <w:rPr>
          <w:lang w:val="en-US"/>
          <w:rPrChange w:id="834" w:author="AC" w:date="2022-08-17T12:28:00Z">
            <w:rPr/>
          </w:rPrChange>
        </w:rPr>
        <w:t xml:space="preserve">Companies views’ collection for 1st round </w:t>
      </w:r>
    </w:p>
    <w:p w14:paraId="6E6AA085"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55"/>
        <w:gridCol w:w="1105"/>
        <w:gridCol w:w="3201"/>
        <w:gridCol w:w="3770"/>
      </w:tblGrid>
      <w:tr w:rsidR="00862A8D" w14:paraId="58FD10B2" w14:textId="77777777" w:rsidTr="00E36D72">
        <w:trPr>
          <w:trHeight w:val="468"/>
        </w:trPr>
        <w:tc>
          <w:tcPr>
            <w:tcW w:w="1555" w:type="dxa"/>
            <w:vAlign w:val="center"/>
          </w:tcPr>
          <w:p w14:paraId="44D8AA01" w14:textId="77777777" w:rsidR="00862A8D" w:rsidRDefault="00862A8D" w:rsidP="00E36D72">
            <w:pPr>
              <w:spacing w:before="120" w:after="120"/>
              <w:rPr>
                <w:b/>
                <w:bCs/>
              </w:rPr>
            </w:pPr>
            <w:r>
              <w:rPr>
                <w:b/>
                <w:bCs/>
              </w:rPr>
              <w:t>T-doc number</w:t>
            </w:r>
          </w:p>
        </w:tc>
        <w:tc>
          <w:tcPr>
            <w:tcW w:w="1105" w:type="dxa"/>
            <w:vAlign w:val="center"/>
          </w:tcPr>
          <w:p w14:paraId="46FEB431" w14:textId="77777777" w:rsidR="00862A8D" w:rsidRDefault="00862A8D" w:rsidP="00E36D72">
            <w:pPr>
              <w:spacing w:before="120" w:after="120"/>
              <w:rPr>
                <w:b/>
                <w:bCs/>
              </w:rPr>
            </w:pPr>
            <w:r>
              <w:rPr>
                <w:b/>
                <w:bCs/>
              </w:rPr>
              <w:t>Company</w:t>
            </w:r>
          </w:p>
        </w:tc>
        <w:tc>
          <w:tcPr>
            <w:tcW w:w="3201" w:type="dxa"/>
          </w:tcPr>
          <w:p w14:paraId="34538EBF" w14:textId="77777777" w:rsidR="00862A8D" w:rsidRDefault="00862A8D" w:rsidP="00E36D72">
            <w:pPr>
              <w:spacing w:before="120" w:after="120"/>
              <w:rPr>
                <w:b/>
                <w:bCs/>
              </w:rPr>
            </w:pPr>
            <w:r>
              <w:rPr>
                <w:rFonts w:asciiTheme="minorEastAsia" w:hAnsiTheme="minorEastAsia" w:hint="eastAsia"/>
                <w:b/>
                <w:bCs/>
                <w:lang w:eastAsia="zh-CN"/>
              </w:rPr>
              <w:t>Title</w:t>
            </w:r>
          </w:p>
        </w:tc>
        <w:tc>
          <w:tcPr>
            <w:tcW w:w="3770" w:type="dxa"/>
            <w:vAlign w:val="center"/>
          </w:tcPr>
          <w:p w14:paraId="04981227" w14:textId="77777777" w:rsidR="00862A8D" w:rsidRDefault="00862A8D" w:rsidP="00E36D72">
            <w:pPr>
              <w:spacing w:before="120" w:after="120"/>
              <w:rPr>
                <w:b/>
                <w:bCs/>
              </w:rPr>
            </w:pPr>
            <w:r>
              <w:rPr>
                <w:b/>
                <w:bCs/>
              </w:rPr>
              <w:t>Summary</w:t>
            </w:r>
          </w:p>
        </w:tc>
      </w:tr>
      <w:tr w:rsidR="00862A8D" w14:paraId="4C027EEF" w14:textId="77777777" w:rsidTr="00E36D72">
        <w:trPr>
          <w:trHeight w:val="468"/>
        </w:trPr>
        <w:tc>
          <w:tcPr>
            <w:tcW w:w="1555" w:type="dxa"/>
          </w:tcPr>
          <w:p w14:paraId="7F767525" w14:textId="77777777" w:rsidR="00862A8D" w:rsidRDefault="00862A8D" w:rsidP="00E36D72">
            <w:pPr>
              <w:spacing w:after="0"/>
            </w:pPr>
            <w:r>
              <w:t>R4-2211922</w:t>
            </w:r>
          </w:p>
          <w:p w14:paraId="7E790FA3" w14:textId="77777777" w:rsidR="00862A8D" w:rsidRDefault="00862A8D" w:rsidP="00E36D72">
            <w:pPr>
              <w:spacing w:after="0"/>
            </w:pPr>
            <w:r>
              <w:t>R4-2211923</w:t>
            </w:r>
          </w:p>
          <w:p w14:paraId="0559E285" w14:textId="77777777" w:rsidR="00862A8D" w:rsidRDefault="00862A8D" w:rsidP="00E36D72">
            <w:pPr>
              <w:spacing w:after="0"/>
            </w:pPr>
            <w:r>
              <w:t>(CAT-A)</w:t>
            </w:r>
          </w:p>
          <w:p w14:paraId="6453B6FF" w14:textId="77777777" w:rsidR="00862A8D" w:rsidRDefault="00862A8D" w:rsidP="00E36D72">
            <w:pPr>
              <w:spacing w:after="0"/>
            </w:pPr>
            <w:r>
              <w:t>R4-2211924 (CAT-A)</w:t>
            </w:r>
          </w:p>
        </w:tc>
        <w:tc>
          <w:tcPr>
            <w:tcW w:w="1105" w:type="dxa"/>
          </w:tcPr>
          <w:p w14:paraId="7AA034B1" w14:textId="77777777" w:rsidR="00862A8D" w:rsidRDefault="00862A8D" w:rsidP="00E36D72">
            <w:pPr>
              <w:spacing w:after="120"/>
            </w:pPr>
            <w:r>
              <w:t>Apple</w:t>
            </w:r>
          </w:p>
        </w:tc>
        <w:tc>
          <w:tcPr>
            <w:tcW w:w="3201" w:type="dxa"/>
          </w:tcPr>
          <w:p w14:paraId="6F126541" w14:textId="77777777" w:rsidR="00862A8D" w:rsidRDefault="00862A8D" w:rsidP="00E36D72">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2FC371AA" w14:textId="77777777" w:rsidR="00862A8D" w:rsidRDefault="00862A8D" w:rsidP="00E36D72">
            <w:pPr>
              <w:spacing w:after="120"/>
              <w:rPr>
                <w:i/>
                <w:color w:val="0070C0"/>
                <w:lang w:eastAsia="zh-CN"/>
              </w:rPr>
            </w:pPr>
            <w:r>
              <w:rPr>
                <w:rFonts w:hint="eastAsia"/>
                <w:i/>
                <w:color w:val="0070C0"/>
                <w:lang w:eastAsia="zh-CN"/>
              </w:rPr>
              <w:t>M</w:t>
            </w:r>
            <w:r>
              <w:rPr>
                <w:i/>
                <w:color w:val="0070C0"/>
                <w:lang w:eastAsia="zh-CN"/>
              </w:rPr>
              <w:t>oderator notes:</w:t>
            </w:r>
          </w:p>
          <w:p w14:paraId="77EC54C1" w14:textId="77777777" w:rsidR="00862A8D" w:rsidRDefault="00862A8D" w:rsidP="00E36D72">
            <w:pPr>
              <w:pStyle w:val="aff7"/>
              <w:numPr>
                <w:ilvl w:val="0"/>
                <w:numId w:val="10"/>
              </w:numPr>
              <w:spacing w:after="120"/>
              <w:ind w:firstLineChars="0"/>
              <w:rPr>
                <w:rFonts w:eastAsia="Yu Mincho"/>
                <w:i/>
                <w:color w:val="0070C0"/>
              </w:rPr>
            </w:pPr>
            <w:r>
              <w:rPr>
                <w:rFonts w:eastAsia="Yu Mincho" w:hint="eastAsia"/>
                <w:i/>
                <w:color w:val="0070C0"/>
              </w:rPr>
              <w:t>R</w:t>
            </w:r>
            <w:r>
              <w:rPr>
                <w:rFonts w:eastAsia="Yu Mincho"/>
                <w:i/>
                <w:color w:val="0070C0"/>
              </w:rPr>
              <w:t>el-15 formal CR;</w:t>
            </w:r>
          </w:p>
          <w:p w14:paraId="407C73B0" w14:textId="77777777" w:rsidR="00862A8D" w:rsidRDefault="00862A8D" w:rsidP="00E36D72">
            <w:pPr>
              <w:pStyle w:val="aff7"/>
              <w:numPr>
                <w:ilvl w:val="0"/>
                <w:numId w:val="10"/>
              </w:numPr>
              <w:spacing w:after="120"/>
              <w:ind w:firstLineChars="0"/>
              <w:rPr>
                <w:rFonts w:eastAsia="Yu Mincho"/>
                <w:i/>
              </w:rPr>
            </w:pPr>
            <w:r>
              <w:rPr>
                <w:rFonts w:eastAsia="Yu Mincho"/>
                <w:i/>
                <w:color w:val="0070C0"/>
              </w:rPr>
              <w:t>R4-2211924 is Rel-16 CAT-A CR but already uploaded before meeting. And the spec number is incorrect</w:t>
            </w:r>
          </w:p>
          <w:p w14:paraId="016EFF48" w14:textId="77777777" w:rsidR="00862A8D" w:rsidRDefault="00862A8D" w:rsidP="00E36D72">
            <w:pPr>
              <w:spacing w:after="120"/>
            </w:pPr>
          </w:p>
          <w:p w14:paraId="1A44268E" w14:textId="77777777" w:rsidR="00862A8D" w:rsidRPr="0013256E" w:rsidRDefault="00862A8D" w:rsidP="00E36D72">
            <w:pPr>
              <w:spacing w:after="120"/>
              <w:rPr>
                <w:ins w:id="835" w:author="Apple" w:date="2022-08-18T13:25:00Z"/>
                <w:i/>
              </w:rPr>
            </w:pPr>
            <w:ins w:id="836" w:author="Apple" w:date="2022-08-18T13:25:00Z">
              <w:r w:rsidRPr="0013256E">
                <w:rPr>
                  <w:rFonts w:eastAsiaTheme="minorEastAsia"/>
                  <w:i/>
                  <w:highlight w:val="yellow"/>
                </w:rPr>
                <w:t>Apple: Wrong version for R4-2211924 is uploaded. If there I no concern for the changes, revision number is need to upload the right version.</w:t>
              </w:r>
            </w:ins>
          </w:p>
          <w:p w14:paraId="4387CE4F" w14:textId="77777777" w:rsidR="00862A8D" w:rsidRDefault="00862A8D" w:rsidP="00E36D72">
            <w:pPr>
              <w:spacing w:after="120"/>
            </w:pPr>
          </w:p>
        </w:tc>
      </w:tr>
      <w:tr w:rsidR="00862A8D" w14:paraId="5734B4B1" w14:textId="77777777" w:rsidTr="00E36D72">
        <w:trPr>
          <w:trHeight w:val="468"/>
        </w:trPr>
        <w:tc>
          <w:tcPr>
            <w:tcW w:w="1555" w:type="dxa"/>
          </w:tcPr>
          <w:p w14:paraId="16CC6AE6" w14:textId="77777777" w:rsidR="00862A8D" w:rsidRDefault="00862A8D" w:rsidP="00E36D72">
            <w:pPr>
              <w:spacing w:after="0"/>
            </w:pPr>
            <w:r>
              <w:t>R4-2211919</w:t>
            </w:r>
          </w:p>
          <w:p w14:paraId="3B2DA563" w14:textId="77777777" w:rsidR="00862A8D" w:rsidRDefault="00862A8D" w:rsidP="00E36D72">
            <w:pPr>
              <w:pStyle w:val="aff7"/>
              <w:numPr>
                <w:ilvl w:val="0"/>
                <w:numId w:val="3"/>
              </w:numPr>
              <w:spacing w:after="0"/>
              <w:ind w:firstLineChars="0"/>
              <w:rPr>
                <w:rFonts w:eastAsiaTheme="minorEastAsia"/>
                <w:lang w:eastAsia="zh-CN"/>
              </w:rPr>
            </w:pPr>
          </w:p>
          <w:p w14:paraId="612EAAC5" w14:textId="77777777" w:rsidR="00862A8D" w:rsidRDefault="00862A8D" w:rsidP="00E36D72">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565A1F4E" w14:textId="77777777" w:rsidR="00862A8D" w:rsidRDefault="00862A8D" w:rsidP="00E36D72">
            <w:pPr>
              <w:spacing w:after="0"/>
            </w:pPr>
            <w:r>
              <w:t>R4-2211920 (CAT-A)</w:t>
            </w:r>
          </w:p>
        </w:tc>
        <w:tc>
          <w:tcPr>
            <w:tcW w:w="1105" w:type="dxa"/>
          </w:tcPr>
          <w:p w14:paraId="5A6FE813" w14:textId="77777777" w:rsidR="00862A8D" w:rsidRDefault="00862A8D" w:rsidP="00E36D72">
            <w:pPr>
              <w:spacing w:before="120" w:after="120"/>
            </w:pPr>
            <w:r>
              <w:t>Apple</w:t>
            </w:r>
          </w:p>
        </w:tc>
        <w:tc>
          <w:tcPr>
            <w:tcW w:w="3201" w:type="dxa"/>
          </w:tcPr>
          <w:p w14:paraId="1226FA98" w14:textId="77777777" w:rsidR="00862A8D" w:rsidRDefault="00862A8D" w:rsidP="00E36D72">
            <w:pPr>
              <w:spacing w:before="120" w:after="120"/>
            </w:pPr>
            <w:r>
              <w:t>On Beam correspondence requirement in R15</w:t>
            </w:r>
          </w:p>
        </w:tc>
        <w:tc>
          <w:tcPr>
            <w:tcW w:w="3770" w:type="dxa"/>
          </w:tcPr>
          <w:p w14:paraId="7C685CF3" w14:textId="77777777" w:rsidR="00862A8D" w:rsidRDefault="00862A8D" w:rsidP="00E36D72">
            <w:pPr>
              <w:spacing w:before="120" w:after="120"/>
              <w:rPr>
                <w:ins w:id="837" w:author="Qualcomm - Sumant Iyer" w:date="2022-08-15T15:45:00Z"/>
                <w:color w:val="0070C0"/>
                <w:lang w:eastAsia="zh-CN"/>
              </w:rPr>
            </w:pPr>
            <w:r>
              <w:rPr>
                <w:rFonts w:hint="eastAsia"/>
                <w:color w:val="0070C0"/>
                <w:lang w:eastAsia="zh-CN"/>
              </w:rPr>
              <w:t>M</w:t>
            </w:r>
            <w:r>
              <w:rPr>
                <w:color w:val="0070C0"/>
                <w:lang w:eastAsia="zh-CN"/>
              </w:rPr>
              <w:t>oderator notes: Revision is made before the meeting starts.</w:t>
            </w:r>
          </w:p>
          <w:p w14:paraId="4AC2DE46" w14:textId="77777777" w:rsidR="00862A8D" w:rsidRDefault="00862A8D" w:rsidP="00E36D72">
            <w:pPr>
              <w:spacing w:before="120" w:after="120"/>
              <w:rPr>
                <w:ins w:id="838" w:author="Onozawa, Hisashi (Nokia - JP/Tokyo)" w:date="2022-08-17T10:07:00Z"/>
              </w:rPr>
            </w:pPr>
            <w:ins w:id="839" w:author="Qualcomm - Sumant Iyer" w:date="2022-08-15T15:45:00Z">
              <w:r>
                <w:t xml:space="preserve">Qualcomm: </w:t>
              </w:r>
            </w:ins>
            <w:ins w:id="840" w:author="Qualcomm - Sumant Iyer" w:date="2022-08-15T15:48:00Z">
              <w:r>
                <w:t>we were not ok with the original version, but we are ok with the revision</w:t>
              </w:r>
            </w:ins>
          </w:p>
          <w:p w14:paraId="30D5F0FB" w14:textId="77777777" w:rsidR="00862A8D" w:rsidRDefault="00862A8D" w:rsidP="00E36D72">
            <w:pPr>
              <w:spacing w:before="120" w:after="120"/>
              <w:rPr>
                <w:color w:val="0070C0"/>
                <w:lang w:eastAsia="zh-CN"/>
              </w:rPr>
            </w:pPr>
            <w:proofErr w:type="gramStart"/>
            <w:ins w:id="841" w:author="Onozawa, Hisashi (Nokia - JP/Tokyo)" w:date="2022-08-17T10:07:00Z">
              <w:r>
                <w:t>Nokia(</w:t>
              </w:r>
              <w:proofErr w:type="gramEnd"/>
              <w:r>
                <w:t xml:space="preserve">HO): The change says “each of the CC”, but BC must be fulfilled across CCs with the same beam direction. It is not independent direction per CC. </w:t>
              </w:r>
              <w:proofErr w:type="gramStart"/>
              <w:r>
                <w:t>So</w:t>
              </w:r>
              <w:proofErr w:type="gramEnd"/>
              <w:r>
                <w:t xml:space="preserve"> the proposed wording is </w:t>
              </w:r>
            </w:ins>
            <w:ins w:id="842" w:author="Onozawa, Hisashi (Nokia - JP/Tokyo)" w:date="2022-08-17T10:08:00Z">
              <w:r>
                <w:t>not ok</w:t>
              </w:r>
            </w:ins>
            <w:ins w:id="843" w:author="Onozawa, Hisashi (Nokia - JP/Tokyo)" w:date="2022-08-17T10:07:00Z">
              <w:r>
                <w:t>.</w:t>
              </w:r>
            </w:ins>
          </w:p>
          <w:p w14:paraId="1A8AA6F3" w14:textId="77777777" w:rsidR="00862A8D" w:rsidRDefault="00862A8D" w:rsidP="00E36D72">
            <w:pPr>
              <w:spacing w:before="120" w:after="120"/>
              <w:rPr>
                <w:ins w:id="844" w:author="Apple" w:date="2022-08-18T13:25:00Z"/>
                <w:rFonts w:eastAsiaTheme="minorEastAsia"/>
                <w:color w:val="0070C0"/>
                <w:lang w:eastAsia="zh-CN"/>
              </w:rPr>
            </w:pPr>
            <w:ins w:id="845" w:author="Apple" w:date="2022-08-18T13:25:00Z">
              <w:r w:rsidRPr="0013256E">
                <w:rPr>
                  <w:highlight w:val="yellow"/>
                </w:rPr>
                <w:t>Apple: please check the revised version in R4-2214195, where the CA changes has been removed.</w:t>
              </w:r>
            </w:ins>
          </w:p>
          <w:p w14:paraId="543382FB" w14:textId="77777777" w:rsidR="00862A8D" w:rsidRDefault="00862A8D" w:rsidP="00E36D72">
            <w:pPr>
              <w:spacing w:before="120" w:after="120"/>
            </w:pPr>
          </w:p>
        </w:tc>
      </w:tr>
      <w:tr w:rsidR="00862A8D" w14:paraId="2353C3B2" w14:textId="77777777" w:rsidTr="00E36D72">
        <w:trPr>
          <w:trHeight w:val="468"/>
        </w:trPr>
        <w:tc>
          <w:tcPr>
            <w:tcW w:w="1555" w:type="dxa"/>
          </w:tcPr>
          <w:p w14:paraId="1C04DE84" w14:textId="77777777" w:rsidR="00862A8D" w:rsidRDefault="00862A8D" w:rsidP="00E36D72">
            <w:pPr>
              <w:spacing w:after="0"/>
            </w:pPr>
            <w:r>
              <w:t>R4-2211921</w:t>
            </w:r>
          </w:p>
          <w:p w14:paraId="01D93D3B" w14:textId="77777777" w:rsidR="00862A8D" w:rsidRDefault="00862A8D" w:rsidP="00E36D72">
            <w:pPr>
              <w:pStyle w:val="aff7"/>
              <w:numPr>
                <w:ilvl w:val="0"/>
                <w:numId w:val="3"/>
              </w:numPr>
              <w:spacing w:after="0"/>
              <w:ind w:firstLineChars="0"/>
              <w:rPr>
                <w:rFonts w:eastAsiaTheme="minorEastAsia"/>
                <w:lang w:eastAsia="zh-CN"/>
              </w:rPr>
            </w:pPr>
          </w:p>
          <w:p w14:paraId="060EBAA8" w14:textId="77777777" w:rsidR="00862A8D" w:rsidRDefault="00862A8D" w:rsidP="00E36D72">
            <w:pPr>
              <w:spacing w:after="0"/>
              <w:rPr>
                <w:lang w:eastAsia="zh-CN"/>
              </w:rPr>
            </w:pPr>
            <w:r>
              <w:rPr>
                <w:color w:val="0070C0"/>
              </w:rPr>
              <w:t>R4-2211921r1</w:t>
            </w:r>
          </w:p>
        </w:tc>
        <w:tc>
          <w:tcPr>
            <w:tcW w:w="1105" w:type="dxa"/>
          </w:tcPr>
          <w:p w14:paraId="7E1B77AD" w14:textId="77777777" w:rsidR="00862A8D" w:rsidRDefault="00862A8D" w:rsidP="00E36D72">
            <w:pPr>
              <w:spacing w:before="120" w:after="120"/>
            </w:pPr>
            <w:r>
              <w:t>Apple</w:t>
            </w:r>
          </w:p>
        </w:tc>
        <w:tc>
          <w:tcPr>
            <w:tcW w:w="3201" w:type="dxa"/>
          </w:tcPr>
          <w:p w14:paraId="7ECB24F7" w14:textId="77777777" w:rsidR="00862A8D" w:rsidRDefault="00862A8D" w:rsidP="00E36D72">
            <w:pPr>
              <w:spacing w:after="120"/>
            </w:pPr>
            <w:r>
              <w:t>On Beam correspondence requirement in R17</w:t>
            </w:r>
          </w:p>
        </w:tc>
        <w:tc>
          <w:tcPr>
            <w:tcW w:w="3770" w:type="dxa"/>
          </w:tcPr>
          <w:p w14:paraId="525615D6" w14:textId="77777777" w:rsidR="00862A8D" w:rsidRDefault="00862A8D" w:rsidP="00E36D72">
            <w:pPr>
              <w:spacing w:before="120" w:after="120"/>
              <w:rPr>
                <w:ins w:id="846" w:author="Qualcomm - Sumant Iyer" w:date="2022-08-15T15:45:00Z"/>
                <w:i/>
                <w:color w:val="0070C0"/>
                <w:lang w:eastAsia="zh-CN"/>
              </w:rPr>
            </w:pPr>
            <w:r>
              <w:rPr>
                <w:rFonts w:hint="eastAsia"/>
                <w:i/>
                <w:color w:val="0070C0"/>
                <w:lang w:eastAsia="zh-CN"/>
              </w:rPr>
              <w:t>M</w:t>
            </w:r>
            <w:r>
              <w:rPr>
                <w:i/>
                <w:color w:val="0070C0"/>
                <w:lang w:eastAsia="zh-CN"/>
              </w:rPr>
              <w:t>oderator note: Revision is made before meeting starts.</w:t>
            </w:r>
          </w:p>
          <w:p w14:paraId="4B908131" w14:textId="77777777" w:rsidR="00862A8D" w:rsidRDefault="00862A8D" w:rsidP="00E36D72">
            <w:pPr>
              <w:spacing w:before="120" w:after="120"/>
              <w:rPr>
                <w:ins w:id="847" w:author="Onozawa, Hisashi (Nokia - JP/Tokyo)" w:date="2022-08-17T10:08:00Z"/>
              </w:rPr>
            </w:pPr>
            <w:ins w:id="848" w:author="Qualcomm - Sumant Iyer" w:date="2022-08-15T15:48:00Z">
              <w:r>
                <w:lastRenderedPageBreak/>
                <w:t>Qualcomm: we were not ok with the original version, but we are ok with the revision</w:t>
              </w:r>
            </w:ins>
          </w:p>
          <w:p w14:paraId="01B91576" w14:textId="77777777" w:rsidR="00862A8D" w:rsidRDefault="00862A8D" w:rsidP="00E36D72">
            <w:pPr>
              <w:spacing w:before="120" w:after="120"/>
              <w:rPr>
                <w:ins w:id="849" w:author="Qualcomm - Sumant Iyer" w:date="2022-08-15T15:48:00Z"/>
                <w:color w:val="0070C0"/>
                <w:lang w:eastAsia="zh-CN"/>
              </w:rPr>
            </w:pPr>
            <w:proofErr w:type="gramStart"/>
            <w:ins w:id="850" w:author="Onozawa, Hisashi (Nokia - JP/Tokyo)" w:date="2022-08-17T10:08:00Z">
              <w:r>
                <w:t>Nokia(</w:t>
              </w:r>
              <w:proofErr w:type="gramEnd"/>
              <w:r>
                <w:t xml:space="preserve">HO): The change says “each of the CC”, but BC must be fulfilled across CCs with the same beam direction. It is not independent direction per CC. </w:t>
              </w:r>
              <w:proofErr w:type="gramStart"/>
              <w:r>
                <w:t>So</w:t>
              </w:r>
              <w:proofErr w:type="gramEnd"/>
              <w:r>
                <w:t xml:space="preserve"> the proposed wording is not ok.</w:t>
              </w:r>
            </w:ins>
          </w:p>
          <w:p w14:paraId="34790F7B" w14:textId="77777777" w:rsidR="00862A8D" w:rsidRDefault="00862A8D" w:rsidP="00E36D72">
            <w:pPr>
              <w:spacing w:before="120" w:after="120"/>
            </w:pPr>
            <w:ins w:id="851" w:author="Apple" w:date="2022-08-18T13:25:00Z">
              <w:r w:rsidRPr="0013256E">
                <w:rPr>
                  <w:highlight w:val="yellow"/>
                </w:rPr>
                <w:t>Apple: please check the revised version in R4-2214196, where the CA changes has been removed.</w:t>
              </w:r>
            </w:ins>
          </w:p>
        </w:tc>
      </w:tr>
      <w:tr w:rsidR="00862A8D" w14:paraId="3138F03B" w14:textId="77777777" w:rsidTr="00E36D72">
        <w:trPr>
          <w:trHeight w:val="468"/>
        </w:trPr>
        <w:tc>
          <w:tcPr>
            <w:tcW w:w="1555" w:type="dxa"/>
          </w:tcPr>
          <w:p w14:paraId="5F873E42" w14:textId="77777777" w:rsidR="00862A8D" w:rsidRDefault="00862A8D" w:rsidP="00E36D72">
            <w:pPr>
              <w:spacing w:after="0"/>
            </w:pPr>
            <w:r>
              <w:lastRenderedPageBreak/>
              <w:t>R4-2212349</w:t>
            </w:r>
          </w:p>
          <w:p w14:paraId="626C4576" w14:textId="77777777" w:rsidR="00862A8D" w:rsidRDefault="00862A8D" w:rsidP="00E36D72">
            <w:pPr>
              <w:spacing w:after="0"/>
            </w:pPr>
            <w:r>
              <w:t>R4-2212350 (CAT-A)</w:t>
            </w:r>
          </w:p>
          <w:p w14:paraId="6EB1B7C0" w14:textId="77777777" w:rsidR="00862A8D" w:rsidRDefault="00862A8D" w:rsidP="00E36D72">
            <w:pPr>
              <w:spacing w:after="0"/>
            </w:pPr>
            <w:r>
              <w:t>R4-2212351 (CAT-A)</w:t>
            </w:r>
          </w:p>
        </w:tc>
        <w:tc>
          <w:tcPr>
            <w:tcW w:w="1105" w:type="dxa"/>
          </w:tcPr>
          <w:p w14:paraId="32E33291" w14:textId="77777777" w:rsidR="00862A8D" w:rsidRDefault="00862A8D" w:rsidP="00E36D72">
            <w:pPr>
              <w:spacing w:before="120" w:after="120"/>
            </w:pPr>
            <w:r>
              <w:t>Apple</w:t>
            </w:r>
          </w:p>
        </w:tc>
        <w:tc>
          <w:tcPr>
            <w:tcW w:w="3201" w:type="dxa"/>
          </w:tcPr>
          <w:p w14:paraId="5117BB38" w14:textId="77777777" w:rsidR="00862A8D" w:rsidRDefault="00862A8D" w:rsidP="00E36D72">
            <w:pPr>
              <w:spacing w:before="120" w:after="120"/>
            </w:pPr>
            <w:r>
              <w:t>Draft CR for TS 38.101-2: Change FR2 SEM verification test metric</w:t>
            </w:r>
          </w:p>
        </w:tc>
        <w:tc>
          <w:tcPr>
            <w:tcW w:w="3770" w:type="dxa"/>
          </w:tcPr>
          <w:p w14:paraId="16762551" w14:textId="77777777" w:rsidR="00862A8D" w:rsidRDefault="00862A8D" w:rsidP="00E36D72">
            <w:pPr>
              <w:spacing w:before="120" w:after="120"/>
              <w:rPr>
                <w:i/>
                <w:color w:val="0070C0"/>
                <w:lang w:eastAsia="zh-CN"/>
              </w:rPr>
            </w:pPr>
            <w:r>
              <w:rPr>
                <w:rFonts w:hint="eastAsia"/>
                <w:i/>
                <w:color w:val="0070C0"/>
                <w:lang w:eastAsia="zh-CN"/>
              </w:rPr>
              <w:t>M</w:t>
            </w:r>
            <w:r>
              <w:rPr>
                <w:i/>
                <w:color w:val="0070C0"/>
                <w:lang w:eastAsia="zh-CN"/>
              </w:rPr>
              <w:t>oderator note: Depends on R4-2212348 conclusion in Issue 2-1.</w:t>
            </w:r>
          </w:p>
          <w:p w14:paraId="4D826353" w14:textId="77777777" w:rsidR="00862A8D" w:rsidRDefault="00862A8D" w:rsidP="00E36D72">
            <w:pPr>
              <w:spacing w:before="120" w:after="120"/>
              <w:rPr>
                <w:ins w:id="852" w:author="Onozawa, Hisashi (Nokia - JP/Tokyo)" w:date="2022-08-17T10:09:00Z"/>
                <w:color w:val="0070C0"/>
                <w:lang w:eastAsia="zh-CN"/>
              </w:rPr>
            </w:pPr>
            <w:ins w:id="853" w:author="Ericsson" w:date="2022-08-16T21:13:00Z">
              <w:r>
                <w:rPr>
                  <w:color w:val="0070C0"/>
                  <w:lang w:eastAsia="zh-CN"/>
                </w:rPr>
                <w:t>Ericsson: not agreed, see comments to sub-topic 2-1</w:t>
              </w:r>
            </w:ins>
          </w:p>
          <w:p w14:paraId="1E294B42" w14:textId="77777777" w:rsidR="00862A8D" w:rsidRDefault="00862A8D" w:rsidP="00E36D72">
            <w:pPr>
              <w:spacing w:before="120" w:after="120"/>
              <w:rPr>
                <w:color w:val="0070C0"/>
                <w:lang w:eastAsia="zh-CN"/>
              </w:rPr>
            </w:pPr>
            <w:proofErr w:type="gramStart"/>
            <w:ins w:id="854" w:author="Onozawa, Hisashi (Nokia - JP/Tokyo)" w:date="2022-08-17T10:09:00Z">
              <w:r>
                <w:t>Nokia(</w:t>
              </w:r>
              <w:proofErr w:type="gramEnd"/>
              <w:r>
                <w:t>HO): Issue 2-1 needs to be agreed first.</w:t>
              </w:r>
            </w:ins>
          </w:p>
        </w:tc>
      </w:tr>
      <w:tr w:rsidR="00862A8D" w14:paraId="1B00001B" w14:textId="77777777" w:rsidTr="00E36D72">
        <w:trPr>
          <w:trHeight w:val="468"/>
        </w:trPr>
        <w:tc>
          <w:tcPr>
            <w:tcW w:w="1555" w:type="dxa"/>
          </w:tcPr>
          <w:p w14:paraId="7064C552" w14:textId="77777777" w:rsidR="00862A8D" w:rsidRDefault="00862A8D" w:rsidP="00E36D72">
            <w:pPr>
              <w:spacing w:after="0"/>
            </w:pPr>
            <w:r>
              <w:t>R4-2212334</w:t>
            </w:r>
          </w:p>
        </w:tc>
        <w:tc>
          <w:tcPr>
            <w:tcW w:w="1105" w:type="dxa"/>
          </w:tcPr>
          <w:p w14:paraId="64F2DC57" w14:textId="77777777" w:rsidR="00862A8D" w:rsidRDefault="00862A8D" w:rsidP="00E36D72">
            <w:pPr>
              <w:spacing w:before="120" w:after="120"/>
            </w:pPr>
            <w:r>
              <w:t>Qualcomm</w:t>
            </w:r>
          </w:p>
        </w:tc>
        <w:tc>
          <w:tcPr>
            <w:tcW w:w="3201" w:type="dxa"/>
          </w:tcPr>
          <w:p w14:paraId="53FBD1B1" w14:textId="77777777" w:rsidR="00862A8D" w:rsidRDefault="00862A8D" w:rsidP="00E36D72">
            <w:pPr>
              <w:spacing w:before="120" w:after="120"/>
            </w:pPr>
            <w:r>
              <w:t>Clarification of MPR applicable to a Rel-16 FR2 UE</w:t>
            </w:r>
          </w:p>
        </w:tc>
        <w:tc>
          <w:tcPr>
            <w:tcW w:w="3770" w:type="dxa"/>
          </w:tcPr>
          <w:p w14:paraId="7EA85634" w14:textId="77777777" w:rsidR="00862A8D" w:rsidRPr="00482D1B" w:rsidRDefault="00862A8D" w:rsidP="00E36D72">
            <w:pPr>
              <w:spacing w:before="120" w:after="120"/>
              <w:rPr>
                <w:rFonts w:eastAsiaTheme="minorEastAsia"/>
                <w:color w:val="0070C0"/>
                <w:lang w:eastAsia="zh-CN"/>
              </w:rPr>
            </w:pPr>
            <w:ins w:id="855" w:author="Huawei" w:date="2022-08-18T23:58:00Z">
              <w:r>
                <w:rPr>
                  <w:rFonts w:eastAsiaTheme="minorEastAsia" w:hint="eastAsia"/>
                  <w:color w:val="0070C0"/>
                  <w:lang w:eastAsia="zh-CN"/>
                </w:rPr>
                <w:t>H</w:t>
              </w:r>
              <w:r>
                <w:rPr>
                  <w:rFonts w:eastAsiaTheme="minorEastAsia"/>
                  <w:color w:val="0070C0"/>
                  <w:lang w:eastAsia="zh-CN"/>
                </w:rPr>
                <w:t xml:space="preserve">uawei: The application of </w:t>
              </w:r>
            </w:ins>
            <w:ins w:id="856" w:author="Huawei" w:date="2022-08-18T23:59:00Z">
              <w:r>
                <w:rPr>
                  <w:rFonts w:eastAsiaTheme="minorEastAsia"/>
                  <w:color w:val="0070C0"/>
                  <w:lang w:eastAsia="zh-CN"/>
                </w:rPr>
                <w:t xml:space="preserve">modified MPR bits </w:t>
              </w:r>
            </w:ins>
            <w:ins w:id="857" w:author="Huawei" w:date="2022-08-19T00:00:00Z">
              <w:r>
                <w:rPr>
                  <w:rFonts w:eastAsiaTheme="minorEastAsia"/>
                  <w:color w:val="0070C0"/>
                  <w:lang w:eastAsia="zh-CN"/>
                </w:rPr>
                <w:t xml:space="preserve">and the applicable version </w:t>
              </w:r>
            </w:ins>
            <w:ins w:id="858" w:author="Huawei" w:date="2022-08-18T23:59:00Z">
              <w:r>
                <w:rPr>
                  <w:rFonts w:eastAsiaTheme="minorEastAsia"/>
                  <w:color w:val="0070C0"/>
                  <w:lang w:eastAsia="zh-CN"/>
                </w:rPr>
                <w:t>has been clearly defined in the annex table, the proposed changes would cause unnecessary a</w:t>
              </w:r>
            </w:ins>
            <w:ins w:id="859" w:author="Huawei" w:date="2022-08-19T00:00:00Z">
              <w:r>
                <w:rPr>
                  <w:rFonts w:eastAsiaTheme="minorEastAsia"/>
                  <w:color w:val="0070C0"/>
                  <w:lang w:eastAsia="zh-CN"/>
                </w:rPr>
                <w:t xml:space="preserve">mbiguity. </w:t>
              </w:r>
            </w:ins>
            <w:ins w:id="860" w:author="Huawei" w:date="2022-08-19T00:02:00Z">
              <w:r>
                <w:rPr>
                  <w:rFonts w:eastAsiaTheme="minorEastAsia"/>
                  <w:color w:val="0070C0"/>
                  <w:lang w:eastAsia="zh-CN"/>
                </w:rPr>
                <w:t xml:space="preserve">In our view, the UE behaviour according the annex is clear enough. </w:t>
              </w:r>
            </w:ins>
          </w:p>
        </w:tc>
      </w:tr>
      <w:tr w:rsidR="00862A8D" w14:paraId="4A52E16B" w14:textId="77777777" w:rsidTr="00E36D72">
        <w:trPr>
          <w:trHeight w:val="468"/>
        </w:trPr>
        <w:tc>
          <w:tcPr>
            <w:tcW w:w="1555" w:type="dxa"/>
          </w:tcPr>
          <w:p w14:paraId="6A10BEFB" w14:textId="77777777" w:rsidR="00862A8D" w:rsidRDefault="00862A8D" w:rsidP="00E36D72">
            <w:pPr>
              <w:spacing w:after="0"/>
            </w:pPr>
            <w:r>
              <w:t>R4-2213321</w:t>
            </w:r>
          </w:p>
          <w:p w14:paraId="1F7BA5B6" w14:textId="77777777" w:rsidR="00862A8D" w:rsidRDefault="00862A8D" w:rsidP="00E36D72">
            <w:pPr>
              <w:spacing w:after="0"/>
            </w:pPr>
            <w:r>
              <w:t>R4-2213322 (CAT-A)</w:t>
            </w:r>
          </w:p>
        </w:tc>
        <w:tc>
          <w:tcPr>
            <w:tcW w:w="1105" w:type="dxa"/>
          </w:tcPr>
          <w:p w14:paraId="6590FAA0" w14:textId="77777777" w:rsidR="00862A8D" w:rsidRDefault="00862A8D" w:rsidP="00E36D72">
            <w:pPr>
              <w:spacing w:before="120" w:after="120"/>
            </w:pPr>
            <w:r>
              <w:t>OPPO</w:t>
            </w:r>
          </w:p>
        </w:tc>
        <w:tc>
          <w:tcPr>
            <w:tcW w:w="3201" w:type="dxa"/>
          </w:tcPr>
          <w:p w14:paraId="05EBBF38" w14:textId="77777777" w:rsidR="00862A8D" w:rsidRDefault="00862A8D" w:rsidP="00E36D72">
            <w:pPr>
              <w:spacing w:before="120" w:after="120"/>
            </w:pPr>
            <w:r>
              <w:t xml:space="preserve">R15 Draft CR on </w:t>
            </w:r>
            <w:proofErr w:type="spellStart"/>
            <w:r>
              <w:t>modifiedMPRbehavior</w:t>
            </w:r>
            <w:proofErr w:type="spellEnd"/>
            <w:r>
              <w:t xml:space="preserve"> for FR2</w:t>
            </w:r>
          </w:p>
        </w:tc>
        <w:tc>
          <w:tcPr>
            <w:tcW w:w="3770" w:type="dxa"/>
          </w:tcPr>
          <w:p w14:paraId="40137AD2" w14:textId="77777777" w:rsidR="00862A8D" w:rsidRDefault="00862A8D" w:rsidP="00E36D72">
            <w:pPr>
              <w:spacing w:before="120" w:after="120"/>
              <w:rPr>
                <w:ins w:id="861" w:author="Ericsson" w:date="2022-08-16T21:13:00Z"/>
                <w:color w:val="0070C0"/>
                <w:lang w:eastAsia="zh-CN"/>
              </w:rPr>
            </w:pPr>
            <w:ins w:id="862" w:author="Qualcomm - Sumant Iyer" w:date="2022-08-15T15:45:00Z">
              <w:r>
                <w:rPr>
                  <w:color w:val="0070C0"/>
                  <w:lang w:eastAsia="zh-CN"/>
                </w:rPr>
                <w:t>Qualcomm: Intent is correct, but not sure it is necessary.</w:t>
              </w:r>
            </w:ins>
          </w:p>
          <w:p w14:paraId="465B9BF6" w14:textId="77777777" w:rsidR="00862A8D" w:rsidRDefault="00862A8D" w:rsidP="00E36D72">
            <w:pPr>
              <w:spacing w:before="120" w:after="120"/>
              <w:rPr>
                <w:ins w:id="863" w:author="Onozawa, Hisashi (Nokia - JP/Tokyo)" w:date="2022-08-17T10:10:00Z"/>
                <w:color w:val="0070C0"/>
                <w:lang w:eastAsia="zh-CN"/>
              </w:rPr>
            </w:pPr>
            <w:ins w:id="864" w:author="Ericsson" w:date="2022-08-16T21:13:00Z">
              <w:r>
                <w:rPr>
                  <w:color w:val="0070C0"/>
                  <w:lang w:eastAsia="zh-CN"/>
                </w:rPr>
                <w:t>Ericsson: not agreed, each bit only covers a specific change (a UE of an earlier release can optionally support a change made in a later release, UEs of this later release must follow this change and any other subsequent changes specified in this later release)</w:t>
              </w:r>
            </w:ins>
          </w:p>
          <w:p w14:paraId="437B05C2" w14:textId="77777777" w:rsidR="00862A8D" w:rsidRDefault="00862A8D" w:rsidP="00E36D72">
            <w:pPr>
              <w:spacing w:before="120" w:after="120"/>
              <w:rPr>
                <w:ins w:id="865" w:author="Huawei" w:date="2022-08-17T16:28:00Z"/>
                <w:color w:val="0070C0"/>
              </w:rPr>
            </w:pPr>
            <w:proofErr w:type="gramStart"/>
            <w:ins w:id="866" w:author="Onozawa, Hisashi (Nokia - JP/Tokyo)" w:date="2022-08-17T10:10:00Z">
              <w:r>
                <w:t>Nokia(</w:t>
              </w:r>
              <w:proofErr w:type="gramEnd"/>
              <w:r>
                <w:t xml:space="preserve">HO): </w:t>
              </w:r>
              <w:r>
                <w:rPr>
                  <w:color w:val="0070C0"/>
                </w:rPr>
                <w:t xml:space="preserve">Not agreeable. </w:t>
              </w:r>
              <w:proofErr w:type="spellStart"/>
              <w:r>
                <w:rPr>
                  <w:color w:val="0070C0"/>
                </w:rPr>
                <w:t>ModifedMPR</w:t>
              </w:r>
              <w:proofErr w:type="spellEnd"/>
              <w:r>
                <w:rPr>
                  <w:color w:val="0070C0"/>
                </w:rPr>
                <w:t xml:space="preserve"> should be fixed at one release version. if it is modified later, a new bit should be assigned.</w:t>
              </w:r>
            </w:ins>
          </w:p>
          <w:p w14:paraId="6198B1B3" w14:textId="77777777" w:rsidR="00862A8D" w:rsidRDefault="00862A8D" w:rsidP="00E36D72">
            <w:pPr>
              <w:spacing w:before="120" w:after="120"/>
              <w:rPr>
                <w:ins w:id="867" w:author="OPPO-JQ" w:date="2022-08-18T19:15:00Z"/>
                <w:color w:val="0070C0"/>
                <w:lang w:eastAsia="zh-CN"/>
              </w:rPr>
            </w:pPr>
            <w:ins w:id="868" w:author="Huawei" w:date="2022-08-17T16:28:00Z">
              <w:r>
                <w:rPr>
                  <w:color w:val="0070C0"/>
                  <w:lang w:eastAsia="zh-CN"/>
                </w:rPr>
                <w:t xml:space="preserve">Huawei: </w:t>
              </w:r>
              <w:r>
                <w:rPr>
                  <w:rFonts w:hint="eastAsia"/>
                  <w:color w:val="0070C0"/>
                  <w:lang w:eastAsia="zh-CN"/>
                </w:rPr>
                <w:t>W</w:t>
              </w:r>
              <w:r>
                <w:rPr>
                  <w:color w:val="0070C0"/>
                  <w:lang w:eastAsia="zh-CN"/>
                </w:rPr>
                <w:t>e think the proposed changes may not be necessary.</w:t>
              </w:r>
            </w:ins>
          </w:p>
          <w:p w14:paraId="39E61225" w14:textId="77777777" w:rsidR="00862A8D" w:rsidRPr="002F0737" w:rsidRDefault="00862A8D" w:rsidP="00E36D72">
            <w:pPr>
              <w:spacing w:before="120" w:after="120"/>
              <w:rPr>
                <w:rFonts w:eastAsiaTheme="minorEastAsia"/>
                <w:color w:val="0070C0"/>
                <w:lang w:eastAsia="zh-CN"/>
              </w:rPr>
            </w:pPr>
            <w:ins w:id="869" w:author="OPPO-JQ" w:date="2022-08-18T19:15:00Z">
              <w:r>
                <w:rPr>
                  <w:rFonts w:eastAsiaTheme="minorEastAsia" w:hint="eastAsia"/>
                  <w:color w:val="0070C0"/>
                  <w:lang w:eastAsia="zh-CN"/>
                </w:rPr>
                <w:t>O</w:t>
              </w:r>
              <w:r>
                <w:rPr>
                  <w:rFonts w:eastAsiaTheme="minorEastAsia"/>
                  <w:color w:val="0070C0"/>
                  <w:lang w:eastAsia="zh-CN"/>
                </w:rPr>
                <w:t xml:space="preserve">PPO: The handling of </w:t>
              </w:r>
              <w:proofErr w:type="spellStart"/>
              <w:r>
                <w:rPr>
                  <w:rFonts w:eastAsiaTheme="minorEastAsia" w:hint="eastAsia"/>
                  <w:color w:val="0070C0"/>
                  <w:lang w:eastAsia="zh-CN"/>
                </w:rPr>
                <w:t>mo</w:t>
              </w:r>
              <w:r>
                <w:rPr>
                  <w:rFonts w:eastAsiaTheme="minorEastAsia"/>
                  <w:color w:val="0070C0"/>
                  <w:lang w:eastAsia="zh-CN"/>
                </w:rPr>
                <w:t>difiedMPRbehavior</w:t>
              </w:r>
              <w:proofErr w:type="spellEnd"/>
              <w:r>
                <w:rPr>
                  <w:rFonts w:eastAsiaTheme="minorEastAsia"/>
                  <w:color w:val="0070C0"/>
                  <w:lang w:eastAsia="zh-CN"/>
                </w:rPr>
                <w:t xml:space="preserve"> across releases should be consistent. In the LS discussion we see comments like apply the latest version in Rel-16, etc. And this is also aligned with our understanding. The spec keeps updating but the </w:t>
              </w:r>
              <w:proofErr w:type="spellStart"/>
              <w:r w:rsidRPr="005841B4">
                <w:rPr>
                  <w:rFonts w:eastAsiaTheme="minorEastAsia"/>
                  <w:i/>
                  <w:color w:val="0070C0"/>
                  <w:lang w:eastAsia="zh-CN"/>
                </w:rPr>
                <w:t>modifiedMPRbehavior</w:t>
              </w:r>
              <w:proofErr w:type="spellEnd"/>
              <w:r>
                <w:rPr>
                  <w:rFonts w:eastAsiaTheme="minorEastAsia"/>
                  <w:color w:val="0070C0"/>
                  <w:lang w:eastAsia="zh-CN"/>
                </w:rPr>
                <w:t xml:space="preserve"> is fixed to an old version of specification. The new changes may not necessarily mean the value changed (new bit needed) but may be like </w:t>
              </w:r>
              <w:r>
                <w:rPr>
                  <w:rFonts w:eastAsiaTheme="minorEastAsia"/>
                  <w:color w:val="0070C0"/>
                  <w:lang w:eastAsia="zh-CN"/>
                </w:rPr>
                <w:lastRenderedPageBreak/>
                <w:t>some error correction, then if refer to an old version, these updating will not be reflected. This is the problem.</w:t>
              </w:r>
            </w:ins>
          </w:p>
        </w:tc>
      </w:tr>
      <w:tr w:rsidR="00862A8D" w14:paraId="0EC009B5" w14:textId="77777777" w:rsidTr="00E36D72">
        <w:trPr>
          <w:trHeight w:val="468"/>
        </w:trPr>
        <w:tc>
          <w:tcPr>
            <w:tcW w:w="1555" w:type="dxa"/>
          </w:tcPr>
          <w:p w14:paraId="689EA6C0" w14:textId="77777777" w:rsidR="00862A8D" w:rsidRDefault="00862A8D" w:rsidP="00E36D72">
            <w:pPr>
              <w:spacing w:after="0"/>
            </w:pPr>
            <w:r>
              <w:lastRenderedPageBreak/>
              <w:t>R4-2212387</w:t>
            </w:r>
          </w:p>
          <w:p w14:paraId="29700EA2" w14:textId="77777777" w:rsidR="00862A8D" w:rsidRDefault="00862A8D" w:rsidP="00E36D72">
            <w:pPr>
              <w:spacing w:after="0"/>
            </w:pPr>
            <w:r>
              <w:t>R4-2212388 (CAT-A)</w:t>
            </w:r>
          </w:p>
        </w:tc>
        <w:tc>
          <w:tcPr>
            <w:tcW w:w="1105" w:type="dxa"/>
          </w:tcPr>
          <w:p w14:paraId="4AEE327F" w14:textId="77777777" w:rsidR="00862A8D" w:rsidRDefault="00862A8D" w:rsidP="00E36D72">
            <w:pPr>
              <w:spacing w:before="120" w:after="120"/>
            </w:pPr>
            <w:r>
              <w:t>NTT DOCOMO</w:t>
            </w:r>
          </w:p>
        </w:tc>
        <w:tc>
          <w:tcPr>
            <w:tcW w:w="3201" w:type="dxa"/>
          </w:tcPr>
          <w:p w14:paraId="2F13FD37" w14:textId="77777777" w:rsidR="00862A8D" w:rsidRDefault="00862A8D" w:rsidP="00E36D72">
            <w:pPr>
              <w:spacing w:before="120" w:after="120"/>
            </w:pPr>
            <w:r>
              <w:t>Draft CR for clarification on Maximum input and ACS and IBB for FR2 DL intra and inter combinations for TS 38.101-2</w:t>
            </w:r>
          </w:p>
        </w:tc>
        <w:tc>
          <w:tcPr>
            <w:tcW w:w="3770" w:type="dxa"/>
          </w:tcPr>
          <w:p w14:paraId="2CE600F9" w14:textId="77777777" w:rsidR="00862A8D" w:rsidRDefault="00862A8D" w:rsidP="00E36D72">
            <w:pPr>
              <w:spacing w:before="120" w:after="120"/>
              <w:rPr>
                <w:color w:val="0070C0"/>
                <w:lang w:eastAsia="zh-CN"/>
              </w:rPr>
            </w:pPr>
          </w:p>
        </w:tc>
      </w:tr>
      <w:tr w:rsidR="00862A8D" w14:paraId="190D70C7" w14:textId="77777777" w:rsidTr="00E36D72">
        <w:trPr>
          <w:trHeight w:val="468"/>
        </w:trPr>
        <w:tc>
          <w:tcPr>
            <w:tcW w:w="1555" w:type="dxa"/>
          </w:tcPr>
          <w:p w14:paraId="78410F89" w14:textId="77777777" w:rsidR="00862A8D" w:rsidRDefault="00862A8D" w:rsidP="00E36D72">
            <w:pPr>
              <w:spacing w:after="0"/>
            </w:pPr>
            <w:r>
              <w:t>R4-2212538</w:t>
            </w:r>
          </w:p>
          <w:p w14:paraId="72FDF01B" w14:textId="77777777" w:rsidR="00862A8D" w:rsidRDefault="00862A8D" w:rsidP="00E36D72">
            <w:pPr>
              <w:spacing w:after="0"/>
            </w:pPr>
            <w:r>
              <w:t>R4-2212539 (CAT-A)</w:t>
            </w:r>
          </w:p>
        </w:tc>
        <w:tc>
          <w:tcPr>
            <w:tcW w:w="1105" w:type="dxa"/>
          </w:tcPr>
          <w:p w14:paraId="12F12709" w14:textId="77777777" w:rsidR="00862A8D" w:rsidRDefault="00862A8D" w:rsidP="00E36D72">
            <w:pPr>
              <w:spacing w:before="120" w:after="120"/>
            </w:pPr>
            <w:r>
              <w:t>Anritsu</w:t>
            </w:r>
          </w:p>
        </w:tc>
        <w:tc>
          <w:tcPr>
            <w:tcW w:w="3201" w:type="dxa"/>
          </w:tcPr>
          <w:p w14:paraId="4873350C" w14:textId="77777777" w:rsidR="00862A8D" w:rsidRDefault="00862A8D" w:rsidP="00E36D72">
            <w:pPr>
              <w:spacing w:before="120" w:after="120"/>
            </w:pPr>
            <w:r>
              <w:t>Correction to EVM measurement point for DFTs-OFDM DM-RS Type 2</w:t>
            </w:r>
          </w:p>
        </w:tc>
        <w:tc>
          <w:tcPr>
            <w:tcW w:w="3770" w:type="dxa"/>
          </w:tcPr>
          <w:p w14:paraId="06C6F0B8" w14:textId="77777777" w:rsidR="00862A8D" w:rsidRDefault="00862A8D" w:rsidP="00E36D72">
            <w:pPr>
              <w:spacing w:before="120" w:after="120"/>
              <w:rPr>
                <w:color w:val="0070C0"/>
                <w:lang w:eastAsia="zh-CN"/>
              </w:rPr>
            </w:pPr>
          </w:p>
        </w:tc>
      </w:tr>
      <w:tr w:rsidR="00862A8D" w14:paraId="2E9ED43B" w14:textId="77777777" w:rsidTr="00E36D72">
        <w:trPr>
          <w:trHeight w:val="468"/>
        </w:trPr>
        <w:tc>
          <w:tcPr>
            <w:tcW w:w="1555" w:type="dxa"/>
          </w:tcPr>
          <w:p w14:paraId="33AC4308" w14:textId="77777777" w:rsidR="00862A8D" w:rsidRDefault="00862A8D" w:rsidP="00E36D72">
            <w:pPr>
              <w:spacing w:after="0"/>
            </w:pPr>
            <w:r>
              <w:t>R4-2212584</w:t>
            </w:r>
          </w:p>
          <w:p w14:paraId="72946158" w14:textId="77777777" w:rsidR="00862A8D" w:rsidRDefault="00862A8D" w:rsidP="00E36D72">
            <w:pPr>
              <w:spacing w:after="0"/>
            </w:pPr>
            <w:r>
              <w:t>R4-2212585 (CAT-A)</w:t>
            </w:r>
          </w:p>
          <w:p w14:paraId="41676C32" w14:textId="77777777" w:rsidR="00862A8D" w:rsidRDefault="00862A8D" w:rsidP="00E36D72">
            <w:pPr>
              <w:spacing w:after="0"/>
            </w:pPr>
            <w:r>
              <w:t>R4-2212586 (CAT-A)</w:t>
            </w:r>
          </w:p>
        </w:tc>
        <w:tc>
          <w:tcPr>
            <w:tcW w:w="1105" w:type="dxa"/>
          </w:tcPr>
          <w:p w14:paraId="37AEA47D" w14:textId="77777777" w:rsidR="00862A8D" w:rsidRDefault="00862A8D" w:rsidP="00E36D72">
            <w:pPr>
              <w:spacing w:before="120" w:after="120"/>
            </w:pPr>
            <w:r>
              <w:t>Xiaomi</w:t>
            </w:r>
          </w:p>
        </w:tc>
        <w:tc>
          <w:tcPr>
            <w:tcW w:w="3201" w:type="dxa"/>
          </w:tcPr>
          <w:p w14:paraId="41E91F95" w14:textId="77777777" w:rsidR="00862A8D" w:rsidRDefault="00862A8D" w:rsidP="00E36D72">
            <w:pPr>
              <w:spacing w:before="120" w:after="120"/>
            </w:pPr>
            <w:r>
              <w:t>Draft CR for Rel-15 38.101-2 to correct the configured transmitted power</w:t>
            </w:r>
          </w:p>
        </w:tc>
        <w:tc>
          <w:tcPr>
            <w:tcW w:w="3770" w:type="dxa"/>
          </w:tcPr>
          <w:p w14:paraId="276D7E9B" w14:textId="77777777" w:rsidR="00862A8D" w:rsidRDefault="00862A8D" w:rsidP="00E36D72">
            <w:pPr>
              <w:spacing w:before="120" w:after="120"/>
              <w:rPr>
                <w:color w:val="0070C0"/>
                <w:lang w:eastAsia="zh-CN"/>
              </w:rPr>
            </w:pPr>
          </w:p>
        </w:tc>
      </w:tr>
      <w:tr w:rsidR="00862A8D" w14:paraId="31764F78" w14:textId="77777777" w:rsidTr="00E36D72">
        <w:trPr>
          <w:trHeight w:val="468"/>
        </w:trPr>
        <w:tc>
          <w:tcPr>
            <w:tcW w:w="1555" w:type="dxa"/>
          </w:tcPr>
          <w:p w14:paraId="1E409FB2" w14:textId="77777777" w:rsidR="00862A8D" w:rsidRDefault="00862A8D" w:rsidP="00E36D72">
            <w:pPr>
              <w:spacing w:after="0"/>
            </w:pPr>
            <w:r>
              <w:t>R4-2212730</w:t>
            </w:r>
          </w:p>
        </w:tc>
        <w:tc>
          <w:tcPr>
            <w:tcW w:w="1105" w:type="dxa"/>
          </w:tcPr>
          <w:p w14:paraId="303B3559" w14:textId="77777777" w:rsidR="00862A8D" w:rsidRDefault="00862A8D" w:rsidP="00E36D72">
            <w:pPr>
              <w:spacing w:before="120" w:after="120"/>
            </w:pPr>
            <w:r>
              <w:t>ZTE</w:t>
            </w:r>
          </w:p>
        </w:tc>
        <w:tc>
          <w:tcPr>
            <w:tcW w:w="3201" w:type="dxa"/>
          </w:tcPr>
          <w:p w14:paraId="6A7A6E52" w14:textId="77777777" w:rsidR="00862A8D" w:rsidRDefault="00862A8D" w:rsidP="00E36D72">
            <w:pPr>
              <w:spacing w:before="120" w:after="120"/>
            </w:pPr>
            <w:r>
              <w:t>draft CR to TS38.101-2[R15] Introduce symbols of delta RIBC and delta RIBNC for intra-band CA</w:t>
            </w:r>
          </w:p>
        </w:tc>
        <w:tc>
          <w:tcPr>
            <w:tcW w:w="3770" w:type="dxa"/>
          </w:tcPr>
          <w:p w14:paraId="75E73B91" w14:textId="77777777" w:rsidR="00862A8D" w:rsidRDefault="00862A8D" w:rsidP="00E36D72">
            <w:pPr>
              <w:spacing w:before="120" w:after="120"/>
              <w:rPr>
                <w:ins w:id="870" w:author="ZTE" w:date="2022-08-17T19:24:00Z"/>
                <w:color w:val="0070C0"/>
                <w:lang w:eastAsia="zh-CN"/>
              </w:rPr>
            </w:pPr>
            <w:ins w:id="871" w:author="Huawei" w:date="2022-08-17T16:29:00Z">
              <w:r>
                <w:rPr>
                  <w:rFonts w:hint="eastAsia"/>
                  <w:color w:val="0070C0"/>
                  <w:lang w:eastAsia="zh-CN"/>
                </w:rPr>
                <w:t>H</w:t>
              </w:r>
              <w:r>
                <w:rPr>
                  <w:color w:val="0070C0"/>
                  <w:lang w:eastAsia="zh-CN"/>
                </w:rPr>
                <w:t xml:space="preserve">uawei: We think the proposed changes with two new symbols are not necessary. The exiting definition of </w:t>
              </w:r>
              <w:r>
                <w:t>ΔR</w:t>
              </w:r>
              <w:r>
                <w:rPr>
                  <w:vertAlign w:val="subscript"/>
                </w:rPr>
                <w:t>IB</w:t>
              </w:r>
              <w:r>
                <w:rPr>
                  <w:color w:val="0070C0"/>
                  <w:lang w:eastAsia="zh-CN"/>
                </w:rPr>
                <w:t xml:space="preserve"> can be extended.</w:t>
              </w:r>
            </w:ins>
          </w:p>
          <w:p w14:paraId="42E52C93" w14:textId="77777777" w:rsidR="00862A8D" w:rsidRDefault="00862A8D" w:rsidP="00E36D72">
            <w:pPr>
              <w:spacing w:before="120" w:after="120"/>
              <w:rPr>
                <w:ins w:id="872" w:author="ZTE" w:date="2022-08-17T19:28:00Z"/>
                <w:color w:val="0070C0"/>
                <w:lang w:val="en-US" w:eastAsia="zh-CN"/>
              </w:rPr>
            </w:pPr>
            <w:ins w:id="873" w:author="ZTE" w:date="2022-08-17T19:24:00Z">
              <w:r>
                <w:rPr>
                  <w:rFonts w:hint="eastAsia"/>
                  <w:color w:val="0070C0"/>
                  <w:lang w:val="en-US" w:eastAsia="zh-CN"/>
                </w:rPr>
                <w:t xml:space="preserve">ZTE: For </w:t>
              </w:r>
            </w:ins>
            <w:ins w:id="874" w:author="ZTE" w:date="2022-08-17T19:25:00Z">
              <w:r>
                <w:rPr>
                  <w:rFonts w:hint="eastAsia"/>
                  <w:color w:val="0070C0"/>
                  <w:lang w:val="en-US" w:eastAsia="zh-CN"/>
                </w:rPr>
                <w:t xml:space="preserve">Huawei. In Rel-16/17, inter-band DL CA are </w:t>
              </w:r>
              <w:proofErr w:type="gramStart"/>
              <w:r>
                <w:rPr>
                  <w:rFonts w:hint="eastAsia"/>
                  <w:color w:val="0070C0"/>
                  <w:lang w:val="en-US" w:eastAsia="zh-CN"/>
                </w:rPr>
                <w:t xml:space="preserve">introduced, </w:t>
              </w:r>
            </w:ins>
            <w:ins w:id="875" w:author="ZTE" w:date="2022-08-17T19:27:00Z">
              <w:r>
                <w:rPr>
                  <w:rFonts w:hint="eastAsia"/>
                  <w:color w:val="0070C0"/>
                  <w:lang w:val="en-US" w:eastAsia="zh-CN"/>
                </w:rPr>
                <w:t xml:space="preserve"> </w:t>
              </w:r>
            </w:ins>
            <w:ins w:id="876" w:author="ZTE" w:date="2022-08-17T19:28:00Z">
              <w:r>
                <w:rPr>
                  <w:rFonts w:hint="eastAsia"/>
                  <w:color w:val="0070C0"/>
                  <w:lang w:val="en-US" w:eastAsia="zh-CN"/>
                </w:rPr>
                <w:t>and</w:t>
              </w:r>
              <w:proofErr w:type="gramEnd"/>
              <w:r>
                <w:rPr>
                  <w:rFonts w:hint="eastAsia"/>
                  <w:color w:val="0070C0"/>
                  <w:lang w:val="en-US" w:eastAsia="zh-CN"/>
                </w:rPr>
                <w:t xml:space="preserve"> </w:t>
              </w:r>
            </w:ins>
            <w:ins w:id="877" w:author="ZTE" w:date="2022-08-17T19:27:00Z">
              <w:r>
                <w:rPr>
                  <w:rFonts w:hint="eastAsia"/>
                  <w:color w:val="0070C0"/>
                  <w:lang w:val="en-US" w:eastAsia="zh-CN"/>
                </w:rPr>
                <w:t xml:space="preserve">in Rel17, </w:t>
              </w:r>
              <w:r>
                <w:t>Δ</w:t>
              </w:r>
              <w:r>
                <w:rPr>
                  <w:rFonts w:eastAsia="宋体" w:hint="eastAsia"/>
                  <w:lang w:val="en-US" w:eastAsia="zh-CN"/>
                </w:rPr>
                <w:t>T</w:t>
              </w:r>
              <w:r>
                <w:rPr>
                  <w:vertAlign w:val="subscript"/>
                </w:rPr>
                <w:t>IB</w:t>
              </w:r>
              <w:r>
                <w:rPr>
                  <w:rFonts w:eastAsia="宋体" w:hint="eastAsia"/>
                  <w:vertAlign w:val="subscript"/>
                  <w:lang w:val="en-US" w:eastAsia="zh-CN"/>
                </w:rPr>
                <w:t xml:space="preserve"> </w:t>
              </w:r>
              <w:r>
                <w:rPr>
                  <w:rFonts w:eastAsia="宋体" w:hint="eastAsia"/>
                  <w:lang w:val="en-US" w:eastAsia="zh-CN"/>
                </w:rPr>
                <w:t xml:space="preserve">was also introduced, together with </w:t>
              </w:r>
              <w:r>
                <w:t>Δ</w:t>
              </w:r>
              <w:r>
                <w:rPr>
                  <w:rFonts w:eastAsia="宋体" w:hint="eastAsia"/>
                  <w:lang w:val="en-US" w:eastAsia="zh-CN"/>
                </w:rPr>
                <w:t>R</w:t>
              </w:r>
              <w:r>
                <w:rPr>
                  <w:vertAlign w:val="subscript"/>
                </w:rPr>
                <w:t>IB</w:t>
              </w:r>
              <w:r>
                <w:rPr>
                  <w:rFonts w:eastAsia="宋体" w:hint="eastAsia"/>
                  <w:vertAlign w:val="subscript"/>
                  <w:lang w:val="en-US" w:eastAsia="zh-CN"/>
                </w:rPr>
                <w:t xml:space="preserve"> </w:t>
              </w:r>
              <w:r>
                <w:rPr>
                  <w:rFonts w:eastAsia="宋体" w:hint="eastAsia"/>
                  <w:lang w:val="en-US" w:eastAsia="zh-CN"/>
                </w:rPr>
                <w:t xml:space="preserve">are </w:t>
              </w:r>
            </w:ins>
            <w:ins w:id="878" w:author="ZTE" w:date="2022-08-17T19:30:00Z">
              <w:r>
                <w:rPr>
                  <w:rFonts w:eastAsia="宋体" w:hint="eastAsia"/>
                  <w:lang w:val="en-US" w:eastAsia="zh-CN"/>
                </w:rPr>
                <w:t xml:space="preserve">the parameters </w:t>
              </w:r>
            </w:ins>
            <w:ins w:id="879" w:author="ZTE" w:date="2022-08-17T19:27:00Z">
              <w:r>
                <w:rPr>
                  <w:rFonts w:eastAsia="宋体" w:hint="eastAsia"/>
                  <w:lang w:val="en-US" w:eastAsia="zh-CN"/>
                </w:rPr>
                <w:t xml:space="preserve">for inter-band NR </w:t>
              </w:r>
            </w:ins>
            <w:ins w:id="880" w:author="ZTE" w:date="2022-08-17T19:28:00Z">
              <w:r>
                <w:rPr>
                  <w:rFonts w:eastAsia="宋体" w:hint="eastAsia"/>
                  <w:lang w:val="en-US" w:eastAsia="zh-CN"/>
                </w:rPr>
                <w:t xml:space="preserve">CA. </w:t>
              </w:r>
              <w:r>
                <w:rPr>
                  <w:rFonts w:hint="eastAsia"/>
                  <w:color w:val="0070C0"/>
                  <w:lang w:val="en-US" w:eastAsia="zh-CN"/>
                </w:rPr>
                <w:t xml:space="preserve">so </w:t>
              </w:r>
              <w:r>
                <w:t>ΔR</w:t>
              </w:r>
              <w:r>
                <w:rPr>
                  <w:vertAlign w:val="subscript"/>
                </w:rPr>
                <w:t>IB</w:t>
              </w:r>
              <w:r>
                <w:rPr>
                  <w:rFonts w:eastAsia="宋体" w:hint="eastAsia"/>
                  <w:vertAlign w:val="subscript"/>
                  <w:lang w:val="en-US" w:eastAsia="zh-CN"/>
                </w:rPr>
                <w:t xml:space="preserve">  </w:t>
              </w:r>
              <w:r>
                <w:rPr>
                  <w:rFonts w:hint="eastAsia"/>
                  <w:color w:val="0070C0"/>
                  <w:lang w:val="en-US" w:eastAsia="zh-CN"/>
                </w:rPr>
                <w:t xml:space="preserve">may need to be kept for forward </w:t>
              </w:r>
              <w:proofErr w:type="spellStart"/>
              <w:r>
                <w:rPr>
                  <w:rFonts w:hint="eastAsia"/>
                  <w:color w:val="0070C0"/>
                  <w:lang w:val="en-US" w:eastAsia="zh-CN"/>
                </w:rPr>
                <w:t>compability</w:t>
              </w:r>
              <w:proofErr w:type="spellEnd"/>
              <w:r>
                <w:rPr>
                  <w:rFonts w:hint="eastAsia"/>
                  <w:color w:val="0070C0"/>
                  <w:lang w:val="en-US" w:eastAsia="zh-CN"/>
                </w:rPr>
                <w:t>.</w:t>
              </w:r>
            </w:ins>
          </w:p>
          <w:p w14:paraId="6CEBE9D4" w14:textId="77777777" w:rsidR="00862A8D" w:rsidRDefault="00862A8D" w:rsidP="00E36D72">
            <w:pPr>
              <w:spacing w:before="120" w:after="120"/>
              <w:rPr>
                <w:rFonts w:eastAsia="宋体"/>
                <w:color w:val="0070C0"/>
                <w:lang w:val="en-US" w:eastAsia="zh-CN"/>
              </w:rPr>
            </w:pPr>
            <w:ins w:id="881" w:author="ZTE" w:date="2022-08-17T19:28:00Z">
              <w:r>
                <w:rPr>
                  <w:rFonts w:hint="eastAsia"/>
                  <w:color w:val="0070C0"/>
                  <w:lang w:val="en-US" w:eastAsia="zh-CN"/>
                </w:rPr>
                <w:t xml:space="preserve">Here the approach of </w:t>
              </w:r>
              <w:r>
                <w:rPr>
                  <w:color w:val="0070C0"/>
                  <w:lang w:val="en-US" w:eastAsia="zh-CN"/>
                </w:rPr>
                <w:t>‘</w:t>
              </w:r>
              <w:r>
                <w:t>delta RIBC and delta RIBNC for intra-band CA</w:t>
              </w:r>
              <w:r>
                <w:rPr>
                  <w:rFonts w:eastAsia="宋体"/>
                  <w:lang w:val="en-US" w:eastAsia="zh-CN"/>
                </w:rPr>
                <w:t>’</w:t>
              </w:r>
              <w:r>
                <w:rPr>
                  <w:rFonts w:eastAsia="宋体" w:hint="eastAsia"/>
                  <w:lang w:val="en-US" w:eastAsia="zh-CN"/>
                </w:rPr>
                <w:t xml:space="preserve"> are the same as TS38</w:t>
              </w:r>
            </w:ins>
            <w:ins w:id="882" w:author="ZTE" w:date="2022-08-17T19:29:00Z">
              <w:r>
                <w:rPr>
                  <w:rFonts w:eastAsia="宋体" w:hint="eastAsia"/>
                  <w:lang w:val="en-US" w:eastAsia="zh-CN"/>
                </w:rPr>
                <w:t>.101-1</w:t>
              </w:r>
            </w:ins>
            <w:ins w:id="883" w:author="ZTE" w:date="2022-08-17T19:30:00Z">
              <w:r>
                <w:rPr>
                  <w:rFonts w:eastAsia="宋体" w:hint="eastAsia"/>
                  <w:lang w:val="en-US" w:eastAsia="zh-CN"/>
                </w:rPr>
                <w:t>, to keep consistence understanding cross specs.</w:t>
              </w:r>
            </w:ins>
          </w:p>
        </w:tc>
      </w:tr>
      <w:tr w:rsidR="00862A8D" w14:paraId="72A57662" w14:textId="77777777" w:rsidTr="00E36D72">
        <w:trPr>
          <w:trHeight w:val="468"/>
        </w:trPr>
        <w:tc>
          <w:tcPr>
            <w:tcW w:w="1555" w:type="dxa"/>
          </w:tcPr>
          <w:p w14:paraId="22D38656" w14:textId="77777777" w:rsidR="00862A8D" w:rsidRDefault="00862A8D" w:rsidP="00E36D72">
            <w:pPr>
              <w:spacing w:after="0"/>
            </w:pPr>
            <w:r>
              <w:t>R4-2212731</w:t>
            </w:r>
          </w:p>
          <w:p w14:paraId="27D55F9E" w14:textId="77777777" w:rsidR="00862A8D" w:rsidRDefault="00862A8D" w:rsidP="00E36D72">
            <w:pPr>
              <w:spacing w:after="0"/>
            </w:pPr>
            <w:r>
              <w:t>R4-2212732 (CAT-A)</w:t>
            </w:r>
          </w:p>
        </w:tc>
        <w:tc>
          <w:tcPr>
            <w:tcW w:w="1105" w:type="dxa"/>
          </w:tcPr>
          <w:p w14:paraId="3FC20A17" w14:textId="77777777" w:rsidR="00862A8D" w:rsidRDefault="00862A8D" w:rsidP="00E36D72">
            <w:pPr>
              <w:spacing w:before="120" w:after="120"/>
            </w:pPr>
            <w:r>
              <w:t>ZTE</w:t>
            </w:r>
          </w:p>
        </w:tc>
        <w:tc>
          <w:tcPr>
            <w:tcW w:w="3201" w:type="dxa"/>
          </w:tcPr>
          <w:p w14:paraId="1209D818" w14:textId="77777777" w:rsidR="00862A8D" w:rsidRDefault="00862A8D" w:rsidP="00E36D72">
            <w:pPr>
              <w:spacing w:before="120" w:after="120"/>
            </w:pPr>
            <w:r>
              <w:t>draft CR to TS38.101-2[R16] Introduce symbols of delta RIBC and delta RIBNC for intra-band CA</w:t>
            </w:r>
          </w:p>
        </w:tc>
        <w:tc>
          <w:tcPr>
            <w:tcW w:w="3770" w:type="dxa"/>
          </w:tcPr>
          <w:p w14:paraId="1EB3CBFD" w14:textId="77777777" w:rsidR="00862A8D" w:rsidRDefault="00862A8D" w:rsidP="00E36D72">
            <w:pPr>
              <w:spacing w:before="120" w:after="120"/>
              <w:rPr>
                <w:color w:val="0070C0"/>
                <w:lang w:eastAsia="zh-CN"/>
              </w:rPr>
            </w:pPr>
          </w:p>
        </w:tc>
      </w:tr>
      <w:tr w:rsidR="00862A8D" w14:paraId="047E3166" w14:textId="77777777" w:rsidTr="00E36D72">
        <w:trPr>
          <w:trHeight w:val="468"/>
        </w:trPr>
        <w:tc>
          <w:tcPr>
            <w:tcW w:w="1555" w:type="dxa"/>
          </w:tcPr>
          <w:p w14:paraId="50BB86C3" w14:textId="77777777" w:rsidR="00862A8D" w:rsidRDefault="00862A8D" w:rsidP="00E36D72">
            <w:pPr>
              <w:spacing w:after="0"/>
            </w:pPr>
            <w:r>
              <w:t>R4-2213226</w:t>
            </w:r>
          </w:p>
        </w:tc>
        <w:tc>
          <w:tcPr>
            <w:tcW w:w="1105" w:type="dxa"/>
          </w:tcPr>
          <w:p w14:paraId="452DB5BD" w14:textId="77777777" w:rsidR="00862A8D" w:rsidRDefault="00862A8D" w:rsidP="00E36D72">
            <w:pPr>
              <w:spacing w:before="120" w:after="120"/>
            </w:pPr>
            <w:r>
              <w:t>Nokia</w:t>
            </w:r>
          </w:p>
        </w:tc>
        <w:tc>
          <w:tcPr>
            <w:tcW w:w="3201" w:type="dxa"/>
          </w:tcPr>
          <w:p w14:paraId="05A1F7C5" w14:textId="77777777" w:rsidR="00862A8D" w:rsidRDefault="00862A8D" w:rsidP="00E36D72">
            <w:pPr>
              <w:spacing w:before="120" w:after="120"/>
            </w:pPr>
            <w:proofErr w:type="spellStart"/>
            <w:r>
              <w:t>draftCR</w:t>
            </w:r>
            <w:proofErr w:type="spellEnd"/>
            <w:r>
              <w:t xml:space="preserve"> to 38.101-2 Corrections to tables with wrong unit declarations</w:t>
            </w:r>
          </w:p>
        </w:tc>
        <w:tc>
          <w:tcPr>
            <w:tcW w:w="3770" w:type="dxa"/>
          </w:tcPr>
          <w:p w14:paraId="31AAE775" w14:textId="77777777" w:rsidR="00862A8D" w:rsidRDefault="00862A8D" w:rsidP="00E36D72">
            <w:pPr>
              <w:spacing w:before="120" w:after="120"/>
              <w:rPr>
                <w:color w:val="0070C0"/>
                <w:lang w:eastAsia="zh-CN"/>
              </w:rPr>
            </w:pPr>
          </w:p>
        </w:tc>
      </w:tr>
      <w:tr w:rsidR="00862A8D" w14:paraId="0B3D6B52" w14:textId="77777777" w:rsidTr="00E36D72">
        <w:trPr>
          <w:trHeight w:val="468"/>
        </w:trPr>
        <w:tc>
          <w:tcPr>
            <w:tcW w:w="1555" w:type="dxa"/>
          </w:tcPr>
          <w:p w14:paraId="7839CAE0" w14:textId="77777777" w:rsidR="00862A8D" w:rsidRDefault="00862A8D" w:rsidP="00E36D72">
            <w:pPr>
              <w:spacing w:after="0"/>
            </w:pPr>
            <w:r>
              <w:t>R4-2213324</w:t>
            </w:r>
          </w:p>
        </w:tc>
        <w:tc>
          <w:tcPr>
            <w:tcW w:w="1105" w:type="dxa"/>
          </w:tcPr>
          <w:p w14:paraId="5C28F5C0" w14:textId="77777777" w:rsidR="00862A8D" w:rsidRDefault="00862A8D" w:rsidP="00E36D72">
            <w:pPr>
              <w:spacing w:before="120" w:after="120"/>
            </w:pPr>
            <w:r>
              <w:t>OPPO</w:t>
            </w:r>
          </w:p>
        </w:tc>
        <w:tc>
          <w:tcPr>
            <w:tcW w:w="3201" w:type="dxa"/>
          </w:tcPr>
          <w:p w14:paraId="2A68A2B0" w14:textId="77777777" w:rsidR="00862A8D" w:rsidRDefault="00862A8D" w:rsidP="00E36D72">
            <w:pPr>
              <w:spacing w:before="120" w:after="120"/>
            </w:pPr>
            <w:r>
              <w:t>R16 Draft CR on clarification of FR2 CA DC location reporting</w:t>
            </w:r>
          </w:p>
        </w:tc>
        <w:tc>
          <w:tcPr>
            <w:tcW w:w="3770" w:type="dxa"/>
          </w:tcPr>
          <w:p w14:paraId="0B360EE9" w14:textId="77777777" w:rsidR="00862A8D" w:rsidRDefault="00862A8D" w:rsidP="00E36D72">
            <w:pPr>
              <w:spacing w:before="120" w:after="120"/>
              <w:rPr>
                <w:ins w:id="884" w:author="Huawei" w:date="2022-08-17T16:29:00Z"/>
                <w:color w:val="0070C0"/>
                <w:lang w:eastAsia="zh-CN"/>
              </w:rPr>
            </w:pPr>
            <w:proofErr w:type="gramStart"/>
            <w:ins w:id="885" w:author="Onozawa, Hisashi (Nokia - JP/Tokyo)" w:date="2022-08-17T10:11:00Z">
              <w:r>
                <w:rPr>
                  <w:color w:val="0070C0"/>
                  <w:lang w:eastAsia="zh-CN"/>
                </w:rPr>
                <w:t>Nokia(</w:t>
              </w:r>
              <w:proofErr w:type="gramEnd"/>
              <w:r>
                <w:rPr>
                  <w:color w:val="0070C0"/>
                  <w:lang w:eastAsia="zh-CN"/>
                </w:rPr>
                <w:t>HU): need to discuss FR1 and FR2 together.</w:t>
              </w:r>
            </w:ins>
          </w:p>
          <w:p w14:paraId="33E6B35F" w14:textId="77777777" w:rsidR="00862A8D" w:rsidRDefault="00862A8D" w:rsidP="00E36D72">
            <w:pPr>
              <w:spacing w:before="120" w:after="120"/>
              <w:rPr>
                <w:ins w:id="886" w:author="OPPO-JQ" w:date="2022-08-18T19:15:00Z"/>
                <w:color w:val="0070C0"/>
                <w:lang w:eastAsia="zh-CN"/>
              </w:rPr>
            </w:pPr>
            <w:ins w:id="887" w:author="Huawei" w:date="2022-08-17T16:29:00Z">
              <w:r>
                <w:rPr>
                  <w:rFonts w:hint="eastAsia"/>
                  <w:color w:val="0070C0"/>
                  <w:lang w:eastAsia="zh-CN"/>
                </w:rPr>
                <w:t>Huawei</w:t>
              </w:r>
              <w:r>
                <w:rPr>
                  <w:color w:val="0070C0"/>
                  <w:lang w:eastAsia="zh-CN"/>
                </w:rPr>
                <w:t>: The meaning is identical. We think the previous wording is clear, and will not make ambiguity for misunderstanding of relaxation.</w:t>
              </w:r>
            </w:ins>
          </w:p>
          <w:p w14:paraId="347C1C3A" w14:textId="77777777" w:rsidR="00862A8D" w:rsidRDefault="00862A8D" w:rsidP="00E36D72">
            <w:pPr>
              <w:spacing w:before="120" w:after="120"/>
              <w:rPr>
                <w:ins w:id="888" w:author="OPPO-JQ" w:date="2022-08-18T19:15:00Z"/>
                <w:rFonts w:eastAsiaTheme="minorEastAsia"/>
                <w:color w:val="0070C0"/>
                <w:lang w:eastAsia="zh-CN"/>
              </w:rPr>
            </w:pPr>
            <w:ins w:id="889" w:author="OPPO-JQ" w:date="2022-08-18T19:15:00Z">
              <w:r>
                <w:rPr>
                  <w:rFonts w:eastAsiaTheme="minorEastAsia" w:hint="eastAsia"/>
                  <w:color w:val="0070C0"/>
                  <w:lang w:eastAsia="zh-CN"/>
                </w:rPr>
                <w:t>O</w:t>
              </w:r>
              <w:r>
                <w:rPr>
                  <w:rFonts w:eastAsiaTheme="minorEastAsia"/>
                  <w:color w:val="0070C0"/>
                  <w:lang w:eastAsia="zh-CN"/>
                </w:rPr>
                <w:t>PPO: To HW comment, the 3300/3301 is for carrier leakage requirement, and previously it was put under EVM this is the wrong place, and this CR move it to general section which is same as FR1.</w:t>
              </w:r>
            </w:ins>
          </w:p>
          <w:p w14:paraId="1853B94F" w14:textId="77777777" w:rsidR="00862A8D" w:rsidRDefault="00862A8D" w:rsidP="00E36D72">
            <w:pPr>
              <w:spacing w:before="120" w:after="120"/>
              <w:rPr>
                <w:ins w:id="890" w:author="Ruixin(vivo)" w:date="2022-08-18T19:45:00Z"/>
                <w:rFonts w:eastAsiaTheme="minorEastAsia"/>
                <w:color w:val="0070C0"/>
                <w:lang w:eastAsia="zh-CN"/>
              </w:rPr>
            </w:pPr>
            <w:ins w:id="891" w:author="OPPO-JQ" w:date="2022-08-18T19:15:00Z">
              <w:r>
                <w:rPr>
                  <w:rFonts w:eastAsiaTheme="minorEastAsia"/>
                  <w:color w:val="0070C0"/>
                  <w:lang w:eastAsia="zh-CN"/>
                </w:rPr>
                <w:t>To Nokia comment, yes, the changes are aligned with FR1 today.</w:t>
              </w:r>
            </w:ins>
          </w:p>
          <w:p w14:paraId="5EF8D62D" w14:textId="77777777" w:rsidR="00862A8D" w:rsidRPr="002F0737" w:rsidRDefault="00862A8D" w:rsidP="00E36D72">
            <w:pPr>
              <w:spacing w:before="120" w:after="120"/>
              <w:rPr>
                <w:rFonts w:eastAsiaTheme="minorEastAsia"/>
                <w:color w:val="0070C0"/>
                <w:lang w:eastAsia="zh-CN"/>
              </w:rPr>
            </w:pPr>
            <w:ins w:id="892" w:author="Ruixin(vivo)" w:date="2022-08-18T19:45:00Z">
              <w:r>
                <w:rPr>
                  <w:rFonts w:eastAsiaTheme="minorEastAsia"/>
                  <w:color w:val="0070C0"/>
                  <w:lang w:eastAsia="zh-CN"/>
                </w:rPr>
                <w:t>vivo: same comment as FR1</w:t>
              </w:r>
            </w:ins>
          </w:p>
        </w:tc>
      </w:tr>
      <w:tr w:rsidR="00862A8D" w14:paraId="5D5B9B99" w14:textId="77777777" w:rsidTr="00E36D72">
        <w:trPr>
          <w:trHeight w:val="468"/>
        </w:trPr>
        <w:tc>
          <w:tcPr>
            <w:tcW w:w="1555" w:type="dxa"/>
          </w:tcPr>
          <w:p w14:paraId="4E4ADCA4" w14:textId="77777777" w:rsidR="00862A8D" w:rsidRDefault="00862A8D" w:rsidP="00E36D72">
            <w:pPr>
              <w:spacing w:after="0"/>
            </w:pPr>
            <w:r>
              <w:lastRenderedPageBreak/>
              <w:t>R4-2213327</w:t>
            </w:r>
          </w:p>
        </w:tc>
        <w:tc>
          <w:tcPr>
            <w:tcW w:w="1105" w:type="dxa"/>
          </w:tcPr>
          <w:p w14:paraId="28FF4DBB" w14:textId="77777777" w:rsidR="00862A8D" w:rsidRDefault="00862A8D" w:rsidP="00E36D72">
            <w:pPr>
              <w:spacing w:before="120" w:after="120"/>
            </w:pPr>
            <w:r>
              <w:t>OPPO</w:t>
            </w:r>
          </w:p>
        </w:tc>
        <w:tc>
          <w:tcPr>
            <w:tcW w:w="3201" w:type="dxa"/>
          </w:tcPr>
          <w:p w14:paraId="6555C3B7" w14:textId="77777777" w:rsidR="00862A8D" w:rsidRDefault="00862A8D" w:rsidP="00E36D72">
            <w:pPr>
              <w:spacing w:before="120" w:after="120"/>
            </w:pPr>
            <w:r>
              <w:t>R15 FR2 Draft CR on clarification of DC location with 3300 and 3301 in TSQ requirement</w:t>
            </w:r>
          </w:p>
        </w:tc>
        <w:tc>
          <w:tcPr>
            <w:tcW w:w="3770" w:type="dxa"/>
          </w:tcPr>
          <w:p w14:paraId="264239F2" w14:textId="77777777" w:rsidR="00862A8D" w:rsidRDefault="00862A8D" w:rsidP="00E36D72">
            <w:pPr>
              <w:spacing w:before="120" w:after="120"/>
              <w:rPr>
                <w:ins w:id="893" w:author="Qualcomm User" w:date="2022-08-17T15:40:00Z"/>
                <w:color w:val="0070C0"/>
                <w:lang w:eastAsia="zh-CN"/>
              </w:rPr>
            </w:pPr>
            <w:proofErr w:type="gramStart"/>
            <w:ins w:id="894" w:author="Onozawa, Hisashi (Nokia - JP/Tokyo)" w:date="2022-08-17T10:11:00Z">
              <w:r>
                <w:rPr>
                  <w:color w:val="0070C0"/>
                  <w:lang w:eastAsia="zh-CN"/>
                </w:rPr>
                <w:t>Nokia(</w:t>
              </w:r>
              <w:proofErr w:type="gramEnd"/>
              <w:r>
                <w:rPr>
                  <w:color w:val="0070C0"/>
                  <w:lang w:eastAsia="zh-CN"/>
                </w:rPr>
                <w:t>HU): need to discuss FR1 and FR2 together.</w:t>
              </w:r>
            </w:ins>
          </w:p>
          <w:p w14:paraId="55B5B30F" w14:textId="77777777" w:rsidR="00862A8D" w:rsidRDefault="00862A8D" w:rsidP="00E36D72">
            <w:pPr>
              <w:spacing w:before="120" w:after="120"/>
              <w:rPr>
                <w:ins w:id="895" w:author="OPPO-JQ" w:date="2022-08-18T19:15:00Z"/>
                <w:color w:val="0070C0"/>
                <w:lang w:eastAsia="zh-CN"/>
              </w:rPr>
            </w:pPr>
            <w:ins w:id="896" w:author="Qualcomm User" w:date="2022-08-17T15:40:00Z">
              <w:r w:rsidRPr="00131295">
                <w:rPr>
                  <w:color w:val="0070C0"/>
                  <w:lang w:eastAsia="zh-CN"/>
                </w:rPr>
                <w:t xml:space="preserve">Qualcomm: Same comment as for R4-2213325 for 38,101-1. Seems change is not needed for the reasons given. And ran5 has not really made a mistake here. We do not agree with the CR. </w:t>
              </w:r>
            </w:ins>
          </w:p>
          <w:p w14:paraId="36A31E7E" w14:textId="77777777" w:rsidR="00862A8D" w:rsidRDefault="00862A8D" w:rsidP="00E36D72">
            <w:pPr>
              <w:spacing w:before="120" w:after="120"/>
              <w:rPr>
                <w:ins w:id="897" w:author="Ruixin(vivo)" w:date="2022-08-18T19:45:00Z"/>
                <w:rFonts w:eastAsiaTheme="minorEastAsia"/>
                <w:lang w:eastAsia="zh-CN"/>
              </w:rPr>
            </w:pPr>
            <w:ins w:id="898" w:author="OPPO-JQ" w:date="2022-08-18T19:15:00Z">
              <w:r>
                <w:rPr>
                  <w:rFonts w:eastAsiaTheme="minorEastAsia" w:hint="eastAsia"/>
                  <w:color w:val="0070C0"/>
                  <w:lang w:eastAsia="zh-CN"/>
                </w:rPr>
                <w:t>O</w:t>
              </w:r>
              <w:r>
                <w:rPr>
                  <w:rFonts w:eastAsiaTheme="minorEastAsia"/>
                  <w:color w:val="0070C0"/>
                  <w:lang w:eastAsia="zh-CN"/>
                </w:rPr>
                <w:t xml:space="preserve">PPO: To Qualcomm, is there something wrong with the proposed changes in this CR? </w:t>
              </w:r>
              <w:r>
                <w:rPr>
                  <w:rFonts w:eastAsiaTheme="minorEastAsia"/>
                  <w:lang w:eastAsia="zh-CN"/>
                </w:rPr>
                <w:t>The word “waived” is very confusing and can be understood as relaxed or other meanings which is not intended, and even checked with several companies in RAN4 their understandings are different on the meaning of this word. That’s why this CR try to improve the description to make it clear. Make specification clear to all is necessary.</w:t>
              </w:r>
            </w:ins>
          </w:p>
          <w:p w14:paraId="2AD58BA9" w14:textId="77777777" w:rsidR="00862A8D" w:rsidRPr="002F0737" w:rsidRDefault="00862A8D" w:rsidP="00E36D72">
            <w:pPr>
              <w:spacing w:before="120" w:after="120"/>
              <w:rPr>
                <w:rFonts w:eastAsiaTheme="minorEastAsia"/>
                <w:color w:val="0070C0"/>
                <w:lang w:eastAsia="zh-CN"/>
              </w:rPr>
            </w:pPr>
            <w:ins w:id="899" w:author="Ruixin(vivo)" w:date="2022-08-18T19:45:00Z">
              <w:r>
                <w:rPr>
                  <w:rFonts w:eastAsiaTheme="minorEastAsia"/>
                  <w:color w:val="0070C0"/>
                  <w:lang w:eastAsia="zh-CN"/>
                </w:rPr>
                <w:t>vivo: same comment as FR1</w:t>
              </w:r>
            </w:ins>
          </w:p>
        </w:tc>
      </w:tr>
      <w:tr w:rsidR="00862A8D" w14:paraId="54E4F7D1" w14:textId="77777777" w:rsidTr="00E36D72">
        <w:trPr>
          <w:trHeight w:val="468"/>
        </w:trPr>
        <w:tc>
          <w:tcPr>
            <w:tcW w:w="1555" w:type="dxa"/>
          </w:tcPr>
          <w:p w14:paraId="1E6D282E" w14:textId="77777777" w:rsidR="00862A8D" w:rsidRDefault="00862A8D" w:rsidP="00E36D72">
            <w:pPr>
              <w:spacing w:after="0"/>
            </w:pPr>
            <w:r>
              <w:t>R4-2213328</w:t>
            </w:r>
          </w:p>
        </w:tc>
        <w:tc>
          <w:tcPr>
            <w:tcW w:w="1105" w:type="dxa"/>
          </w:tcPr>
          <w:p w14:paraId="5CAB4041" w14:textId="77777777" w:rsidR="00862A8D" w:rsidRDefault="00862A8D" w:rsidP="00E36D72">
            <w:pPr>
              <w:spacing w:before="120" w:after="120"/>
            </w:pPr>
            <w:r>
              <w:t>OPPO</w:t>
            </w:r>
          </w:p>
        </w:tc>
        <w:tc>
          <w:tcPr>
            <w:tcW w:w="3201" w:type="dxa"/>
          </w:tcPr>
          <w:p w14:paraId="30CCEBC2" w14:textId="77777777" w:rsidR="00862A8D" w:rsidRDefault="00862A8D" w:rsidP="00E36D72">
            <w:pPr>
              <w:spacing w:before="120" w:after="120"/>
            </w:pPr>
            <w:r>
              <w:t>R16 FR2 Draft CR on clarification of DC location with 3300 and 3301 in TSQ requirement</w:t>
            </w:r>
          </w:p>
        </w:tc>
        <w:tc>
          <w:tcPr>
            <w:tcW w:w="3770" w:type="dxa"/>
          </w:tcPr>
          <w:p w14:paraId="407D4BC4" w14:textId="77777777" w:rsidR="00862A8D" w:rsidRDefault="00862A8D" w:rsidP="00E36D72">
            <w:pPr>
              <w:spacing w:before="120" w:after="120"/>
              <w:rPr>
                <w:ins w:id="900" w:author="Qualcomm User" w:date="2022-08-17T15:40:00Z"/>
                <w:color w:val="0070C0"/>
                <w:lang w:eastAsia="zh-CN"/>
              </w:rPr>
            </w:pPr>
            <w:proofErr w:type="gramStart"/>
            <w:ins w:id="901" w:author="Onozawa, Hisashi (Nokia - JP/Tokyo)" w:date="2022-08-17T10:11:00Z">
              <w:r>
                <w:rPr>
                  <w:color w:val="0070C0"/>
                  <w:lang w:eastAsia="zh-CN"/>
                </w:rPr>
                <w:t>Nokia(</w:t>
              </w:r>
              <w:proofErr w:type="gramEnd"/>
              <w:r>
                <w:rPr>
                  <w:color w:val="0070C0"/>
                  <w:lang w:eastAsia="zh-CN"/>
                </w:rPr>
                <w:t>HU): need to discuss FR1 and FR2 together.</w:t>
              </w:r>
            </w:ins>
          </w:p>
          <w:p w14:paraId="21D07353" w14:textId="77777777" w:rsidR="00862A8D" w:rsidRDefault="00862A8D" w:rsidP="00E36D72">
            <w:pPr>
              <w:spacing w:before="120" w:after="120"/>
              <w:rPr>
                <w:color w:val="0070C0"/>
                <w:lang w:eastAsia="zh-CN"/>
              </w:rPr>
            </w:pPr>
            <w:ins w:id="902" w:author="Qualcomm User" w:date="2022-08-17T15:40:00Z">
              <w:r w:rsidRPr="00131295">
                <w:rPr>
                  <w:color w:val="0070C0"/>
                  <w:lang w:eastAsia="zh-CN"/>
                </w:rPr>
                <w:t xml:space="preserve">Qualcomm: And same as Fr1, there should be a </w:t>
              </w:r>
              <w:proofErr w:type="spellStart"/>
              <w:r w:rsidRPr="00131295">
                <w:rPr>
                  <w:color w:val="0070C0"/>
                  <w:lang w:eastAsia="zh-CN"/>
                </w:rPr>
                <w:t>catA</w:t>
              </w:r>
              <w:proofErr w:type="spellEnd"/>
              <w:r w:rsidRPr="00131295">
                <w:rPr>
                  <w:color w:val="0070C0"/>
                  <w:lang w:eastAsia="zh-CN"/>
                </w:rPr>
                <w:t xml:space="preserve"> CR for the same changes and the R15 discussion should happen first. We do to agree with this one.</w:t>
              </w:r>
            </w:ins>
          </w:p>
        </w:tc>
      </w:tr>
      <w:tr w:rsidR="00862A8D" w14:paraId="36E25E67" w14:textId="77777777" w:rsidTr="00E36D72">
        <w:trPr>
          <w:trHeight w:val="468"/>
        </w:trPr>
        <w:tc>
          <w:tcPr>
            <w:tcW w:w="1555" w:type="dxa"/>
          </w:tcPr>
          <w:p w14:paraId="6F03DD65" w14:textId="77777777" w:rsidR="00862A8D" w:rsidRDefault="00862A8D" w:rsidP="00E36D72">
            <w:pPr>
              <w:spacing w:after="0"/>
            </w:pPr>
            <w:r>
              <w:t>R4-2213734</w:t>
            </w:r>
          </w:p>
          <w:p w14:paraId="02516F0B" w14:textId="77777777" w:rsidR="00862A8D" w:rsidRDefault="00862A8D" w:rsidP="00E36D72">
            <w:pPr>
              <w:spacing w:after="0"/>
            </w:pPr>
            <w:r>
              <w:t>R4-2213735 (CAT-A)</w:t>
            </w:r>
          </w:p>
          <w:p w14:paraId="091DBC83" w14:textId="77777777" w:rsidR="00862A8D" w:rsidRDefault="00862A8D" w:rsidP="00E36D72">
            <w:pPr>
              <w:spacing w:after="0"/>
            </w:pPr>
            <w:r>
              <w:t>R4-2213736 (CAT-A)</w:t>
            </w:r>
          </w:p>
        </w:tc>
        <w:tc>
          <w:tcPr>
            <w:tcW w:w="1105" w:type="dxa"/>
          </w:tcPr>
          <w:p w14:paraId="54D593F4" w14:textId="77777777" w:rsidR="00862A8D" w:rsidRDefault="00862A8D" w:rsidP="00E36D72">
            <w:pPr>
              <w:spacing w:before="120" w:after="120"/>
            </w:pPr>
            <w:r>
              <w:t>Huawei</w:t>
            </w:r>
          </w:p>
        </w:tc>
        <w:tc>
          <w:tcPr>
            <w:tcW w:w="3201" w:type="dxa"/>
          </w:tcPr>
          <w:p w14:paraId="2099E87A" w14:textId="77777777" w:rsidR="00862A8D" w:rsidRDefault="00862A8D" w:rsidP="00E36D72">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4B7849A4" w14:textId="77777777" w:rsidR="00862A8D" w:rsidRDefault="00862A8D" w:rsidP="00E36D72">
            <w:pPr>
              <w:spacing w:before="120" w:after="120"/>
              <w:rPr>
                <w:ins w:id="903" w:author="Samsung_Bozhi" w:date="2022-08-18T22:54:00Z"/>
                <w:color w:val="0070C0"/>
                <w:lang w:eastAsia="ja-JP"/>
              </w:rPr>
            </w:pPr>
            <w:ins w:id="904" w:author="DOCOMO, Yuta Oguma" w:date="2022-08-17T14:38:00Z">
              <w:r>
                <w:rPr>
                  <w:rFonts w:hint="eastAsia"/>
                  <w:color w:val="0070C0"/>
                  <w:lang w:eastAsia="ja-JP"/>
                </w:rPr>
                <w:t>N</w:t>
              </w:r>
              <w:r>
                <w:rPr>
                  <w:color w:val="0070C0"/>
                  <w:lang w:eastAsia="ja-JP"/>
                </w:rPr>
                <w:t>TT DOCOMO: We understand the intension, but we wonder if it may be better to keep it as core requirements while the tests can be omitted. If we remove whole sections, there are no reference to Rx requirements UE with UL MIMO?</w:t>
              </w:r>
            </w:ins>
          </w:p>
          <w:p w14:paraId="60ADF0B1" w14:textId="77777777" w:rsidR="00862A8D" w:rsidRDefault="00862A8D" w:rsidP="00E36D72">
            <w:pPr>
              <w:spacing w:before="120" w:after="120"/>
              <w:rPr>
                <w:ins w:id="905" w:author="Huawei" w:date="2022-08-19T00:18:00Z"/>
                <w:color w:val="0070C0"/>
                <w:lang w:eastAsia="ja-JP"/>
              </w:rPr>
            </w:pPr>
            <w:ins w:id="906" w:author="Samsung_Bozhi" w:date="2022-08-18T22:54:00Z">
              <w:r>
                <w:rPr>
                  <w:color w:val="0070C0"/>
                  <w:lang w:eastAsia="ja-JP"/>
                </w:rPr>
                <w:t>Samsung: we think this CR is reasonable. As comparison, when UE is in DL MIMO mode, there is no corresponding TX requirement se</w:t>
              </w:r>
            </w:ins>
            <w:ins w:id="907" w:author="Samsung_Bozhi" w:date="2022-08-18T22:55:00Z">
              <w:r>
                <w:rPr>
                  <w:color w:val="0070C0"/>
                  <w:lang w:eastAsia="ja-JP"/>
                </w:rPr>
                <w:t xml:space="preserve">ction for DL MIMO. </w:t>
              </w:r>
              <w:proofErr w:type="gramStart"/>
              <w:r>
                <w:rPr>
                  <w:color w:val="0070C0"/>
                  <w:lang w:eastAsia="ja-JP"/>
                </w:rPr>
                <w:t>s</w:t>
              </w:r>
            </w:ins>
            <w:ins w:id="908" w:author="Samsung_Bozhi" w:date="2022-08-18T22:56:00Z">
              <w:r>
                <w:rPr>
                  <w:color w:val="0070C0"/>
                  <w:lang w:eastAsia="ja-JP"/>
                </w:rPr>
                <w:t>o</w:t>
              </w:r>
              <w:proofErr w:type="gramEnd"/>
              <w:r>
                <w:rPr>
                  <w:color w:val="0070C0"/>
                  <w:lang w:eastAsia="ja-JP"/>
                </w:rPr>
                <w:t xml:space="preserve"> we would like to know the reason why RX requirement section is needed for UL MIMO.</w:t>
              </w:r>
            </w:ins>
          </w:p>
          <w:p w14:paraId="0BF7A785" w14:textId="77777777" w:rsidR="00862A8D" w:rsidRPr="00C11D54" w:rsidRDefault="00862A8D" w:rsidP="00E36D72">
            <w:pPr>
              <w:spacing w:before="120" w:after="120"/>
              <w:rPr>
                <w:rFonts w:eastAsiaTheme="minorEastAsia"/>
                <w:color w:val="0070C0"/>
                <w:lang w:eastAsia="zh-CN"/>
              </w:rPr>
            </w:pPr>
            <w:ins w:id="909" w:author="Huawei" w:date="2022-08-19T00:18:00Z">
              <w:r>
                <w:rPr>
                  <w:rFonts w:eastAsiaTheme="minorEastAsia" w:hint="eastAsia"/>
                  <w:color w:val="0070C0"/>
                  <w:lang w:eastAsia="zh-CN"/>
                </w:rPr>
                <w:t>H</w:t>
              </w:r>
              <w:r>
                <w:rPr>
                  <w:rFonts w:eastAsiaTheme="minorEastAsia"/>
                  <w:color w:val="0070C0"/>
                  <w:lang w:eastAsia="zh-CN"/>
                </w:rPr>
                <w:t xml:space="preserve">uawei: </w:t>
              </w:r>
            </w:ins>
            <w:ins w:id="910" w:author="Huawei" w:date="2022-08-19T00:19:00Z">
              <w:r>
                <w:rPr>
                  <w:rFonts w:eastAsiaTheme="minorEastAsia"/>
                  <w:color w:val="0070C0"/>
                  <w:lang w:eastAsia="zh-CN"/>
                </w:rPr>
                <w:t>It’s not clear why the reference</w:t>
              </w:r>
            </w:ins>
            <w:ins w:id="911" w:author="Huawei" w:date="2022-08-19T00:23:00Z">
              <w:r>
                <w:rPr>
                  <w:rFonts w:eastAsiaTheme="minorEastAsia"/>
                  <w:color w:val="0070C0"/>
                  <w:lang w:eastAsia="zh-CN"/>
                </w:rPr>
                <w:t xml:space="preserve"> is needed for UL MIMO.</w:t>
              </w:r>
            </w:ins>
            <w:ins w:id="912" w:author="Huawei" w:date="2022-08-19T00:19:00Z">
              <w:r>
                <w:rPr>
                  <w:rFonts w:eastAsiaTheme="minorEastAsia"/>
                  <w:color w:val="0070C0"/>
                  <w:lang w:eastAsia="zh-CN"/>
                </w:rPr>
                <w:t xml:space="preserve"> There are no RAN5 test for </w:t>
              </w:r>
            </w:ins>
            <w:ins w:id="913" w:author="Huawei" w:date="2022-08-19T00:24:00Z">
              <w:r>
                <w:rPr>
                  <w:rFonts w:eastAsiaTheme="minorEastAsia"/>
                  <w:color w:val="0070C0"/>
                  <w:lang w:eastAsia="zh-CN"/>
                </w:rPr>
                <w:t xml:space="preserve">the Rx requirements for </w:t>
              </w:r>
            </w:ins>
            <w:ins w:id="914" w:author="Huawei" w:date="2022-08-19T00:19:00Z">
              <w:r>
                <w:rPr>
                  <w:rFonts w:eastAsiaTheme="minorEastAsia"/>
                  <w:color w:val="0070C0"/>
                  <w:lang w:eastAsia="zh-CN"/>
                </w:rPr>
                <w:t>the TDD bands</w:t>
              </w:r>
            </w:ins>
            <w:ins w:id="915" w:author="Huawei" w:date="2022-08-19T00:20:00Z">
              <w:r>
                <w:rPr>
                  <w:rFonts w:eastAsiaTheme="minorEastAsia"/>
                  <w:color w:val="0070C0"/>
                  <w:lang w:eastAsia="zh-CN"/>
                </w:rPr>
                <w:t xml:space="preserve">. The Rx requirements are already verified </w:t>
              </w:r>
            </w:ins>
            <w:ins w:id="916" w:author="Huawei" w:date="2022-08-19T00:21:00Z">
              <w:r>
                <w:rPr>
                  <w:rFonts w:eastAsiaTheme="minorEastAsia"/>
                  <w:color w:val="0070C0"/>
                  <w:lang w:eastAsia="zh-CN"/>
                </w:rPr>
                <w:t xml:space="preserve">for the non-MIMO case. </w:t>
              </w:r>
            </w:ins>
            <w:ins w:id="917" w:author="Huawei" w:date="2022-08-19T00:24:00Z">
              <w:r>
                <w:rPr>
                  <w:rFonts w:eastAsiaTheme="minorEastAsia"/>
                  <w:color w:val="0070C0"/>
                  <w:lang w:eastAsia="zh-CN"/>
                </w:rPr>
                <w:t>W</w:t>
              </w:r>
            </w:ins>
            <w:ins w:id="918" w:author="Huawei" w:date="2022-08-19T00:21:00Z">
              <w:r>
                <w:rPr>
                  <w:rFonts w:eastAsiaTheme="minorEastAsia"/>
                  <w:color w:val="0070C0"/>
                  <w:lang w:eastAsia="zh-CN"/>
                </w:rPr>
                <w:t xml:space="preserve">ithout </w:t>
              </w:r>
            </w:ins>
            <w:ins w:id="919" w:author="Huawei" w:date="2022-08-19T00:22:00Z">
              <w:r>
                <w:rPr>
                  <w:rFonts w:eastAsiaTheme="minorEastAsia"/>
                  <w:color w:val="0070C0"/>
                  <w:lang w:eastAsia="zh-CN"/>
                </w:rPr>
                <w:t>dedicated Rx requirements for UL MIMO does not mean there is no DL configuration for UE sup</w:t>
              </w:r>
            </w:ins>
            <w:ins w:id="920" w:author="Huawei" w:date="2022-08-19T00:23:00Z">
              <w:r>
                <w:rPr>
                  <w:rFonts w:eastAsiaTheme="minorEastAsia"/>
                  <w:color w:val="0070C0"/>
                  <w:lang w:eastAsia="zh-CN"/>
                </w:rPr>
                <w:t>porting UL MIMO.</w:t>
              </w:r>
            </w:ins>
            <w:ins w:id="921" w:author="Huawei" w:date="2022-08-19T00:24:00Z">
              <w:r>
                <w:rPr>
                  <w:rFonts w:eastAsiaTheme="minorEastAsia"/>
                  <w:color w:val="0070C0"/>
                  <w:lang w:eastAsia="zh-CN"/>
                </w:rPr>
                <w:t xml:space="preserve"> </w:t>
              </w:r>
              <w:proofErr w:type="gramStart"/>
              <w:r>
                <w:rPr>
                  <w:rFonts w:eastAsiaTheme="minorEastAsia"/>
                  <w:color w:val="0070C0"/>
                  <w:lang w:eastAsia="zh-CN"/>
                </w:rPr>
                <w:t>Also</w:t>
              </w:r>
              <w:proofErr w:type="gramEnd"/>
              <w:r>
                <w:rPr>
                  <w:rFonts w:eastAsiaTheme="minorEastAsia"/>
                  <w:color w:val="0070C0"/>
                  <w:lang w:eastAsia="zh-CN"/>
                </w:rPr>
                <w:t xml:space="preserve"> as mentioned by Samsung, ther</w:t>
              </w:r>
            </w:ins>
            <w:ins w:id="922" w:author="Huawei" w:date="2022-08-19T00:25:00Z">
              <w:r>
                <w:rPr>
                  <w:rFonts w:eastAsiaTheme="minorEastAsia"/>
                  <w:color w:val="0070C0"/>
                  <w:lang w:eastAsia="zh-CN"/>
                </w:rPr>
                <w:t xml:space="preserve">e is no DL MIMO requirements as well, </w:t>
              </w:r>
            </w:ins>
            <w:ins w:id="923" w:author="Huawei" w:date="2022-08-19T00:26:00Z">
              <w:r>
                <w:rPr>
                  <w:rFonts w:eastAsiaTheme="minorEastAsia"/>
                  <w:color w:val="0070C0"/>
                  <w:lang w:eastAsia="zh-CN"/>
                </w:rPr>
                <w:t>which has no impact for UE supporting this MIMO</w:t>
              </w:r>
            </w:ins>
            <w:ins w:id="924" w:author="Huawei" w:date="2022-08-19T00:27:00Z">
              <w:r>
                <w:rPr>
                  <w:rFonts w:eastAsiaTheme="minorEastAsia"/>
                  <w:color w:val="0070C0"/>
                  <w:lang w:eastAsia="zh-CN"/>
                </w:rPr>
                <w:t xml:space="preserve"> feature.</w:t>
              </w:r>
            </w:ins>
          </w:p>
        </w:tc>
      </w:tr>
    </w:tbl>
    <w:p w14:paraId="53F5A9B6" w14:textId="77777777" w:rsidR="00F0285F" w:rsidRPr="00862A8D" w:rsidRDefault="00F0285F">
      <w:pPr>
        <w:rPr>
          <w:b/>
          <w:lang w:eastAsia="zh-CN"/>
        </w:rPr>
      </w:pPr>
    </w:p>
    <w:p w14:paraId="127C7F1D" w14:textId="77777777" w:rsidR="00F0285F" w:rsidRDefault="00F0285F"/>
    <w:p w14:paraId="4D2546C3" w14:textId="77777777" w:rsidR="00F0285F" w:rsidRDefault="00CD6117">
      <w:pPr>
        <w:pStyle w:val="2"/>
      </w:pPr>
      <w:r>
        <w:t>Summary</w:t>
      </w:r>
      <w:r>
        <w:rPr>
          <w:rFonts w:hint="eastAsia"/>
        </w:rPr>
        <w:t xml:space="preserve"> for 1st round </w:t>
      </w:r>
    </w:p>
    <w:p w14:paraId="2A188EC4" w14:textId="77777777" w:rsidR="00F0285F" w:rsidRDefault="00CD6117">
      <w:pPr>
        <w:pStyle w:val="3"/>
        <w:rPr>
          <w:sz w:val="24"/>
          <w:szCs w:val="16"/>
        </w:rPr>
      </w:pPr>
      <w:r>
        <w:rPr>
          <w:sz w:val="24"/>
          <w:szCs w:val="16"/>
        </w:rPr>
        <w:t xml:space="preserve">Open issues </w:t>
      </w:r>
    </w:p>
    <w:p w14:paraId="0B29CC93" w14:textId="77777777" w:rsidR="00F0285F" w:rsidRDefault="00CD611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d"/>
        <w:tblW w:w="0" w:type="auto"/>
        <w:tblLook w:val="04A0" w:firstRow="1" w:lastRow="0" w:firstColumn="1" w:lastColumn="0" w:noHBand="0" w:noVBand="1"/>
      </w:tblPr>
      <w:tblGrid>
        <w:gridCol w:w="1230"/>
        <w:gridCol w:w="8401"/>
      </w:tblGrid>
      <w:tr w:rsidR="00F0285F" w14:paraId="74F9881F" w14:textId="77777777" w:rsidTr="006C1BA1">
        <w:tc>
          <w:tcPr>
            <w:tcW w:w="1230" w:type="dxa"/>
          </w:tcPr>
          <w:p w14:paraId="5D99CEEF" w14:textId="77777777" w:rsidR="00F0285F" w:rsidRDefault="00F0285F">
            <w:pPr>
              <w:rPr>
                <w:b/>
                <w:bCs/>
                <w:color w:val="0070C0"/>
                <w:lang w:val="en-US" w:eastAsia="zh-CN"/>
              </w:rPr>
            </w:pPr>
          </w:p>
        </w:tc>
        <w:tc>
          <w:tcPr>
            <w:tcW w:w="8401" w:type="dxa"/>
          </w:tcPr>
          <w:p w14:paraId="70A4951E" w14:textId="77777777" w:rsidR="00F0285F" w:rsidRDefault="00CD6117">
            <w:pPr>
              <w:rPr>
                <w:b/>
                <w:bCs/>
                <w:color w:val="0070C0"/>
                <w:lang w:val="en-US" w:eastAsia="zh-CN"/>
              </w:rPr>
            </w:pPr>
            <w:r>
              <w:rPr>
                <w:b/>
                <w:bCs/>
                <w:color w:val="0070C0"/>
                <w:lang w:val="en-US" w:eastAsia="zh-CN"/>
              </w:rPr>
              <w:t xml:space="preserve">Status summary </w:t>
            </w:r>
          </w:p>
        </w:tc>
      </w:tr>
      <w:tr w:rsidR="00F0285F" w14:paraId="6FCDCA95" w14:textId="77777777" w:rsidTr="006C1BA1">
        <w:tc>
          <w:tcPr>
            <w:tcW w:w="1230" w:type="dxa"/>
          </w:tcPr>
          <w:p w14:paraId="23E80094" w14:textId="04ABB7DB" w:rsidR="00F0285F" w:rsidRDefault="006C1BA1">
            <w:pPr>
              <w:rPr>
                <w:color w:val="0070C0"/>
                <w:lang w:val="en-US" w:eastAsia="zh-CN"/>
              </w:rPr>
            </w:pPr>
            <w:r>
              <w:rPr>
                <w:b/>
                <w:u w:val="single"/>
                <w:lang w:eastAsia="ko-KR"/>
              </w:rPr>
              <w:t>Issue 2-1-1: Views on the proposals</w:t>
            </w:r>
          </w:p>
        </w:tc>
        <w:tc>
          <w:tcPr>
            <w:tcW w:w="8401" w:type="dxa"/>
          </w:tcPr>
          <w:p w14:paraId="166AF639" w14:textId="575B6FEB" w:rsidR="00F0285F" w:rsidRDefault="00CD6117">
            <w:pPr>
              <w:rPr>
                <w:i/>
                <w:lang w:val="en-US" w:eastAsia="zh-CN"/>
              </w:rPr>
            </w:pPr>
            <w:r>
              <w:rPr>
                <w:rFonts w:hint="eastAsia"/>
                <w:i/>
                <w:color w:val="0070C0"/>
                <w:lang w:val="en-US" w:eastAsia="zh-CN"/>
              </w:rPr>
              <w:t>Tentative agreements:</w:t>
            </w:r>
            <w:r w:rsidR="006C1BA1">
              <w:rPr>
                <w:i/>
                <w:color w:val="0070C0"/>
                <w:lang w:val="en-US" w:eastAsia="zh-CN"/>
              </w:rPr>
              <w:t xml:space="preserve"> </w:t>
            </w:r>
            <w:r w:rsidR="006C1BA1" w:rsidRPr="006C1BA1">
              <w:rPr>
                <w:i/>
                <w:lang w:val="en-US" w:eastAsia="zh-CN"/>
              </w:rPr>
              <w:t>None</w:t>
            </w:r>
          </w:p>
          <w:p w14:paraId="69E16DB9" w14:textId="083B4CDE" w:rsidR="006C1BA1" w:rsidRPr="006C1BA1" w:rsidRDefault="006C1BA1">
            <w:pPr>
              <w:rPr>
                <w:rFonts w:eastAsiaTheme="minorEastAsia"/>
                <w:i/>
                <w:lang w:val="en-US" w:eastAsia="zh-CN"/>
              </w:rPr>
            </w:pPr>
            <w:r w:rsidRPr="006C1BA1">
              <w:rPr>
                <w:rFonts w:eastAsiaTheme="minorEastAsia" w:hint="eastAsia"/>
                <w:lang w:val="en-US" w:eastAsia="zh-CN"/>
              </w:rPr>
              <w:t>V</w:t>
            </w:r>
            <w:r w:rsidRPr="006C1BA1">
              <w:rPr>
                <w:rFonts w:eastAsiaTheme="minorEastAsia"/>
                <w:lang w:val="en-US" w:eastAsia="zh-CN"/>
              </w:rPr>
              <w:t>iews are divergent, and no consensus can be reached.</w:t>
            </w:r>
          </w:p>
          <w:p w14:paraId="2074B4FC" w14:textId="77777777" w:rsidR="00F0285F" w:rsidRDefault="00CD6117">
            <w:pPr>
              <w:rPr>
                <w:i/>
                <w:color w:val="0070C0"/>
                <w:lang w:val="en-US" w:eastAsia="zh-CN"/>
              </w:rPr>
            </w:pPr>
            <w:r>
              <w:rPr>
                <w:rFonts w:hint="eastAsia"/>
                <w:i/>
                <w:color w:val="0070C0"/>
                <w:lang w:val="en-US" w:eastAsia="zh-CN"/>
              </w:rPr>
              <w:t>Candidate options:</w:t>
            </w:r>
          </w:p>
          <w:p w14:paraId="384FFDF1" w14:textId="4B9B0522" w:rsidR="00F0285F" w:rsidRDefault="00CD611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6C1BA1">
              <w:rPr>
                <w:i/>
                <w:color w:val="0070C0"/>
                <w:lang w:val="en-US" w:eastAsia="zh-CN"/>
              </w:rPr>
              <w:t xml:space="preserve"> </w:t>
            </w:r>
            <w:r w:rsidR="006C1BA1" w:rsidRPr="006C1BA1">
              <w:rPr>
                <w:rFonts w:eastAsiaTheme="minorEastAsia"/>
                <w:lang w:val="en-US" w:eastAsia="zh-CN"/>
              </w:rPr>
              <w:t>Continue discuss in 2</w:t>
            </w:r>
            <w:r w:rsidR="006C1BA1" w:rsidRPr="006C1BA1">
              <w:rPr>
                <w:rFonts w:eastAsiaTheme="minorEastAsia"/>
                <w:vertAlign w:val="superscript"/>
                <w:lang w:val="en-US" w:eastAsia="zh-CN"/>
              </w:rPr>
              <w:t>nd</w:t>
            </w:r>
            <w:r w:rsidR="006C1BA1" w:rsidRPr="006C1BA1">
              <w:rPr>
                <w:rFonts w:eastAsiaTheme="minorEastAsia"/>
                <w:lang w:val="en-US" w:eastAsia="zh-CN"/>
              </w:rPr>
              <w:t xml:space="preserve"> round with WF.</w:t>
            </w:r>
          </w:p>
        </w:tc>
      </w:tr>
    </w:tbl>
    <w:p w14:paraId="44E1B3A2" w14:textId="77777777" w:rsidR="00F0285F" w:rsidRPr="006C1BA1" w:rsidRDefault="00F0285F">
      <w:pPr>
        <w:rPr>
          <w:i/>
          <w:color w:val="0070C0"/>
          <w:lang w:val="en-US" w:eastAsia="zh-CN"/>
        </w:rPr>
      </w:pPr>
    </w:p>
    <w:p w14:paraId="21B53149" w14:textId="77777777" w:rsidR="00F0285F" w:rsidRDefault="00F0285F">
      <w:pPr>
        <w:rPr>
          <w:i/>
          <w:color w:val="0070C0"/>
          <w:lang w:val="en-US" w:eastAsia="zh-CN"/>
        </w:rPr>
      </w:pPr>
    </w:p>
    <w:p w14:paraId="3F30726B" w14:textId="77777777" w:rsidR="00F0285F" w:rsidRDefault="00CD6117">
      <w:pPr>
        <w:pStyle w:val="3"/>
        <w:rPr>
          <w:sz w:val="24"/>
          <w:szCs w:val="16"/>
        </w:rPr>
      </w:pPr>
      <w:r>
        <w:rPr>
          <w:sz w:val="24"/>
          <w:szCs w:val="16"/>
        </w:rPr>
        <w:t>CRs/TPs</w:t>
      </w:r>
    </w:p>
    <w:p w14:paraId="40A255DA" w14:textId="77777777" w:rsidR="00F0285F" w:rsidRDefault="00CD6117">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55"/>
        <w:gridCol w:w="1105"/>
        <w:gridCol w:w="3201"/>
        <w:gridCol w:w="3770"/>
      </w:tblGrid>
      <w:tr w:rsidR="00862A8D" w14:paraId="1F4041C3" w14:textId="77777777" w:rsidTr="00E36D72">
        <w:trPr>
          <w:trHeight w:val="468"/>
        </w:trPr>
        <w:tc>
          <w:tcPr>
            <w:tcW w:w="1555" w:type="dxa"/>
            <w:vAlign w:val="center"/>
          </w:tcPr>
          <w:p w14:paraId="0D19B81A" w14:textId="77777777" w:rsidR="00862A8D" w:rsidRDefault="00862A8D" w:rsidP="00E36D72">
            <w:pPr>
              <w:spacing w:before="120" w:after="120"/>
              <w:rPr>
                <w:b/>
                <w:bCs/>
              </w:rPr>
            </w:pPr>
            <w:r>
              <w:rPr>
                <w:b/>
                <w:bCs/>
              </w:rPr>
              <w:t>T-doc number</w:t>
            </w:r>
          </w:p>
        </w:tc>
        <w:tc>
          <w:tcPr>
            <w:tcW w:w="1105" w:type="dxa"/>
            <w:vAlign w:val="center"/>
          </w:tcPr>
          <w:p w14:paraId="2EB88334" w14:textId="77777777" w:rsidR="00862A8D" w:rsidRDefault="00862A8D" w:rsidP="00E36D72">
            <w:pPr>
              <w:spacing w:before="120" w:after="120"/>
              <w:rPr>
                <w:b/>
                <w:bCs/>
              </w:rPr>
            </w:pPr>
            <w:r>
              <w:rPr>
                <w:b/>
                <w:bCs/>
              </w:rPr>
              <w:t>Company</w:t>
            </w:r>
          </w:p>
        </w:tc>
        <w:tc>
          <w:tcPr>
            <w:tcW w:w="3201" w:type="dxa"/>
          </w:tcPr>
          <w:p w14:paraId="778E3FD9" w14:textId="77777777" w:rsidR="00862A8D" w:rsidRDefault="00862A8D" w:rsidP="00E36D72">
            <w:pPr>
              <w:spacing w:before="120" w:after="120"/>
              <w:rPr>
                <w:b/>
                <w:bCs/>
              </w:rPr>
            </w:pPr>
            <w:r>
              <w:rPr>
                <w:rFonts w:asciiTheme="minorEastAsia" w:hAnsiTheme="minorEastAsia" w:hint="eastAsia"/>
                <w:b/>
                <w:bCs/>
                <w:lang w:eastAsia="zh-CN"/>
              </w:rPr>
              <w:t>Title</w:t>
            </w:r>
          </w:p>
        </w:tc>
        <w:tc>
          <w:tcPr>
            <w:tcW w:w="3770" w:type="dxa"/>
            <w:vAlign w:val="center"/>
          </w:tcPr>
          <w:p w14:paraId="27345F7F" w14:textId="77777777" w:rsidR="00862A8D" w:rsidRDefault="00862A8D" w:rsidP="00E36D72">
            <w:pPr>
              <w:spacing w:before="120" w:after="120"/>
              <w:rPr>
                <w:b/>
                <w:bCs/>
              </w:rPr>
            </w:pPr>
            <w:r>
              <w:rPr>
                <w:b/>
                <w:bCs/>
              </w:rPr>
              <w:t>Comments collection</w:t>
            </w:r>
          </w:p>
        </w:tc>
      </w:tr>
      <w:tr w:rsidR="00862A8D" w14:paraId="52984FBD" w14:textId="77777777" w:rsidTr="00E36D72">
        <w:trPr>
          <w:trHeight w:val="468"/>
        </w:trPr>
        <w:tc>
          <w:tcPr>
            <w:tcW w:w="1555" w:type="dxa"/>
          </w:tcPr>
          <w:p w14:paraId="7F279946" w14:textId="77777777" w:rsidR="00862A8D" w:rsidRDefault="00862A8D" w:rsidP="00E36D72">
            <w:pPr>
              <w:spacing w:after="0"/>
            </w:pPr>
            <w:r>
              <w:t>R4-2211922</w:t>
            </w:r>
          </w:p>
          <w:p w14:paraId="2D2FFE8D" w14:textId="77777777" w:rsidR="00862A8D" w:rsidRDefault="00862A8D" w:rsidP="00E36D72">
            <w:pPr>
              <w:spacing w:after="0"/>
            </w:pPr>
            <w:r>
              <w:t>R4-2211923</w:t>
            </w:r>
          </w:p>
          <w:p w14:paraId="25454542" w14:textId="77777777" w:rsidR="00862A8D" w:rsidRDefault="00862A8D" w:rsidP="00E36D72">
            <w:pPr>
              <w:spacing w:after="0"/>
            </w:pPr>
            <w:r>
              <w:t>(CAT-A)</w:t>
            </w:r>
          </w:p>
          <w:p w14:paraId="6D7ECD3D" w14:textId="77777777" w:rsidR="00862A8D" w:rsidRDefault="00862A8D" w:rsidP="00E36D72">
            <w:pPr>
              <w:spacing w:after="0"/>
            </w:pPr>
            <w:r>
              <w:t>R4-2211924 (CAT-A)</w:t>
            </w:r>
          </w:p>
        </w:tc>
        <w:tc>
          <w:tcPr>
            <w:tcW w:w="1105" w:type="dxa"/>
          </w:tcPr>
          <w:p w14:paraId="34949C51" w14:textId="77777777" w:rsidR="00862A8D" w:rsidRDefault="00862A8D" w:rsidP="00E36D72">
            <w:pPr>
              <w:spacing w:after="120"/>
            </w:pPr>
            <w:r>
              <w:t>Apple</w:t>
            </w:r>
          </w:p>
        </w:tc>
        <w:tc>
          <w:tcPr>
            <w:tcW w:w="3201" w:type="dxa"/>
          </w:tcPr>
          <w:p w14:paraId="443D8C58" w14:textId="77777777" w:rsidR="00862A8D" w:rsidRDefault="00862A8D" w:rsidP="00E36D72">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3770" w:type="dxa"/>
          </w:tcPr>
          <w:p w14:paraId="083DD94C" w14:textId="77777777" w:rsidR="00862A8D" w:rsidRDefault="00862A8D" w:rsidP="00E36D72">
            <w:pPr>
              <w:spacing w:after="120"/>
              <w:rPr>
                <w:i/>
                <w:color w:val="0070C0"/>
                <w:lang w:eastAsia="zh-CN"/>
              </w:rPr>
            </w:pPr>
            <w:r>
              <w:rPr>
                <w:rFonts w:hint="eastAsia"/>
                <w:i/>
                <w:color w:val="0070C0"/>
                <w:lang w:eastAsia="zh-CN"/>
              </w:rPr>
              <w:t>M</w:t>
            </w:r>
            <w:r>
              <w:rPr>
                <w:i/>
                <w:color w:val="0070C0"/>
                <w:lang w:eastAsia="zh-CN"/>
              </w:rPr>
              <w:t>oderator notes:</w:t>
            </w:r>
          </w:p>
          <w:p w14:paraId="47C5FD78" w14:textId="77777777" w:rsidR="00862A8D" w:rsidRDefault="00862A8D" w:rsidP="00E36D72">
            <w:pPr>
              <w:pStyle w:val="aff7"/>
              <w:numPr>
                <w:ilvl w:val="0"/>
                <w:numId w:val="10"/>
              </w:numPr>
              <w:spacing w:after="120"/>
              <w:ind w:firstLineChars="0"/>
              <w:rPr>
                <w:rFonts w:eastAsia="Yu Mincho"/>
                <w:i/>
                <w:color w:val="0070C0"/>
              </w:rPr>
            </w:pPr>
            <w:r>
              <w:rPr>
                <w:rFonts w:eastAsia="Yu Mincho" w:hint="eastAsia"/>
                <w:i/>
                <w:color w:val="0070C0"/>
              </w:rPr>
              <w:t>R</w:t>
            </w:r>
            <w:r>
              <w:rPr>
                <w:rFonts w:eastAsia="Yu Mincho"/>
                <w:i/>
                <w:color w:val="0070C0"/>
              </w:rPr>
              <w:t>el-15 formal CR;</w:t>
            </w:r>
          </w:p>
          <w:p w14:paraId="1199BBAA" w14:textId="77777777" w:rsidR="00862A8D" w:rsidRDefault="00862A8D" w:rsidP="00E36D72">
            <w:pPr>
              <w:pStyle w:val="aff7"/>
              <w:numPr>
                <w:ilvl w:val="0"/>
                <w:numId w:val="10"/>
              </w:numPr>
              <w:spacing w:after="120"/>
              <w:ind w:firstLineChars="0"/>
              <w:rPr>
                <w:rFonts w:eastAsia="Yu Mincho"/>
                <w:i/>
              </w:rPr>
            </w:pPr>
            <w:r>
              <w:rPr>
                <w:rFonts w:eastAsia="Yu Mincho"/>
                <w:i/>
                <w:color w:val="0070C0"/>
              </w:rPr>
              <w:t>R4-2211924 is Rel-16 CAT-A CR but already uploaded before meeting. And the spec number is incorrect</w:t>
            </w:r>
          </w:p>
          <w:p w14:paraId="51C11EC8" w14:textId="77777777" w:rsidR="00862A8D" w:rsidRDefault="00862A8D" w:rsidP="00E36D72">
            <w:pPr>
              <w:spacing w:after="120"/>
            </w:pPr>
          </w:p>
          <w:p w14:paraId="78C6B712" w14:textId="77777777" w:rsidR="00862A8D" w:rsidRDefault="00862A8D" w:rsidP="00E36D72">
            <w:pPr>
              <w:spacing w:after="120"/>
            </w:pPr>
            <w:r>
              <w:t xml:space="preserve">R4-2211922 is </w:t>
            </w:r>
            <w:r w:rsidRPr="00D179A6">
              <w:rPr>
                <w:highlight w:val="green"/>
              </w:rPr>
              <w:t>agreeable</w:t>
            </w:r>
          </w:p>
          <w:p w14:paraId="7A6A1443" w14:textId="77777777" w:rsidR="00862A8D" w:rsidRDefault="00862A8D" w:rsidP="00E36D72">
            <w:pPr>
              <w:spacing w:after="120"/>
            </w:pPr>
            <w:r>
              <w:t xml:space="preserve">R4-2211924 is </w:t>
            </w:r>
            <w:r w:rsidRPr="00D179A6">
              <w:rPr>
                <w:highlight w:val="yellow"/>
              </w:rPr>
              <w:t>revised</w:t>
            </w:r>
          </w:p>
        </w:tc>
      </w:tr>
      <w:tr w:rsidR="00862A8D" w14:paraId="0271E3F5" w14:textId="77777777" w:rsidTr="00E36D72">
        <w:trPr>
          <w:trHeight w:val="468"/>
        </w:trPr>
        <w:tc>
          <w:tcPr>
            <w:tcW w:w="1555" w:type="dxa"/>
          </w:tcPr>
          <w:p w14:paraId="3837FA2D" w14:textId="77777777" w:rsidR="00862A8D" w:rsidRDefault="00862A8D" w:rsidP="00E36D72">
            <w:pPr>
              <w:spacing w:after="0"/>
            </w:pPr>
            <w:r>
              <w:t>R4-2211919</w:t>
            </w:r>
          </w:p>
          <w:p w14:paraId="56855521" w14:textId="77777777" w:rsidR="00862A8D" w:rsidRDefault="00862A8D" w:rsidP="00E36D72">
            <w:pPr>
              <w:pStyle w:val="aff7"/>
              <w:numPr>
                <w:ilvl w:val="0"/>
                <w:numId w:val="3"/>
              </w:numPr>
              <w:spacing w:after="0"/>
              <w:ind w:firstLineChars="0"/>
              <w:rPr>
                <w:rFonts w:eastAsiaTheme="minorEastAsia"/>
                <w:lang w:eastAsia="zh-CN"/>
              </w:rPr>
            </w:pPr>
          </w:p>
          <w:p w14:paraId="541FC973" w14:textId="77777777" w:rsidR="00862A8D" w:rsidRDefault="00862A8D" w:rsidP="00E36D72">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62802148" w14:textId="77777777" w:rsidR="00862A8D" w:rsidRDefault="00862A8D" w:rsidP="00E36D72">
            <w:pPr>
              <w:spacing w:after="0"/>
            </w:pPr>
            <w:r>
              <w:t>R4-2211920 (CAT-A)</w:t>
            </w:r>
          </w:p>
        </w:tc>
        <w:tc>
          <w:tcPr>
            <w:tcW w:w="1105" w:type="dxa"/>
          </w:tcPr>
          <w:p w14:paraId="6889C58F" w14:textId="77777777" w:rsidR="00862A8D" w:rsidRDefault="00862A8D" w:rsidP="00E36D72">
            <w:pPr>
              <w:spacing w:before="120" w:after="120"/>
            </w:pPr>
            <w:r>
              <w:t>Apple</w:t>
            </w:r>
          </w:p>
        </w:tc>
        <w:tc>
          <w:tcPr>
            <w:tcW w:w="3201" w:type="dxa"/>
          </w:tcPr>
          <w:p w14:paraId="086CE934" w14:textId="77777777" w:rsidR="00862A8D" w:rsidRDefault="00862A8D" w:rsidP="00E36D72">
            <w:pPr>
              <w:spacing w:before="120" w:after="120"/>
            </w:pPr>
            <w:r>
              <w:t>On Beam correspondence requirement in R15</w:t>
            </w:r>
          </w:p>
        </w:tc>
        <w:tc>
          <w:tcPr>
            <w:tcW w:w="3770" w:type="dxa"/>
          </w:tcPr>
          <w:p w14:paraId="553B12BB" w14:textId="77777777" w:rsidR="00862A8D" w:rsidRDefault="00862A8D" w:rsidP="00E36D72">
            <w:pPr>
              <w:spacing w:before="120" w:after="120"/>
              <w:rPr>
                <w:ins w:id="925" w:author="Qualcomm - Sumant Iyer" w:date="2022-08-15T15:45:00Z"/>
                <w:color w:val="0070C0"/>
                <w:lang w:eastAsia="zh-CN"/>
              </w:rPr>
            </w:pPr>
            <w:r>
              <w:rPr>
                <w:rFonts w:hint="eastAsia"/>
                <w:color w:val="0070C0"/>
                <w:lang w:eastAsia="zh-CN"/>
              </w:rPr>
              <w:t>M</w:t>
            </w:r>
            <w:r>
              <w:rPr>
                <w:color w:val="0070C0"/>
                <w:lang w:eastAsia="zh-CN"/>
              </w:rPr>
              <w:t>oderator notes: Revision is made before the meeting starts.</w:t>
            </w:r>
          </w:p>
          <w:p w14:paraId="564A7B88" w14:textId="77777777" w:rsidR="00862A8D" w:rsidRPr="00512C44" w:rsidRDefault="00862A8D" w:rsidP="00E36D72">
            <w:pPr>
              <w:spacing w:before="120" w:after="120"/>
              <w:rPr>
                <w:rFonts w:eastAsiaTheme="minorEastAsia"/>
                <w:lang w:eastAsia="zh-CN"/>
              </w:rPr>
            </w:pPr>
            <w:r w:rsidRPr="00512C44">
              <w:rPr>
                <w:rFonts w:eastAsiaTheme="minorEastAsia" w:hint="eastAsia"/>
                <w:highlight w:val="yellow"/>
                <w:lang w:eastAsia="zh-CN"/>
              </w:rPr>
              <w:t>R</w:t>
            </w:r>
            <w:r w:rsidRPr="00512C44">
              <w:rPr>
                <w:rFonts w:eastAsiaTheme="minorEastAsia"/>
                <w:highlight w:val="yellow"/>
                <w:lang w:eastAsia="zh-CN"/>
              </w:rPr>
              <w:t>evise</w:t>
            </w:r>
          </w:p>
        </w:tc>
      </w:tr>
      <w:tr w:rsidR="00862A8D" w14:paraId="7A621360" w14:textId="77777777" w:rsidTr="00E36D72">
        <w:trPr>
          <w:trHeight w:val="468"/>
        </w:trPr>
        <w:tc>
          <w:tcPr>
            <w:tcW w:w="1555" w:type="dxa"/>
          </w:tcPr>
          <w:p w14:paraId="6642CF6B" w14:textId="77777777" w:rsidR="00862A8D" w:rsidRDefault="00862A8D" w:rsidP="00E36D72">
            <w:pPr>
              <w:spacing w:after="0"/>
            </w:pPr>
            <w:r>
              <w:t>R4-2211921</w:t>
            </w:r>
          </w:p>
          <w:p w14:paraId="2C1C3C87" w14:textId="77777777" w:rsidR="00862A8D" w:rsidRDefault="00862A8D" w:rsidP="00E36D72">
            <w:pPr>
              <w:pStyle w:val="aff7"/>
              <w:numPr>
                <w:ilvl w:val="0"/>
                <w:numId w:val="3"/>
              </w:numPr>
              <w:spacing w:after="0"/>
              <w:ind w:firstLineChars="0"/>
              <w:rPr>
                <w:rFonts w:eastAsiaTheme="minorEastAsia"/>
                <w:lang w:eastAsia="zh-CN"/>
              </w:rPr>
            </w:pPr>
          </w:p>
          <w:p w14:paraId="524ACCCD" w14:textId="77777777" w:rsidR="00862A8D" w:rsidRDefault="00862A8D" w:rsidP="00E36D72">
            <w:pPr>
              <w:spacing w:after="0"/>
              <w:rPr>
                <w:lang w:eastAsia="zh-CN"/>
              </w:rPr>
            </w:pPr>
            <w:r>
              <w:rPr>
                <w:color w:val="0070C0"/>
              </w:rPr>
              <w:t>R4-2211921r1</w:t>
            </w:r>
          </w:p>
        </w:tc>
        <w:tc>
          <w:tcPr>
            <w:tcW w:w="1105" w:type="dxa"/>
          </w:tcPr>
          <w:p w14:paraId="1A9FB26F" w14:textId="77777777" w:rsidR="00862A8D" w:rsidRDefault="00862A8D" w:rsidP="00E36D72">
            <w:pPr>
              <w:spacing w:before="120" w:after="120"/>
            </w:pPr>
            <w:r>
              <w:t>Apple</w:t>
            </w:r>
          </w:p>
        </w:tc>
        <w:tc>
          <w:tcPr>
            <w:tcW w:w="3201" w:type="dxa"/>
          </w:tcPr>
          <w:p w14:paraId="7B8D1D9E" w14:textId="77777777" w:rsidR="00862A8D" w:rsidRDefault="00862A8D" w:rsidP="00E36D72">
            <w:pPr>
              <w:spacing w:after="120"/>
            </w:pPr>
            <w:r>
              <w:t>On Beam correspondence requirement in R17</w:t>
            </w:r>
          </w:p>
        </w:tc>
        <w:tc>
          <w:tcPr>
            <w:tcW w:w="3770" w:type="dxa"/>
          </w:tcPr>
          <w:p w14:paraId="6FB639AC" w14:textId="77777777" w:rsidR="00862A8D" w:rsidRDefault="00862A8D" w:rsidP="00E36D72">
            <w:pPr>
              <w:spacing w:before="120" w:after="120"/>
              <w:rPr>
                <w:ins w:id="926" w:author="Qualcomm - Sumant Iyer" w:date="2022-08-15T15:45:00Z"/>
                <w:i/>
                <w:color w:val="0070C0"/>
                <w:lang w:eastAsia="zh-CN"/>
              </w:rPr>
            </w:pPr>
            <w:r>
              <w:rPr>
                <w:rFonts w:hint="eastAsia"/>
                <w:i/>
                <w:color w:val="0070C0"/>
                <w:lang w:eastAsia="zh-CN"/>
              </w:rPr>
              <w:t>M</w:t>
            </w:r>
            <w:r>
              <w:rPr>
                <w:i/>
                <w:color w:val="0070C0"/>
                <w:lang w:eastAsia="zh-CN"/>
              </w:rPr>
              <w:t>oderator note: Revision is made before meeting starts.</w:t>
            </w:r>
          </w:p>
          <w:p w14:paraId="3CCF5E51" w14:textId="77777777" w:rsidR="00862A8D" w:rsidRDefault="00862A8D" w:rsidP="00E36D72">
            <w:pPr>
              <w:spacing w:before="120" w:after="120"/>
            </w:pPr>
            <w:r w:rsidRPr="00512C44">
              <w:rPr>
                <w:rFonts w:eastAsiaTheme="minorEastAsia" w:hint="eastAsia"/>
                <w:highlight w:val="yellow"/>
                <w:lang w:eastAsia="zh-CN"/>
              </w:rPr>
              <w:t>R</w:t>
            </w:r>
            <w:r w:rsidRPr="00512C44">
              <w:rPr>
                <w:rFonts w:eastAsiaTheme="minorEastAsia"/>
                <w:highlight w:val="yellow"/>
                <w:lang w:eastAsia="zh-CN"/>
              </w:rPr>
              <w:t>evise</w:t>
            </w:r>
          </w:p>
        </w:tc>
      </w:tr>
      <w:tr w:rsidR="00862A8D" w14:paraId="7EAFD5A2" w14:textId="77777777" w:rsidTr="00E36D72">
        <w:trPr>
          <w:trHeight w:val="468"/>
        </w:trPr>
        <w:tc>
          <w:tcPr>
            <w:tcW w:w="1555" w:type="dxa"/>
          </w:tcPr>
          <w:p w14:paraId="1F8E54CB" w14:textId="77777777" w:rsidR="00862A8D" w:rsidRDefault="00862A8D" w:rsidP="00E36D72">
            <w:pPr>
              <w:spacing w:after="0"/>
            </w:pPr>
            <w:r>
              <w:t>R4-2212349</w:t>
            </w:r>
          </w:p>
          <w:p w14:paraId="3257C098" w14:textId="77777777" w:rsidR="00862A8D" w:rsidRDefault="00862A8D" w:rsidP="00E36D72">
            <w:pPr>
              <w:spacing w:after="0"/>
            </w:pPr>
            <w:r>
              <w:t>R4-2212350 (CAT-A)</w:t>
            </w:r>
          </w:p>
          <w:p w14:paraId="6B8460AE" w14:textId="77777777" w:rsidR="00862A8D" w:rsidRDefault="00862A8D" w:rsidP="00E36D72">
            <w:pPr>
              <w:spacing w:after="0"/>
            </w:pPr>
            <w:r>
              <w:t>R4-2212351 (CAT-A)</w:t>
            </w:r>
          </w:p>
        </w:tc>
        <w:tc>
          <w:tcPr>
            <w:tcW w:w="1105" w:type="dxa"/>
          </w:tcPr>
          <w:p w14:paraId="507DEEC4" w14:textId="77777777" w:rsidR="00862A8D" w:rsidRDefault="00862A8D" w:rsidP="00E36D72">
            <w:pPr>
              <w:spacing w:before="120" w:after="120"/>
            </w:pPr>
            <w:r>
              <w:t>Apple</w:t>
            </w:r>
          </w:p>
        </w:tc>
        <w:tc>
          <w:tcPr>
            <w:tcW w:w="3201" w:type="dxa"/>
          </w:tcPr>
          <w:p w14:paraId="0A3DC347" w14:textId="77777777" w:rsidR="00862A8D" w:rsidRDefault="00862A8D" w:rsidP="00E36D72">
            <w:pPr>
              <w:spacing w:before="120" w:after="120"/>
            </w:pPr>
            <w:r>
              <w:t>Draft CR for TS 38.101-2: Change FR2 SEM verification test metric</w:t>
            </w:r>
          </w:p>
        </w:tc>
        <w:tc>
          <w:tcPr>
            <w:tcW w:w="3770" w:type="dxa"/>
          </w:tcPr>
          <w:p w14:paraId="7E7927BF" w14:textId="77777777" w:rsidR="00862A8D" w:rsidRDefault="00862A8D" w:rsidP="00E36D72">
            <w:pPr>
              <w:spacing w:before="120" w:after="120"/>
              <w:rPr>
                <w:i/>
                <w:color w:val="0070C0"/>
                <w:lang w:eastAsia="zh-CN"/>
              </w:rPr>
            </w:pPr>
            <w:r>
              <w:rPr>
                <w:rFonts w:hint="eastAsia"/>
                <w:i/>
                <w:color w:val="0070C0"/>
                <w:lang w:eastAsia="zh-CN"/>
              </w:rPr>
              <w:t>M</w:t>
            </w:r>
            <w:r>
              <w:rPr>
                <w:i/>
                <w:color w:val="0070C0"/>
                <w:lang w:eastAsia="zh-CN"/>
              </w:rPr>
              <w:t>oderator note: Depends on R4-2212348 conclusion in Issue 2-1.</w:t>
            </w:r>
          </w:p>
          <w:p w14:paraId="08F6C9FE" w14:textId="77777777" w:rsidR="00862A8D" w:rsidRPr="00164C49" w:rsidRDefault="00862A8D" w:rsidP="00E36D72">
            <w:pPr>
              <w:spacing w:before="120" w:after="120"/>
              <w:rPr>
                <w:rFonts w:eastAsiaTheme="minorEastAsia"/>
                <w:color w:val="0070C0"/>
                <w:lang w:eastAsia="zh-CN"/>
              </w:rPr>
            </w:pPr>
            <w:r w:rsidRPr="00164C49">
              <w:rPr>
                <w:rFonts w:eastAsiaTheme="minorEastAsia" w:hint="eastAsia"/>
                <w:highlight w:val="lightGray"/>
                <w:lang w:eastAsia="zh-CN"/>
              </w:rPr>
              <w:t>P</w:t>
            </w:r>
            <w:r w:rsidRPr="00164C49">
              <w:rPr>
                <w:rFonts w:eastAsiaTheme="minorEastAsia"/>
                <w:highlight w:val="lightGray"/>
                <w:lang w:eastAsia="zh-CN"/>
              </w:rPr>
              <w:t>ostpone</w:t>
            </w:r>
          </w:p>
        </w:tc>
      </w:tr>
      <w:tr w:rsidR="00DA3294" w14:paraId="1B536312" w14:textId="77777777" w:rsidTr="00E36D72">
        <w:trPr>
          <w:trHeight w:val="468"/>
        </w:trPr>
        <w:tc>
          <w:tcPr>
            <w:tcW w:w="1555" w:type="dxa"/>
          </w:tcPr>
          <w:p w14:paraId="3AA3A92E" w14:textId="77777777" w:rsidR="00DA3294" w:rsidRDefault="00DA3294" w:rsidP="00DA3294">
            <w:pPr>
              <w:spacing w:after="0"/>
            </w:pPr>
            <w:r>
              <w:t>R4-2212334</w:t>
            </w:r>
          </w:p>
        </w:tc>
        <w:tc>
          <w:tcPr>
            <w:tcW w:w="1105" w:type="dxa"/>
          </w:tcPr>
          <w:p w14:paraId="339E10F8" w14:textId="77777777" w:rsidR="00DA3294" w:rsidRDefault="00DA3294" w:rsidP="00DA3294">
            <w:pPr>
              <w:spacing w:before="120" w:after="120"/>
            </w:pPr>
            <w:r>
              <w:t>Qualcomm</w:t>
            </w:r>
          </w:p>
        </w:tc>
        <w:tc>
          <w:tcPr>
            <w:tcW w:w="3201" w:type="dxa"/>
          </w:tcPr>
          <w:p w14:paraId="51FDC9F7" w14:textId="77777777" w:rsidR="00DA3294" w:rsidRDefault="00DA3294" w:rsidP="00DA3294">
            <w:pPr>
              <w:spacing w:before="120" w:after="120"/>
            </w:pPr>
            <w:r>
              <w:t>Clarification of MPR applicable to a Rel-16 FR2 UE</w:t>
            </w:r>
          </w:p>
        </w:tc>
        <w:tc>
          <w:tcPr>
            <w:tcW w:w="3770" w:type="dxa"/>
          </w:tcPr>
          <w:p w14:paraId="1039FAB3" w14:textId="34DA7C8C" w:rsidR="00DA3294" w:rsidRPr="003C7797" w:rsidRDefault="00DA3294" w:rsidP="00DA3294">
            <w:pPr>
              <w:spacing w:before="120" w:after="120"/>
              <w:rPr>
                <w:rFonts w:eastAsiaTheme="minorEastAsia"/>
                <w:highlight w:val="lightGray"/>
                <w:lang w:eastAsia="zh-CN"/>
              </w:rPr>
            </w:pPr>
            <w:r w:rsidRPr="003C7797">
              <w:rPr>
                <w:rFonts w:eastAsiaTheme="minorEastAsia"/>
                <w:highlight w:val="lightGray"/>
                <w:lang w:eastAsia="zh-CN"/>
              </w:rPr>
              <w:t>Not pursued</w:t>
            </w:r>
          </w:p>
        </w:tc>
      </w:tr>
      <w:tr w:rsidR="00862A8D" w14:paraId="205252A0" w14:textId="77777777" w:rsidTr="00E36D72">
        <w:trPr>
          <w:trHeight w:val="468"/>
        </w:trPr>
        <w:tc>
          <w:tcPr>
            <w:tcW w:w="1555" w:type="dxa"/>
          </w:tcPr>
          <w:p w14:paraId="690C6C4C" w14:textId="77777777" w:rsidR="00862A8D" w:rsidRDefault="00862A8D" w:rsidP="00E36D72">
            <w:pPr>
              <w:spacing w:after="0"/>
            </w:pPr>
            <w:r>
              <w:lastRenderedPageBreak/>
              <w:t>R4-2213321</w:t>
            </w:r>
          </w:p>
          <w:p w14:paraId="1CA399BF" w14:textId="77777777" w:rsidR="00862A8D" w:rsidRDefault="00862A8D" w:rsidP="00E36D72">
            <w:pPr>
              <w:spacing w:after="0"/>
            </w:pPr>
            <w:r>
              <w:t>R4-2213322 (CAT-A)</w:t>
            </w:r>
          </w:p>
        </w:tc>
        <w:tc>
          <w:tcPr>
            <w:tcW w:w="1105" w:type="dxa"/>
          </w:tcPr>
          <w:p w14:paraId="4B4DEAB6" w14:textId="77777777" w:rsidR="00862A8D" w:rsidRDefault="00862A8D" w:rsidP="00E36D72">
            <w:pPr>
              <w:spacing w:before="120" w:after="120"/>
            </w:pPr>
            <w:r>
              <w:t>OPPO</w:t>
            </w:r>
          </w:p>
        </w:tc>
        <w:tc>
          <w:tcPr>
            <w:tcW w:w="3201" w:type="dxa"/>
          </w:tcPr>
          <w:p w14:paraId="0732160C" w14:textId="77777777" w:rsidR="00862A8D" w:rsidRDefault="00862A8D" w:rsidP="00E36D72">
            <w:pPr>
              <w:spacing w:before="120" w:after="120"/>
            </w:pPr>
            <w:r>
              <w:t xml:space="preserve">R15 Draft CR on </w:t>
            </w:r>
            <w:proofErr w:type="spellStart"/>
            <w:r>
              <w:t>modifiedMPRbehavior</w:t>
            </w:r>
            <w:proofErr w:type="spellEnd"/>
            <w:r>
              <w:t xml:space="preserve"> for FR2</w:t>
            </w:r>
          </w:p>
        </w:tc>
        <w:tc>
          <w:tcPr>
            <w:tcW w:w="3770" w:type="dxa"/>
          </w:tcPr>
          <w:p w14:paraId="27847A3E" w14:textId="77777777" w:rsidR="00862A8D" w:rsidRPr="003C7797" w:rsidRDefault="00862A8D" w:rsidP="00E36D72">
            <w:pPr>
              <w:spacing w:before="120" w:after="120"/>
              <w:rPr>
                <w:rFonts w:eastAsiaTheme="minorEastAsia"/>
                <w:highlight w:val="yellow"/>
                <w:lang w:eastAsia="zh-CN"/>
              </w:rPr>
            </w:pPr>
            <w:r w:rsidRPr="003C7797">
              <w:rPr>
                <w:rFonts w:eastAsiaTheme="minorEastAsia"/>
                <w:highlight w:val="lightGray"/>
                <w:lang w:eastAsia="zh-CN"/>
              </w:rPr>
              <w:t>Not pursued</w:t>
            </w:r>
          </w:p>
        </w:tc>
      </w:tr>
      <w:tr w:rsidR="00862A8D" w14:paraId="18B31DA7" w14:textId="77777777" w:rsidTr="00E36D72">
        <w:trPr>
          <w:trHeight w:val="468"/>
        </w:trPr>
        <w:tc>
          <w:tcPr>
            <w:tcW w:w="1555" w:type="dxa"/>
          </w:tcPr>
          <w:p w14:paraId="11387D26" w14:textId="77777777" w:rsidR="00862A8D" w:rsidRDefault="00862A8D" w:rsidP="00E36D72">
            <w:pPr>
              <w:spacing w:after="0"/>
            </w:pPr>
            <w:r>
              <w:t>R4-2212387</w:t>
            </w:r>
          </w:p>
          <w:p w14:paraId="3F25D70C" w14:textId="77777777" w:rsidR="00862A8D" w:rsidRDefault="00862A8D" w:rsidP="00E36D72">
            <w:pPr>
              <w:spacing w:after="0"/>
            </w:pPr>
            <w:r>
              <w:t>R4-2212388 (CAT-A)</w:t>
            </w:r>
          </w:p>
        </w:tc>
        <w:tc>
          <w:tcPr>
            <w:tcW w:w="1105" w:type="dxa"/>
          </w:tcPr>
          <w:p w14:paraId="29B7C2B3" w14:textId="77777777" w:rsidR="00862A8D" w:rsidRDefault="00862A8D" w:rsidP="00E36D72">
            <w:pPr>
              <w:spacing w:before="120" w:after="120"/>
            </w:pPr>
            <w:r>
              <w:t>NTT DOCOMO</w:t>
            </w:r>
          </w:p>
        </w:tc>
        <w:tc>
          <w:tcPr>
            <w:tcW w:w="3201" w:type="dxa"/>
          </w:tcPr>
          <w:p w14:paraId="09B5109E" w14:textId="77777777" w:rsidR="00862A8D" w:rsidRDefault="00862A8D" w:rsidP="00E36D72">
            <w:pPr>
              <w:spacing w:before="120" w:after="120"/>
            </w:pPr>
            <w:r>
              <w:t>Draft CR for clarification on Maximum input and ACS and IBB for FR2 DL intra and inter combinations for TS 38.101-2</w:t>
            </w:r>
          </w:p>
        </w:tc>
        <w:tc>
          <w:tcPr>
            <w:tcW w:w="3770" w:type="dxa"/>
          </w:tcPr>
          <w:p w14:paraId="024B2ABC" w14:textId="77777777" w:rsidR="00862A8D" w:rsidRPr="003C7797" w:rsidRDefault="00862A8D" w:rsidP="00E36D72">
            <w:pPr>
              <w:spacing w:before="120" w:after="120"/>
              <w:rPr>
                <w:rFonts w:eastAsiaTheme="minorEastAsia"/>
                <w:color w:val="0070C0"/>
                <w:lang w:eastAsia="zh-CN"/>
              </w:rPr>
            </w:pPr>
            <w:r w:rsidRPr="00D179A6">
              <w:rPr>
                <w:highlight w:val="green"/>
              </w:rPr>
              <w:t>agreeable</w:t>
            </w:r>
          </w:p>
        </w:tc>
      </w:tr>
      <w:tr w:rsidR="00862A8D" w14:paraId="760D325D" w14:textId="77777777" w:rsidTr="00E36D72">
        <w:trPr>
          <w:trHeight w:val="468"/>
        </w:trPr>
        <w:tc>
          <w:tcPr>
            <w:tcW w:w="1555" w:type="dxa"/>
          </w:tcPr>
          <w:p w14:paraId="2A8561B8" w14:textId="77777777" w:rsidR="00862A8D" w:rsidRDefault="00862A8D" w:rsidP="00E36D72">
            <w:pPr>
              <w:spacing w:after="0"/>
            </w:pPr>
            <w:r>
              <w:t>R4-2212538</w:t>
            </w:r>
          </w:p>
          <w:p w14:paraId="5A02965A" w14:textId="77777777" w:rsidR="00862A8D" w:rsidRDefault="00862A8D" w:rsidP="00E36D72">
            <w:pPr>
              <w:spacing w:after="0"/>
            </w:pPr>
            <w:r>
              <w:t>R4-2212539 (CAT-A)</w:t>
            </w:r>
          </w:p>
        </w:tc>
        <w:tc>
          <w:tcPr>
            <w:tcW w:w="1105" w:type="dxa"/>
          </w:tcPr>
          <w:p w14:paraId="304ED19D" w14:textId="77777777" w:rsidR="00862A8D" w:rsidRDefault="00862A8D" w:rsidP="00E36D72">
            <w:pPr>
              <w:spacing w:before="120" w:after="120"/>
            </w:pPr>
            <w:r>
              <w:t>Anritsu</w:t>
            </w:r>
          </w:p>
        </w:tc>
        <w:tc>
          <w:tcPr>
            <w:tcW w:w="3201" w:type="dxa"/>
          </w:tcPr>
          <w:p w14:paraId="5ACC427C" w14:textId="77777777" w:rsidR="00862A8D" w:rsidRDefault="00862A8D" w:rsidP="00E36D72">
            <w:pPr>
              <w:spacing w:before="120" w:after="120"/>
            </w:pPr>
            <w:r>
              <w:t>Correction to EVM measurement point for DFTs-OFDM DM-RS Type 2</w:t>
            </w:r>
          </w:p>
        </w:tc>
        <w:tc>
          <w:tcPr>
            <w:tcW w:w="3770" w:type="dxa"/>
          </w:tcPr>
          <w:p w14:paraId="691F6FB4" w14:textId="77777777" w:rsidR="00862A8D" w:rsidRDefault="00862A8D" w:rsidP="00E36D72">
            <w:pPr>
              <w:spacing w:before="120" w:after="120"/>
              <w:rPr>
                <w:color w:val="0070C0"/>
                <w:lang w:eastAsia="zh-CN"/>
              </w:rPr>
            </w:pPr>
            <w:r w:rsidRPr="00D179A6">
              <w:rPr>
                <w:highlight w:val="green"/>
              </w:rPr>
              <w:t>agreeable</w:t>
            </w:r>
          </w:p>
        </w:tc>
      </w:tr>
      <w:tr w:rsidR="00862A8D" w14:paraId="2EDCCA29" w14:textId="77777777" w:rsidTr="00E36D72">
        <w:trPr>
          <w:trHeight w:val="468"/>
        </w:trPr>
        <w:tc>
          <w:tcPr>
            <w:tcW w:w="1555" w:type="dxa"/>
          </w:tcPr>
          <w:p w14:paraId="73522227" w14:textId="77777777" w:rsidR="00862A8D" w:rsidRDefault="00862A8D" w:rsidP="00E36D72">
            <w:pPr>
              <w:spacing w:after="0"/>
            </w:pPr>
            <w:r>
              <w:t>R4-2212584</w:t>
            </w:r>
          </w:p>
          <w:p w14:paraId="30F5227D" w14:textId="77777777" w:rsidR="00862A8D" w:rsidRDefault="00862A8D" w:rsidP="00E36D72">
            <w:pPr>
              <w:spacing w:after="0"/>
            </w:pPr>
            <w:r>
              <w:t>R4-2212585 (CAT-A)</w:t>
            </w:r>
          </w:p>
          <w:p w14:paraId="4738D3AD" w14:textId="77777777" w:rsidR="00862A8D" w:rsidRDefault="00862A8D" w:rsidP="00E36D72">
            <w:pPr>
              <w:spacing w:after="0"/>
            </w:pPr>
            <w:r>
              <w:t>R4-2212586 (CAT-A)</w:t>
            </w:r>
          </w:p>
        </w:tc>
        <w:tc>
          <w:tcPr>
            <w:tcW w:w="1105" w:type="dxa"/>
          </w:tcPr>
          <w:p w14:paraId="6A1D6B83" w14:textId="77777777" w:rsidR="00862A8D" w:rsidRDefault="00862A8D" w:rsidP="00E36D72">
            <w:pPr>
              <w:spacing w:before="120" w:after="120"/>
            </w:pPr>
            <w:r>
              <w:t>Xiaomi</w:t>
            </w:r>
          </w:p>
        </w:tc>
        <w:tc>
          <w:tcPr>
            <w:tcW w:w="3201" w:type="dxa"/>
          </w:tcPr>
          <w:p w14:paraId="05B26E5D" w14:textId="77777777" w:rsidR="00862A8D" w:rsidRDefault="00862A8D" w:rsidP="00E36D72">
            <w:pPr>
              <w:spacing w:before="120" w:after="120"/>
            </w:pPr>
            <w:r>
              <w:t>Draft CR for Rel-15 38.101-2 to correct the configured transmitted power</w:t>
            </w:r>
          </w:p>
        </w:tc>
        <w:tc>
          <w:tcPr>
            <w:tcW w:w="3770" w:type="dxa"/>
          </w:tcPr>
          <w:p w14:paraId="29409D3C" w14:textId="77777777" w:rsidR="00862A8D" w:rsidRDefault="00862A8D" w:rsidP="00E36D72">
            <w:pPr>
              <w:spacing w:before="120" w:after="120"/>
              <w:rPr>
                <w:color w:val="0070C0"/>
                <w:lang w:eastAsia="zh-CN"/>
              </w:rPr>
            </w:pPr>
            <w:r w:rsidRPr="00D179A6">
              <w:rPr>
                <w:highlight w:val="green"/>
              </w:rPr>
              <w:t>agreeable</w:t>
            </w:r>
          </w:p>
        </w:tc>
      </w:tr>
      <w:tr w:rsidR="00862A8D" w14:paraId="2EC337FA" w14:textId="77777777" w:rsidTr="00E36D72">
        <w:trPr>
          <w:trHeight w:val="468"/>
        </w:trPr>
        <w:tc>
          <w:tcPr>
            <w:tcW w:w="1555" w:type="dxa"/>
          </w:tcPr>
          <w:p w14:paraId="674445AF" w14:textId="77777777" w:rsidR="00862A8D" w:rsidRDefault="00862A8D" w:rsidP="00E36D72">
            <w:pPr>
              <w:spacing w:after="0"/>
            </w:pPr>
            <w:r>
              <w:t>R4-2212730</w:t>
            </w:r>
          </w:p>
        </w:tc>
        <w:tc>
          <w:tcPr>
            <w:tcW w:w="1105" w:type="dxa"/>
          </w:tcPr>
          <w:p w14:paraId="41322CA8" w14:textId="77777777" w:rsidR="00862A8D" w:rsidRDefault="00862A8D" w:rsidP="00E36D72">
            <w:pPr>
              <w:spacing w:before="120" w:after="120"/>
            </w:pPr>
            <w:r>
              <w:t>ZTE</w:t>
            </w:r>
          </w:p>
        </w:tc>
        <w:tc>
          <w:tcPr>
            <w:tcW w:w="3201" w:type="dxa"/>
          </w:tcPr>
          <w:p w14:paraId="3CE7F9F4" w14:textId="77777777" w:rsidR="00862A8D" w:rsidRDefault="00862A8D" w:rsidP="00E36D72">
            <w:pPr>
              <w:spacing w:before="120" w:after="120"/>
            </w:pPr>
            <w:r>
              <w:t>draft CR to TS38.101-2[R15] Introduce symbols of delta RIBC and delta RIBNC for intra-band CA</w:t>
            </w:r>
          </w:p>
        </w:tc>
        <w:tc>
          <w:tcPr>
            <w:tcW w:w="3770" w:type="dxa"/>
          </w:tcPr>
          <w:p w14:paraId="2A6CE613" w14:textId="77777777" w:rsidR="00862A8D" w:rsidRPr="001119D5" w:rsidRDefault="00862A8D" w:rsidP="00E36D72">
            <w:pPr>
              <w:spacing w:before="120" w:after="120"/>
              <w:rPr>
                <w:rFonts w:eastAsia="宋体"/>
                <w:highlight w:val="yellow"/>
                <w:lang w:val="en-US" w:eastAsia="zh-CN"/>
              </w:rPr>
            </w:pPr>
            <w:r w:rsidRPr="001119D5">
              <w:rPr>
                <w:highlight w:val="yellow"/>
                <w:lang w:eastAsia="zh-CN"/>
              </w:rPr>
              <w:t>Return to</w:t>
            </w:r>
          </w:p>
        </w:tc>
      </w:tr>
      <w:tr w:rsidR="00862A8D" w14:paraId="2BB8E8BB" w14:textId="77777777" w:rsidTr="00E36D72">
        <w:trPr>
          <w:trHeight w:val="468"/>
        </w:trPr>
        <w:tc>
          <w:tcPr>
            <w:tcW w:w="1555" w:type="dxa"/>
          </w:tcPr>
          <w:p w14:paraId="124739D4" w14:textId="77777777" w:rsidR="00862A8D" w:rsidRDefault="00862A8D" w:rsidP="00E36D72">
            <w:pPr>
              <w:spacing w:after="0"/>
            </w:pPr>
            <w:r>
              <w:t>R4-2212731</w:t>
            </w:r>
          </w:p>
          <w:p w14:paraId="518242D8" w14:textId="77777777" w:rsidR="00862A8D" w:rsidRDefault="00862A8D" w:rsidP="00E36D72">
            <w:pPr>
              <w:spacing w:after="0"/>
            </w:pPr>
            <w:r>
              <w:t>R4-2212732 (CAT-A)</w:t>
            </w:r>
          </w:p>
        </w:tc>
        <w:tc>
          <w:tcPr>
            <w:tcW w:w="1105" w:type="dxa"/>
          </w:tcPr>
          <w:p w14:paraId="0D4B4797" w14:textId="77777777" w:rsidR="00862A8D" w:rsidRDefault="00862A8D" w:rsidP="00E36D72">
            <w:pPr>
              <w:spacing w:before="120" w:after="120"/>
            </w:pPr>
            <w:r>
              <w:t>ZTE</w:t>
            </w:r>
          </w:p>
        </w:tc>
        <w:tc>
          <w:tcPr>
            <w:tcW w:w="3201" w:type="dxa"/>
          </w:tcPr>
          <w:p w14:paraId="1C062DA5" w14:textId="77777777" w:rsidR="00862A8D" w:rsidRDefault="00862A8D" w:rsidP="00E36D72">
            <w:pPr>
              <w:spacing w:before="120" w:after="120"/>
            </w:pPr>
            <w:r>
              <w:t>draft CR to TS38.101-2[R16] Introduce symbols of delta RIBC and delta RIBNC for intra-band CA</w:t>
            </w:r>
          </w:p>
        </w:tc>
        <w:tc>
          <w:tcPr>
            <w:tcW w:w="3770" w:type="dxa"/>
          </w:tcPr>
          <w:p w14:paraId="3411D8DA" w14:textId="77777777" w:rsidR="00862A8D" w:rsidRDefault="00862A8D" w:rsidP="00E36D72">
            <w:pPr>
              <w:spacing w:before="120" w:after="120"/>
              <w:rPr>
                <w:color w:val="0070C0"/>
                <w:lang w:eastAsia="zh-CN"/>
              </w:rPr>
            </w:pPr>
            <w:r w:rsidRPr="00D179A6">
              <w:rPr>
                <w:highlight w:val="green"/>
              </w:rPr>
              <w:t>agreeable</w:t>
            </w:r>
          </w:p>
        </w:tc>
      </w:tr>
      <w:tr w:rsidR="00862A8D" w14:paraId="2EDDB258" w14:textId="77777777" w:rsidTr="00E36D72">
        <w:trPr>
          <w:trHeight w:val="468"/>
        </w:trPr>
        <w:tc>
          <w:tcPr>
            <w:tcW w:w="1555" w:type="dxa"/>
          </w:tcPr>
          <w:p w14:paraId="6FC516FC" w14:textId="77777777" w:rsidR="00862A8D" w:rsidRDefault="00862A8D" w:rsidP="00E36D72">
            <w:pPr>
              <w:spacing w:after="0"/>
            </w:pPr>
            <w:r>
              <w:t>R4-2213226</w:t>
            </w:r>
          </w:p>
        </w:tc>
        <w:tc>
          <w:tcPr>
            <w:tcW w:w="1105" w:type="dxa"/>
          </w:tcPr>
          <w:p w14:paraId="770FC591" w14:textId="77777777" w:rsidR="00862A8D" w:rsidRDefault="00862A8D" w:rsidP="00E36D72">
            <w:pPr>
              <w:spacing w:before="120" w:after="120"/>
            </w:pPr>
            <w:r>
              <w:t>Nokia</w:t>
            </w:r>
          </w:p>
        </w:tc>
        <w:tc>
          <w:tcPr>
            <w:tcW w:w="3201" w:type="dxa"/>
          </w:tcPr>
          <w:p w14:paraId="331B4DFA" w14:textId="77777777" w:rsidR="00862A8D" w:rsidRDefault="00862A8D" w:rsidP="00E36D72">
            <w:pPr>
              <w:spacing w:before="120" w:after="120"/>
            </w:pPr>
            <w:proofErr w:type="spellStart"/>
            <w:r>
              <w:t>draftCR</w:t>
            </w:r>
            <w:proofErr w:type="spellEnd"/>
            <w:r>
              <w:t xml:space="preserve"> to 38.101-2 Corrections to tables with wrong unit declarations</w:t>
            </w:r>
          </w:p>
        </w:tc>
        <w:tc>
          <w:tcPr>
            <w:tcW w:w="3770" w:type="dxa"/>
          </w:tcPr>
          <w:p w14:paraId="398B44DD" w14:textId="77777777" w:rsidR="00862A8D" w:rsidRDefault="00862A8D" w:rsidP="00E36D72">
            <w:pPr>
              <w:spacing w:before="120" w:after="120"/>
              <w:rPr>
                <w:color w:val="0070C0"/>
                <w:lang w:eastAsia="zh-CN"/>
              </w:rPr>
            </w:pPr>
            <w:r w:rsidRPr="00D179A6">
              <w:rPr>
                <w:highlight w:val="green"/>
              </w:rPr>
              <w:t>agreeable</w:t>
            </w:r>
          </w:p>
        </w:tc>
      </w:tr>
      <w:tr w:rsidR="00862A8D" w14:paraId="21E37FDE" w14:textId="77777777" w:rsidTr="00E36D72">
        <w:trPr>
          <w:trHeight w:val="468"/>
        </w:trPr>
        <w:tc>
          <w:tcPr>
            <w:tcW w:w="1555" w:type="dxa"/>
          </w:tcPr>
          <w:p w14:paraId="0A0FAE91" w14:textId="77777777" w:rsidR="00862A8D" w:rsidRDefault="00862A8D" w:rsidP="00E36D72">
            <w:pPr>
              <w:spacing w:after="0"/>
            </w:pPr>
            <w:r>
              <w:t>R4-2213324</w:t>
            </w:r>
          </w:p>
        </w:tc>
        <w:tc>
          <w:tcPr>
            <w:tcW w:w="1105" w:type="dxa"/>
          </w:tcPr>
          <w:p w14:paraId="16A8A6ED" w14:textId="77777777" w:rsidR="00862A8D" w:rsidRDefault="00862A8D" w:rsidP="00E36D72">
            <w:pPr>
              <w:spacing w:before="120" w:after="120"/>
            </w:pPr>
            <w:r>
              <w:t>OPPO</w:t>
            </w:r>
          </w:p>
        </w:tc>
        <w:tc>
          <w:tcPr>
            <w:tcW w:w="3201" w:type="dxa"/>
          </w:tcPr>
          <w:p w14:paraId="5F18990E" w14:textId="77777777" w:rsidR="00862A8D" w:rsidRDefault="00862A8D" w:rsidP="00E36D72">
            <w:pPr>
              <w:spacing w:before="120" w:after="120"/>
            </w:pPr>
            <w:r>
              <w:t>R16 Draft CR on clarification of FR2 CA DC location reporting</w:t>
            </w:r>
          </w:p>
        </w:tc>
        <w:tc>
          <w:tcPr>
            <w:tcW w:w="3770" w:type="dxa"/>
          </w:tcPr>
          <w:p w14:paraId="4DB48873" w14:textId="77777777" w:rsidR="00862A8D" w:rsidRPr="002F0737" w:rsidRDefault="00862A8D" w:rsidP="00E36D72">
            <w:pPr>
              <w:spacing w:before="120" w:after="120"/>
              <w:rPr>
                <w:rFonts w:eastAsiaTheme="minorEastAsia"/>
                <w:color w:val="0070C0"/>
                <w:lang w:eastAsia="zh-CN"/>
              </w:rPr>
            </w:pPr>
            <w:r w:rsidRPr="001119D5">
              <w:rPr>
                <w:highlight w:val="yellow"/>
                <w:lang w:eastAsia="zh-CN"/>
              </w:rPr>
              <w:t>Return to</w:t>
            </w:r>
          </w:p>
        </w:tc>
      </w:tr>
      <w:tr w:rsidR="00862A8D" w14:paraId="48971F79" w14:textId="77777777" w:rsidTr="00E36D72">
        <w:trPr>
          <w:trHeight w:val="468"/>
        </w:trPr>
        <w:tc>
          <w:tcPr>
            <w:tcW w:w="1555" w:type="dxa"/>
          </w:tcPr>
          <w:p w14:paraId="2FAD2431" w14:textId="77777777" w:rsidR="00862A8D" w:rsidRDefault="00862A8D" w:rsidP="00E36D72">
            <w:pPr>
              <w:spacing w:after="0"/>
            </w:pPr>
            <w:r>
              <w:t>R4-2213327</w:t>
            </w:r>
          </w:p>
        </w:tc>
        <w:tc>
          <w:tcPr>
            <w:tcW w:w="1105" w:type="dxa"/>
          </w:tcPr>
          <w:p w14:paraId="20523CA7" w14:textId="77777777" w:rsidR="00862A8D" w:rsidRDefault="00862A8D" w:rsidP="00E36D72">
            <w:pPr>
              <w:spacing w:before="120" w:after="120"/>
            </w:pPr>
            <w:r>
              <w:t>OPPO</w:t>
            </w:r>
          </w:p>
        </w:tc>
        <w:tc>
          <w:tcPr>
            <w:tcW w:w="3201" w:type="dxa"/>
          </w:tcPr>
          <w:p w14:paraId="0DED85C6" w14:textId="77777777" w:rsidR="00862A8D" w:rsidRDefault="00862A8D" w:rsidP="00E36D72">
            <w:pPr>
              <w:spacing w:before="120" w:after="120"/>
            </w:pPr>
            <w:r>
              <w:t>R15 FR2 Draft CR on clarification of DC location with 3300 and 3301 in TSQ requirement</w:t>
            </w:r>
          </w:p>
        </w:tc>
        <w:tc>
          <w:tcPr>
            <w:tcW w:w="3770" w:type="dxa"/>
          </w:tcPr>
          <w:p w14:paraId="6C31ABC2" w14:textId="77777777" w:rsidR="00862A8D" w:rsidRPr="002F0737" w:rsidRDefault="00862A8D" w:rsidP="00E36D72">
            <w:pPr>
              <w:spacing w:before="120" w:after="120"/>
              <w:rPr>
                <w:rFonts w:eastAsiaTheme="minorEastAsia"/>
                <w:color w:val="0070C0"/>
                <w:lang w:eastAsia="zh-CN"/>
              </w:rPr>
            </w:pPr>
            <w:r w:rsidRPr="003C7797">
              <w:rPr>
                <w:rFonts w:eastAsiaTheme="minorEastAsia"/>
                <w:highlight w:val="lightGray"/>
                <w:lang w:eastAsia="zh-CN"/>
              </w:rPr>
              <w:t>Not pursued</w:t>
            </w:r>
          </w:p>
        </w:tc>
      </w:tr>
      <w:tr w:rsidR="00862A8D" w14:paraId="530338D3" w14:textId="77777777" w:rsidTr="00E36D72">
        <w:trPr>
          <w:trHeight w:val="468"/>
        </w:trPr>
        <w:tc>
          <w:tcPr>
            <w:tcW w:w="1555" w:type="dxa"/>
          </w:tcPr>
          <w:p w14:paraId="689F314F" w14:textId="77777777" w:rsidR="00862A8D" w:rsidRDefault="00862A8D" w:rsidP="00E36D72">
            <w:pPr>
              <w:spacing w:after="0"/>
            </w:pPr>
            <w:r>
              <w:t>R4-2213328</w:t>
            </w:r>
          </w:p>
        </w:tc>
        <w:tc>
          <w:tcPr>
            <w:tcW w:w="1105" w:type="dxa"/>
          </w:tcPr>
          <w:p w14:paraId="3E33810F" w14:textId="77777777" w:rsidR="00862A8D" w:rsidRDefault="00862A8D" w:rsidP="00E36D72">
            <w:pPr>
              <w:spacing w:before="120" w:after="120"/>
            </w:pPr>
            <w:r>
              <w:t>OPPO</w:t>
            </w:r>
          </w:p>
        </w:tc>
        <w:tc>
          <w:tcPr>
            <w:tcW w:w="3201" w:type="dxa"/>
          </w:tcPr>
          <w:p w14:paraId="58EB02BA" w14:textId="77777777" w:rsidR="00862A8D" w:rsidRDefault="00862A8D" w:rsidP="00E36D72">
            <w:pPr>
              <w:spacing w:before="120" w:after="120"/>
            </w:pPr>
            <w:r>
              <w:t>R16 FR2 Draft CR on clarification of DC location with 3300 and 3301 in TSQ requirement</w:t>
            </w:r>
          </w:p>
        </w:tc>
        <w:tc>
          <w:tcPr>
            <w:tcW w:w="3770" w:type="dxa"/>
          </w:tcPr>
          <w:p w14:paraId="4AD47116" w14:textId="77777777" w:rsidR="00862A8D" w:rsidRDefault="00862A8D" w:rsidP="00E36D72">
            <w:pPr>
              <w:spacing w:before="120" w:after="120"/>
              <w:rPr>
                <w:color w:val="0070C0"/>
                <w:lang w:eastAsia="zh-CN"/>
              </w:rPr>
            </w:pPr>
            <w:r w:rsidRPr="003C7797">
              <w:rPr>
                <w:rFonts w:eastAsiaTheme="minorEastAsia"/>
                <w:highlight w:val="lightGray"/>
                <w:lang w:eastAsia="zh-CN"/>
              </w:rPr>
              <w:t>Not pursued</w:t>
            </w:r>
          </w:p>
        </w:tc>
      </w:tr>
      <w:tr w:rsidR="00862A8D" w14:paraId="224EDD78" w14:textId="77777777" w:rsidTr="00E36D72">
        <w:trPr>
          <w:trHeight w:val="468"/>
        </w:trPr>
        <w:tc>
          <w:tcPr>
            <w:tcW w:w="1555" w:type="dxa"/>
          </w:tcPr>
          <w:p w14:paraId="3DA7DCB5" w14:textId="77777777" w:rsidR="00862A8D" w:rsidRDefault="00862A8D" w:rsidP="00E36D72">
            <w:pPr>
              <w:spacing w:after="0"/>
            </w:pPr>
            <w:r>
              <w:t>R4-2213734</w:t>
            </w:r>
          </w:p>
          <w:p w14:paraId="6BCACE5D" w14:textId="77777777" w:rsidR="00862A8D" w:rsidRDefault="00862A8D" w:rsidP="00E36D72">
            <w:pPr>
              <w:spacing w:after="0"/>
            </w:pPr>
            <w:r>
              <w:t>R4-2213735 (CAT-A)</w:t>
            </w:r>
          </w:p>
          <w:p w14:paraId="5E5BB1FB" w14:textId="77777777" w:rsidR="00862A8D" w:rsidRDefault="00862A8D" w:rsidP="00E36D72">
            <w:pPr>
              <w:spacing w:after="0"/>
            </w:pPr>
            <w:r>
              <w:t>R4-2213736 (CAT-A)</w:t>
            </w:r>
          </w:p>
        </w:tc>
        <w:tc>
          <w:tcPr>
            <w:tcW w:w="1105" w:type="dxa"/>
          </w:tcPr>
          <w:p w14:paraId="7EC7CF1C" w14:textId="77777777" w:rsidR="00862A8D" w:rsidRDefault="00862A8D" w:rsidP="00E36D72">
            <w:pPr>
              <w:spacing w:before="120" w:after="120"/>
            </w:pPr>
            <w:r>
              <w:t>Huawei</w:t>
            </w:r>
          </w:p>
        </w:tc>
        <w:tc>
          <w:tcPr>
            <w:tcW w:w="3201" w:type="dxa"/>
          </w:tcPr>
          <w:p w14:paraId="526158B6" w14:textId="77777777" w:rsidR="00862A8D" w:rsidRDefault="00862A8D" w:rsidP="00E36D72">
            <w:pPr>
              <w:spacing w:before="120" w:after="120"/>
            </w:pPr>
            <w:r>
              <w:t xml:space="preserve">draft CR for 38.101-2 </w:t>
            </w:r>
            <w:proofErr w:type="spellStart"/>
            <w:r>
              <w:t>revison</w:t>
            </w:r>
            <w:proofErr w:type="spellEnd"/>
            <w:r>
              <w:t xml:space="preserve"> on MIMO receiver characteristics (Rel-15)</w:t>
            </w:r>
          </w:p>
        </w:tc>
        <w:tc>
          <w:tcPr>
            <w:tcW w:w="3770" w:type="dxa"/>
          </w:tcPr>
          <w:p w14:paraId="7B951B8D" w14:textId="77777777" w:rsidR="00862A8D" w:rsidRPr="00C11D54" w:rsidRDefault="00862A8D" w:rsidP="00E36D72">
            <w:pPr>
              <w:spacing w:before="120" w:after="120"/>
              <w:rPr>
                <w:rFonts w:eastAsiaTheme="minorEastAsia"/>
                <w:color w:val="0070C0"/>
                <w:lang w:eastAsia="zh-CN"/>
              </w:rPr>
            </w:pPr>
            <w:r w:rsidRPr="001119D5">
              <w:rPr>
                <w:highlight w:val="yellow"/>
                <w:lang w:eastAsia="zh-CN"/>
              </w:rPr>
              <w:t>Return to</w:t>
            </w:r>
          </w:p>
        </w:tc>
      </w:tr>
    </w:tbl>
    <w:p w14:paraId="7D06E8B1" w14:textId="77777777" w:rsidR="00862A8D" w:rsidRPr="00152FAC" w:rsidRDefault="00862A8D">
      <w:pPr>
        <w:rPr>
          <w:color w:val="0070C0"/>
          <w:lang w:eastAsia="zh-CN"/>
        </w:rPr>
      </w:pPr>
    </w:p>
    <w:p w14:paraId="56621638" w14:textId="77777777" w:rsidR="00F0285F" w:rsidRPr="00F0285F" w:rsidRDefault="00CD6117">
      <w:pPr>
        <w:pStyle w:val="2"/>
        <w:rPr>
          <w:lang w:val="en-US"/>
          <w:rPrChange w:id="927" w:author="AC" w:date="2022-08-17T12:28:00Z">
            <w:rPr/>
          </w:rPrChange>
        </w:rPr>
      </w:pPr>
      <w:r>
        <w:rPr>
          <w:lang w:val="en-US"/>
          <w:rPrChange w:id="928" w:author="AC" w:date="2022-08-17T12:28:00Z">
            <w:rPr/>
          </w:rPrChange>
        </w:rPr>
        <w:t>Discussion on 2nd round (if applicable)</w:t>
      </w:r>
    </w:p>
    <w:p w14:paraId="0BFB4B8C" w14:textId="77777777" w:rsidR="00F0285F" w:rsidRDefault="00CD6117">
      <w:pPr>
        <w:rPr>
          <w:i/>
          <w:color w:val="0070C0"/>
          <w:lang w:val="en-US" w:eastAsia="zh-CN"/>
        </w:rPr>
      </w:pPr>
      <w:r>
        <w:rPr>
          <w:i/>
          <w:color w:val="0070C0"/>
          <w:lang w:val="en-US" w:eastAsia="zh-CN"/>
        </w:rPr>
        <w:t xml:space="preserve">Moderator can provide summary of 2nd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428DEE3C" w14:textId="77777777" w:rsidR="00F0285F" w:rsidRDefault="00F0285F">
      <w:pPr>
        <w:rPr>
          <w:i/>
          <w:color w:val="0070C0"/>
          <w:lang w:val="en-US"/>
        </w:rPr>
      </w:pPr>
    </w:p>
    <w:p w14:paraId="59F94C5C" w14:textId="77777777" w:rsidR="00F0285F" w:rsidRDefault="00CD6117">
      <w:pPr>
        <w:pStyle w:val="1"/>
        <w:rPr>
          <w:lang w:eastAsia="ja-JP"/>
        </w:rPr>
      </w:pPr>
      <w:r>
        <w:rPr>
          <w:lang w:eastAsia="ja-JP"/>
        </w:rPr>
        <w:lastRenderedPageBreak/>
        <w:t>Topic #3: 38.101-3</w:t>
      </w:r>
    </w:p>
    <w:p w14:paraId="4BF35A16"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118E4A8A" w14:textId="77777777">
        <w:trPr>
          <w:trHeight w:val="468"/>
        </w:trPr>
        <w:tc>
          <w:tcPr>
            <w:tcW w:w="1505" w:type="dxa"/>
            <w:vAlign w:val="center"/>
          </w:tcPr>
          <w:p w14:paraId="51D3D0B6" w14:textId="77777777" w:rsidR="00F0285F" w:rsidRDefault="00CD6117">
            <w:pPr>
              <w:spacing w:before="120" w:after="120"/>
              <w:rPr>
                <w:b/>
                <w:bCs/>
              </w:rPr>
            </w:pPr>
            <w:r>
              <w:rPr>
                <w:b/>
                <w:bCs/>
              </w:rPr>
              <w:t>T-doc number</w:t>
            </w:r>
          </w:p>
        </w:tc>
        <w:tc>
          <w:tcPr>
            <w:tcW w:w="1091" w:type="dxa"/>
            <w:vAlign w:val="center"/>
          </w:tcPr>
          <w:p w14:paraId="45FAC456" w14:textId="77777777" w:rsidR="00F0285F" w:rsidRDefault="00CD6117">
            <w:pPr>
              <w:spacing w:before="120" w:after="120"/>
              <w:rPr>
                <w:b/>
                <w:bCs/>
              </w:rPr>
            </w:pPr>
            <w:r>
              <w:rPr>
                <w:b/>
                <w:bCs/>
              </w:rPr>
              <w:t>Company</w:t>
            </w:r>
          </w:p>
        </w:tc>
        <w:tc>
          <w:tcPr>
            <w:tcW w:w="3229" w:type="dxa"/>
          </w:tcPr>
          <w:p w14:paraId="404AF880"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172C1780" w14:textId="77777777" w:rsidR="00F0285F" w:rsidRDefault="00CD6117">
            <w:pPr>
              <w:spacing w:before="120" w:after="120"/>
              <w:rPr>
                <w:b/>
                <w:bCs/>
              </w:rPr>
            </w:pPr>
            <w:r>
              <w:rPr>
                <w:b/>
                <w:bCs/>
              </w:rPr>
              <w:t>Proposals / Observations</w:t>
            </w:r>
          </w:p>
        </w:tc>
      </w:tr>
      <w:tr w:rsidR="00F0285F" w14:paraId="4BCDE733" w14:textId="77777777">
        <w:trPr>
          <w:trHeight w:val="468"/>
        </w:trPr>
        <w:tc>
          <w:tcPr>
            <w:tcW w:w="1505" w:type="dxa"/>
          </w:tcPr>
          <w:p w14:paraId="1ACE5D16" w14:textId="77777777" w:rsidR="00F0285F" w:rsidRDefault="00CD6117">
            <w:pPr>
              <w:spacing w:before="120" w:after="120"/>
            </w:pPr>
            <w:r>
              <w:t>R4-2211579</w:t>
            </w:r>
          </w:p>
          <w:p w14:paraId="79D5DD5F" w14:textId="77777777" w:rsidR="00F0285F" w:rsidRDefault="00CD6117">
            <w:pPr>
              <w:spacing w:before="120" w:after="120"/>
            </w:pPr>
            <w:r>
              <w:t>R4-2211580 (CAT-A)</w:t>
            </w:r>
          </w:p>
          <w:p w14:paraId="1C9A7130" w14:textId="77777777" w:rsidR="00F0285F" w:rsidRDefault="00CD6117">
            <w:pPr>
              <w:spacing w:before="120" w:after="120"/>
            </w:pPr>
            <w:r>
              <w:t>R4-2211581 (CAT-A)</w:t>
            </w:r>
          </w:p>
        </w:tc>
        <w:tc>
          <w:tcPr>
            <w:tcW w:w="1091" w:type="dxa"/>
          </w:tcPr>
          <w:p w14:paraId="6BF4F2A9" w14:textId="77777777" w:rsidR="00F0285F" w:rsidRDefault="00CD6117">
            <w:pPr>
              <w:spacing w:before="120" w:after="120"/>
            </w:pPr>
            <w:r>
              <w:t>Rohde &amp; Schwarz</w:t>
            </w:r>
          </w:p>
        </w:tc>
        <w:tc>
          <w:tcPr>
            <w:tcW w:w="3229" w:type="dxa"/>
          </w:tcPr>
          <w:p w14:paraId="2F0E2E63" w14:textId="77777777" w:rsidR="00F0285F" w:rsidRDefault="00CD6117">
            <w:pPr>
              <w:spacing w:before="120" w:after="120"/>
            </w:pPr>
            <w:r>
              <w:t>Addition of missing Additional Spurious Emissions Clause</w:t>
            </w:r>
          </w:p>
        </w:tc>
        <w:tc>
          <w:tcPr>
            <w:tcW w:w="3806" w:type="dxa"/>
          </w:tcPr>
          <w:p w14:paraId="4E166282" w14:textId="77777777" w:rsidR="00F0285F" w:rsidRDefault="00F0285F">
            <w:pPr>
              <w:spacing w:before="120" w:after="120"/>
            </w:pPr>
          </w:p>
        </w:tc>
      </w:tr>
      <w:tr w:rsidR="00F0285F" w14:paraId="0A133559" w14:textId="77777777">
        <w:trPr>
          <w:trHeight w:val="468"/>
        </w:trPr>
        <w:tc>
          <w:tcPr>
            <w:tcW w:w="1505" w:type="dxa"/>
          </w:tcPr>
          <w:p w14:paraId="352B5E6E" w14:textId="77777777" w:rsidR="00F0285F" w:rsidRDefault="00CD6117">
            <w:pPr>
              <w:spacing w:before="120" w:after="120"/>
            </w:pPr>
            <w:r>
              <w:t xml:space="preserve">R4-2211793 </w:t>
            </w:r>
          </w:p>
          <w:p w14:paraId="5BD25FB3" w14:textId="77777777" w:rsidR="00F0285F" w:rsidRDefault="00CD6117">
            <w:pPr>
              <w:spacing w:before="120" w:after="120"/>
            </w:pPr>
            <w:r>
              <w:t>-&gt;</w:t>
            </w:r>
          </w:p>
          <w:p w14:paraId="30AE49A5" w14:textId="77777777" w:rsidR="00F0285F" w:rsidRDefault="00CD6117">
            <w:pPr>
              <w:spacing w:before="120" w:after="120"/>
            </w:pPr>
            <w:r>
              <w:t>R4-2211793r1</w:t>
            </w:r>
          </w:p>
        </w:tc>
        <w:tc>
          <w:tcPr>
            <w:tcW w:w="1091" w:type="dxa"/>
          </w:tcPr>
          <w:p w14:paraId="294BFCD5" w14:textId="77777777" w:rsidR="00F0285F" w:rsidRDefault="00CD6117">
            <w:pPr>
              <w:spacing w:before="120" w:after="120"/>
            </w:pPr>
            <w:r>
              <w:t>KDDI</w:t>
            </w:r>
          </w:p>
        </w:tc>
        <w:tc>
          <w:tcPr>
            <w:tcW w:w="3229" w:type="dxa"/>
          </w:tcPr>
          <w:p w14:paraId="632F5291" w14:textId="77777777" w:rsidR="00F0285F" w:rsidRDefault="00CD6117">
            <w:pPr>
              <w:spacing w:before="120" w:after="120"/>
            </w:pPr>
            <w:r>
              <w:t>Draft CR for updating the note of mandatory simultaneous Rx/Tx capability for FR1 and FR2 EN-DC combinations</w:t>
            </w:r>
          </w:p>
        </w:tc>
        <w:tc>
          <w:tcPr>
            <w:tcW w:w="3806" w:type="dxa"/>
          </w:tcPr>
          <w:p w14:paraId="297F60B0" w14:textId="77777777" w:rsidR="00F0285F" w:rsidRDefault="00CD6117">
            <w:pPr>
              <w:spacing w:before="120" w:after="120"/>
              <w:rPr>
                <w:ins w:id="929" w:author="Valentin Gheorghiu" w:date="2022-08-16T17:42:00Z"/>
                <w:color w:val="0070C0"/>
                <w:lang w:eastAsia="zh-CN"/>
              </w:rPr>
            </w:pPr>
            <w:r>
              <w:rPr>
                <w:rFonts w:hint="eastAsia"/>
                <w:color w:val="0070C0"/>
                <w:lang w:eastAsia="zh-CN"/>
              </w:rPr>
              <w:t>M</w:t>
            </w:r>
            <w:r>
              <w:rPr>
                <w:color w:val="0070C0"/>
                <w:lang w:eastAsia="zh-CN"/>
              </w:rPr>
              <w:t>oderator note: No change marks in the CR, and it was revised to R4-2211793r1 before meeting.</w:t>
            </w:r>
          </w:p>
          <w:p w14:paraId="16AD1BE1" w14:textId="77777777" w:rsidR="00F0285F" w:rsidRDefault="00CD6117">
            <w:pPr>
              <w:spacing w:before="120" w:after="120"/>
              <w:rPr>
                <w:color w:val="0070C0"/>
                <w:lang w:eastAsia="zh-CN"/>
              </w:rPr>
            </w:pPr>
            <w:ins w:id="930" w:author="Yasuki Suzuki (KDDI)" w:date="2022-08-16T18:46:00Z">
              <w:r>
                <w:rPr>
                  <w:color w:val="0070C0"/>
                  <w:lang w:eastAsia="zh-CN"/>
                </w:rPr>
                <w:br/>
              </w:r>
            </w:ins>
          </w:p>
        </w:tc>
      </w:tr>
      <w:tr w:rsidR="00F0285F" w14:paraId="0795079F" w14:textId="77777777">
        <w:trPr>
          <w:trHeight w:val="468"/>
        </w:trPr>
        <w:tc>
          <w:tcPr>
            <w:tcW w:w="1505" w:type="dxa"/>
          </w:tcPr>
          <w:p w14:paraId="1DF24A10" w14:textId="77777777" w:rsidR="00F0285F" w:rsidRDefault="00CD6117">
            <w:pPr>
              <w:spacing w:before="120" w:after="120"/>
            </w:pPr>
            <w:r>
              <w:t>R4-2212012</w:t>
            </w:r>
          </w:p>
          <w:p w14:paraId="730FFA29" w14:textId="77777777" w:rsidR="00F0285F" w:rsidRDefault="00CD6117">
            <w:pPr>
              <w:spacing w:before="120" w:after="120"/>
            </w:pPr>
            <w:r>
              <w:t>R4-2212013 (CAT-A)</w:t>
            </w:r>
          </w:p>
        </w:tc>
        <w:tc>
          <w:tcPr>
            <w:tcW w:w="1091" w:type="dxa"/>
          </w:tcPr>
          <w:p w14:paraId="46FCF97F" w14:textId="77777777" w:rsidR="00F0285F" w:rsidRDefault="00CD6117">
            <w:pPr>
              <w:spacing w:before="120" w:after="120"/>
            </w:pPr>
            <w:r>
              <w:t>Samsung</w:t>
            </w:r>
          </w:p>
        </w:tc>
        <w:tc>
          <w:tcPr>
            <w:tcW w:w="3229" w:type="dxa"/>
          </w:tcPr>
          <w:p w14:paraId="71FC47B0" w14:textId="77777777" w:rsidR="00F0285F" w:rsidRDefault="00CD6117">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765720DF" w14:textId="77777777" w:rsidR="00F0285F" w:rsidRDefault="00F0285F">
            <w:pPr>
              <w:spacing w:before="120" w:after="120"/>
            </w:pPr>
          </w:p>
        </w:tc>
      </w:tr>
      <w:tr w:rsidR="00F0285F" w14:paraId="57861480" w14:textId="77777777">
        <w:trPr>
          <w:trHeight w:val="468"/>
        </w:trPr>
        <w:tc>
          <w:tcPr>
            <w:tcW w:w="1505" w:type="dxa"/>
          </w:tcPr>
          <w:p w14:paraId="7B5214EE" w14:textId="77777777" w:rsidR="00F0285F" w:rsidRDefault="00CD6117">
            <w:pPr>
              <w:spacing w:before="120" w:after="120"/>
            </w:pPr>
            <w:r>
              <w:t>R4-2212026</w:t>
            </w:r>
          </w:p>
          <w:p w14:paraId="16F9FB2E" w14:textId="77777777" w:rsidR="00F0285F" w:rsidRDefault="00CD6117">
            <w:pPr>
              <w:spacing w:before="120" w:after="120"/>
            </w:pPr>
            <w:r>
              <w:t>R4-2212027 (CAT-A)</w:t>
            </w:r>
          </w:p>
          <w:p w14:paraId="0F25CBFC" w14:textId="77777777" w:rsidR="00F0285F" w:rsidRDefault="00CD6117">
            <w:pPr>
              <w:spacing w:before="120" w:after="120"/>
            </w:pPr>
            <w:r>
              <w:t>R4-2212028 (CAT-A)</w:t>
            </w:r>
          </w:p>
        </w:tc>
        <w:tc>
          <w:tcPr>
            <w:tcW w:w="1091" w:type="dxa"/>
          </w:tcPr>
          <w:p w14:paraId="380F45D5" w14:textId="77777777" w:rsidR="00F0285F" w:rsidRDefault="00CD6117">
            <w:pPr>
              <w:spacing w:before="120" w:after="120"/>
            </w:pPr>
            <w:r>
              <w:t>Samsung</w:t>
            </w:r>
          </w:p>
        </w:tc>
        <w:tc>
          <w:tcPr>
            <w:tcW w:w="3229" w:type="dxa"/>
          </w:tcPr>
          <w:p w14:paraId="3CF6DA90" w14:textId="77777777" w:rsidR="00F0285F" w:rsidRDefault="00CD6117">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652BAC83" w14:textId="77777777" w:rsidR="00F0285F" w:rsidRDefault="00F0285F">
            <w:pPr>
              <w:spacing w:before="120" w:after="120"/>
              <w:rPr>
                <w:lang w:eastAsia="ja-JP"/>
              </w:rPr>
            </w:pPr>
          </w:p>
        </w:tc>
      </w:tr>
      <w:tr w:rsidR="00F0285F" w14:paraId="1BD8358B" w14:textId="77777777">
        <w:trPr>
          <w:trHeight w:val="468"/>
        </w:trPr>
        <w:tc>
          <w:tcPr>
            <w:tcW w:w="1505" w:type="dxa"/>
          </w:tcPr>
          <w:p w14:paraId="4DCD5674" w14:textId="77777777" w:rsidR="00F0285F" w:rsidRDefault="00CD6117">
            <w:pPr>
              <w:spacing w:before="120" w:after="120"/>
            </w:pPr>
            <w:r>
              <w:t>R4-2212364</w:t>
            </w:r>
          </w:p>
        </w:tc>
        <w:tc>
          <w:tcPr>
            <w:tcW w:w="1091" w:type="dxa"/>
          </w:tcPr>
          <w:p w14:paraId="597A85D1" w14:textId="77777777" w:rsidR="00F0285F" w:rsidRDefault="00CD6117">
            <w:pPr>
              <w:spacing w:before="120" w:after="120"/>
            </w:pPr>
            <w:r>
              <w:t>Apple</w:t>
            </w:r>
          </w:p>
        </w:tc>
        <w:tc>
          <w:tcPr>
            <w:tcW w:w="3229" w:type="dxa"/>
          </w:tcPr>
          <w:p w14:paraId="4C6C8F6C" w14:textId="77777777" w:rsidR="00F0285F" w:rsidRDefault="00CD6117">
            <w:pPr>
              <w:spacing w:before="120" w:after="120"/>
            </w:pPr>
            <w:r>
              <w:t>Draft CR for TS 38.101-3 Rel-15: Corrections on band combinations for UE co-existence</w:t>
            </w:r>
          </w:p>
        </w:tc>
        <w:tc>
          <w:tcPr>
            <w:tcW w:w="3806" w:type="dxa"/>
          </w:tcPr>
          <w:p w14:paraId="7BC6FCAB" w14:textId="77777777" w:rsidR="00F0285F" w:rsidRDefault="00F0285F">
            <w:pPr>
              <w:spacing w:before="120" w:after="120"/>
            </w:pPr>
          </w:p>
        </w:tc>
      </w:tr>
      <w:tr w:rsidR="00F0285F" w14:paraId="6EDAA5F1" w14:textId="77777777">
        <w:trPr>
          <w:trHeight w:val="468"/>
        </w:trPr>
        <w:tc>
          <w:tcPr>
            <w:tcW w:w="1505" w:type="dxa"/>
          </w:tcPr>
          <w:p w14:paraId="508ACE11" w14:textId="77777777" w:rsidR="00F0285F" w:rsidRDefault="00CD6117">
            <w:pPr>
              <w:spacing w:before="120" w:after="120"/>
            </w:pPr>
            <w:r>
              <w:t>R4-2212365</w:t>
            </w:r>
          </w:p>
        </w:tc>
        <w:tc>
          <w:tcPr>
            <w:tcW w:w="1091" w:type="dxa"/>
          </w:tcPr>
          <w:p w14:paraId="78104155" w14:textId="77777777" w:rsidR="00F0285F" w:rsidRDefault="00CD6117">
            <w:pPr>
              <w:spacing w:before="120" w:after="120"/>
            </w:pPr>
            <w:r>
              <w:t>Apple</w:t>
            </w:r>
          </w:p>
        </w:tc>
        <w:tc>
          <w:tcPr>
            <w:tcW w:w="3229" w:type="dxa"/>
          </w:tcPr>
          <w:p w14:paraId="22A74DF2" w14:textId="77777777" w:rsidR="00F0285F" w:rsidRDefault="00CD6117">
            <w:pPr>
              <w:spacing w:before="120" w:after="120"/>
            </w:pPr>
            <w:r>
              <w:t>Draft CR for TS 38.101-3 Rel-16: Corrections on band combinations for UE co-existence</w:t>
            </w:r>
          </w:p>
        </w:tc>
        <w:tc>
          <w:tcPr>
            <w:tcW w:w="3806" w:type="dxa"/>
          </w:tcPr>
          <w:p w14:paraId="0765FE55" w14:textId="77777777" w:rsidR="00F0285F" w:rsidRDefault="00F0285F">
            <w:pPr>
              <w:spacing w:before="120" w:after="120"/>
            </w:pPr>
          </w:p>
        </w:tc>
      </w:tr>
      <w:tr w:rsidR="00F0285F" w14:paraId="3C6CAEF2" w14:textId="77777777">
        <w:trPr>
          <w:trHeight w:val="468"/>
        </w:trPr>
        <w:tc>
          <w:tcPr>
            <w:tcW w:w="1505" w:type="dxa"/>
          </w:tcPr>
          <w:p w14:paraId="551D0F0D" w14:textId="77777777" w:rsidR="00F0285F" w:rsidRDefault="00CD6117">
            <w:pPr>
              <w:spacing w:before="120" w:after="120"/>
            </w:pPr>
            <w:r>
              <w:t>R4-2212366</w:t>
            </w:r>
          </w:p>
        </w:tc>
        <w:tc>
          <w:tcPr>
            <w:tcW w:w="1091" w:type="dxa"/>
          </w:tcPr>
          <w:p w14:paraId="56D75357" w14:textId="77777777" w:rsidR="00F0285F" w:rsidRDefault="00CD6117">
            <w:pPr>
              <w:spacing w:before="120" w:after="120"/>
            </w:pPr>
            <w:r>
              <w:t>Apple</w:t>
            </w:r>
          </w:p>
        </w:tc>
        <w:tc>
          <w:tcPr>
            <w:tcW w:w="3229" w:type="dxa"/>
          </w:tcPr>
          <w:p w14:paraId="1DA526D8" w14:textId="77777777" w:rsidR="00F0285F" w:rsidRDefault="00CD6117">
            <w:pPr>
              <w:spacing w:before="120" w:after="120"/>
            </w:pPr>
            <w:r>
              <w:t>CR for TS 38.101-3 Rel-17: Corrections on band combinations for UE co-existence</w:t>
            </w:r>
          </w:p>
        </w:tc>
        <w:tc>
          <w:tcPr>
            <w:tcW w:w="3806" w:type="dxa"/>
          </w:tcPr>
          <w:p w14:paraId="63CFF812" w14:textId="77777777" w:rsidR="00F0285F" w:rsidRDefault="00CD6117">
            <w:pPr>
              <w:spacing w:before="120" w:after="120"/>
              <w:rPr>
                <w:color w:val="0070C0"/>
                <w:lang w:eastAsia="zh-CN"/>
              </w:rPr>
            </w:pPr>
            <w:r>
              <w:rPr>
                <w:rFonts w:hint="eastAsia"/>
                <w:color w:val="0070C0"/>
                <w:lang w:eastAsia="zh-CN"/>
              </w:rPr>
              <w:t>M</w:t>
            </w:r>
            <w:r>
              <w:rPr>
                <w:color w:val="0070C0"/>
                <w:lang w:eastAsia="zh-CN"/>
              </w:rPr>
              <w:t>oderator note: This is formal CR.</w:t>
            </w:r>
          </w:p>
        </w:tc>
      </w:tr>
      <w:tr w:rsidR="00F0285F" w14:paraId="66B5D685" w14:textId="77777777">
        <w:trPr>
          <w:trHeight w:val="468"/>
        </w:trPr>
        <w:tc>
          <w:tcPr>
            <w:tcW w:w="1505" w:type="dxa"/>
          </w:tcPr>
          <w:p w14:paraId="30803CAD" w14:textId="77777777" w:rsidR="00F0285F" w:rsidRDefault="00CD6117">
            <w:pPr>
              <w:spacing w:before="120" w:after="120"/>
            </w:pPr>
            <w:r>
              <w:t>R4-2212534</w:t>
            </w:r>
          </w:p>
        </w:tc>
        <w:tc>
          <w:tcPr>
            <w:tcW w:w="1091" w:type="dxa"/>
          </w:tcPr>
          <w:p w14:paraId="42A48C9E" w14:textId="77777777" w:rsidR="00F0285F" w:rsidRDefault="00CD6117">
            <w:pPr>
              <w:spacing w:before="120" w:after="120"/>
            </w:pPr>
            <w:r>
              <w:t>Anritsu</w:t>
            </w:r>
          </w:p>
        </w:tc>
        <w:tc>
          <w:tcPr>
            <w:tcW w:w="3229" w:type="dxa"/>
          </w:tcPr>
          <w:p w14:paraId="3DB36616" w14:textId="77777777" w:rsidR="00F0285F" w:rsidRPr="00F0285F" w:rsidRDefault="00CD6117">
            <w:pPr>
              <w:spacing w:before="120" w:after="120"/>
              <w:rPr>
                <w:lang w:val="sv-SE"/>
                <w:rPrChange w:id="931" w:author="AC" w:date="2022-08-17T12:28:00Z">
                  <w:rPr/>
                </w:rPrChange>
              </w:rPr>
            </w:pPr>
            <w:r>
              <w:rPr>
                <w:lang w:val="sv-SE"/>
                <w:rPrChange w:id="932" w:author="AC" w:date="2022-08-17T12:28:00Z">
                  <w:rPr/>
                </w:rPrChange>
              </w:rPr>
              <w:t>TDD RMC for Intra-band EN-DC</w:t>
            </w:r>
          </w:p>
        </w:tc>
        <w:tc>
          <w:tcPr>
            <w:tcW w:w="3806" w:type="dxa"/>
          </w:tcPr>
          <w:p w14:paraId="266027EB" w14:textId="77777777" w:rsidR="00F0285F" w:rsidRDefault="00CD6117">
            <w:pPr>
              <w:spacing w:before="120" w:after="120"/>
            </w:pPr>
            <w:r>
              <w:t>Proposal 1: Choose one of the following options to solve the identified issue:</w:t>
            </w:r>
          </w:p>
          <w:p w14:paraId="51E8389D" w14:textId="77777777" w:rsidR="00F0285F" w:rsidRDefault="00CD6117">
            <w:pPr>
              <w:spacing w:before="120" w:after="120"/>
            </w:pPr>
            <w:r>
              <w:rPr>
                <w:rFonts w:hint="eastAsia"/>
              </w:rPr>
              <w:t>•</w:t>
            </w:r>
            <w:r>
              <w:tab/>
              <w:t>Option 1: Use in TS 38.101-3 the compatible E-UTRA TDD uplink-downlink configuration #1 and NR TDD UL/DL patterns (SCS of 15kHz, 30kHz and 60kHz) already used in TS 38.133.</w:t>
            </w:r>
          </w:p>
          <w:p w14:paraId="54D0BB7F" w14:textId="77777777" w:rsidR="00F0285F" w:rsidRDefault="00CD6117">
            <w:pPr>
              <w:spacing w:before="120" w:after="120"/>
            </w:pPr>
            <w:r>
              <w:rPr>
                <w:rFonts w:hint="eastAsia"/>
              </w:rPr>
              <w:t>•</w:t>
            </w:r>
            <w:r>
              <w:tab/>
              <w:t xml:space="preserve">Option 2: Specify in TS 38.101-3 (please see Annex A of this contribution for </w:t>
            </w:r>
            <w:r>
              <w:lastRenderedPageBreak/>
              <w:t>possible update of TS) the need to apply a +3ms time offset to the NR “TDD Slot Configuration pattern” relative the E-UTRA “Uplink-downlink configuration” for TDD Intra-band EN-DC.</w:t>
            </w:r>
          </w:p>
        </w:tc>
      </w:tr>
      <w:tr w:rsidR="00F0285F" w14:paraId="6AA15B86" w14:textId="77777777">
        <w:trPr>
          <w:trHeight w:val="468"/>
        </w:trPr>
        <w:tc>
          <w:tcPr>
            <w:tcW w:w="1505" w:type="dxa"/>
          </w:tcPr>
          <w:p w14:paraId="68F38EEB" w14:textId="77777777" w:rsidR="00F0285F" w:rsidRDefault="00CD6117">
            <w:pPr>
              <w:spacing w:before="120" w:after="120"/>
            </w:pPr>
            <w:r>
              <w:lastRenderedPageBreak/>
              <w:t>R4-2212540</w:t>
            </w:r>
          </w:p>
        </w:tc>
        <w:tc>
          <w:tcPr>
            <w:tcW w:w="1091" w:type="dxa"/>
          </w:tcPr>
          <w:p w14:paraId="62BECF12" w14:textId="77777777" w:rsidR="00F0285F" w:rsidRDefault="00CD6117">
            <w:pPr>
              <w:spacing w:before="120" w:after="120"/>
            </w:pPr>
            <w:r>
              <w:t>Anritsu</w:t>
            </w:r>
          </w:p>
        </w:tc>
        <w:tc>
          <w:tcPr>
            <w:tcW w:w="3229" w:type="dxa"/>
          </w:tcPr>
          <w:p w14:paraId="4D1ACF7D" w14:textId="77777777" w:rsidR="00F0285F" w:rsidRDefault="00CD6117">
            <w:pPr>
              <w:spacing w:before="120" w:after="120"/>
            </w:pPr>
            <w:r>
              <w:t>Correction to Channel BW for n38 in 7.3 B.2.3</w:t>
            </w:r>
          </w:p>
        </w:tc>
        <w:tc>
          <w:tcPr>
            <w:tcW w:w="3806" w:type="dxa"/>
          </w:tcPr>
          <w:p w14:paraId="1896C21C" w14:textId="77777777" w:rsidR="00F0285F" w:rsidRDefault="00F0285F">
            <w:pPr>
              <w:spacing w:before="120" w:after="120"/>
            </w:pPr>
          </w:p>
        </w:tc>
      </w:tr>
      <w:tr w:rsidR="00F0285F" w14:paraId="31DB09D5" w14:textId="77777777">
        <w:trPr>
          <w:trHeight w:val="468"/>
        </w:trPr>
        <w:tc>
          <w:tcPr>
            <w:tcW w:w="1505" w:type="dxa"/>
          </w:tcPr>
          <w:p w14:paraId="4B411C17" w14:textId="77777777" w:rsidR="00F0285F" w:rsidRDefault="00CD6117">
            <w:pPr>
              <w:spacing w:before="120" w:after="120"/>
            </w:pPr>
            <w:r>
              <w:t>R4-2212541</w:t>
            </w:r>
          </w:p>
        </w:tc>
        <w:tc>
          <w:tcPr>
            <w:tcW w:w="1091" w:type="dxa"/>
          </w:tcPr>
          <w:p w14:paraId="1BDF743A" w14:textId="77777777" w:rsidR="00F0285F" w:rsidRDefault="00CD6117">
            <w:pPr>
              <w:spacing w:before="120" w:after="120"/>
            </w:pPr>
            <w:r>
              <w:t>Anritsu</w:t>
            </w:r>
          </w:p>
        </w:tc>
        <w:tc>
          <w:tcPr>
            <w:tcW w:w="3229" w:type="dxa"/>
          </w:tcPr>
          <w:p w14:paraId="667A8EB0" w14:textId="77777777" w:rsidR="00F0285F" w:rsidRDefault="00CD6117">
            <w:pPr>
              <w:spacing w:before="120" w:after="120"/>
            </w:pPr>
            <w:r>
              <w:t>Correction to Channel BW for n38 in 7.3 B.2.3</w:t>
            </w:r>
          </w:p>
        </w:tc>
        <w:tc>
          <w:tcPr>
            <w:tcW w:w="3806" w:type="dxa"/>
          </w:tcPr>
          <w:p w14:paraId="06C0E9EE" w14:textId="77777777" w:rsidR="00F0285F" w:rsidRDefault="00F0285F">
            <w:pPr>
              <w:spacing w:before="120" w:after="120"/>
            </w:pPr>
          </w:p>
        </w:tc>
      </w:tr>
      <w:tr w:rsidR="00F0285F" w14:paraId="4191A1CA" w14:textId="77777777">
        <w:trPr>
          <w:trHeight w:val="468"/>
        </w:trPr>
        <w:tc>
          <w:tcPr>
            <w:tcW w:w="1505" w:type="dxa"/>
          </w:tcPr>
          <w:p w14:paraId="3B14F6F6" w14:textId="77777777" w:rsidR="00F0285F" w:rsidRDefault="00CD6117">
            <w:pPr>
              <w:spacing w:before="120" w:after="120"/>
            </w:pPr>
            <w:r>
              <w:t>R4-2212581</w:t>
            </w:r>
          </w:p>
        </w:tc>
        <w:tc>
          <w:tcPr>
            <w:tcW w:w="1091" w:type="dxa"/>
          </w:tcPr>
          <w:p w14:paraId="2E531941" w14:textId="77777777" w:rsidR="00F0285F" w:rsidRDefault="00CD6117">
            <w:pPr>
              <w:spacing w:before="120" w:after="120"/>
            </w:pPr>
            <w:r>
              <w:t>Xiaomi</w:t>
            </w:r>
          </w:p>
        </w:tc>
        <w:tc>
          <w:tcPr>
            <w:tcW w:w="3229" w:type="dxa"/>
          </w:tcPr>
          <w:p w14:paraId="44FC9CF1" w14:textId="77777777" w:rsidR="00F0285F" w:rsidRDefault="00CD6117">
            <w:pPr>
              <w:spacing w:before="120" w:after="120"/>
            </w:pPr>
            <w:r>
              <w:t xml:space="preserve">Discussion on </w:t>
            </w:r>
            <w:proofErr w:type="spellStart"/>
            <w:r>
              <w:t>intrabandENDC</w:t>
            </w:r>
            <w:proofErr w:type="spellEnd"/>
            <w:r>
              <w:t>-Support</w:t>
            </w:r>
          </w:p>
        </w:tc>
        <w:tc>
          <w:tcPr>
            <w:tcW w:w="3806" w:type="dxa"/>
          </w:tcPr>
          <w:p w14:paraId="2A1DAA96" w14:textId="77777777" w:rsidR="00F0285F" w:rsidRDefault="00CD6117">
            <w:pPr>
              <w:rPr>
                <w:rFonts w:eastAsia="等线"/>
                <w:color w:val="000000"/>
                <w:lang w:eastAsia="zh-CN"/>
              </w:rPr>
            </w:pPr>
            <w:r>
              <w:rPr>
                <w:rFonts w:eastAsia="等线"/>
                <w:color w:val="000000"/>
                <w:lang w:eastAsia="zh-CN"/>
              </w:rPr>
              <w:t xml:space="preserve">Proposal 1: For case 3, </w:t>
            </w:r>
            <w:r>
              <w:t>below cases of DL intra-band contiguous ENDC more than 2 carriers with UL intra-band non-contiguous ENDC should be removed from R-16 and R-17 Spec</w:t>
            </w:r>
            <w:r>
              <w:rPr>
                <w:rFonts w:eastAsia="等线"/>
                <w:color w:val="000000"/>
                <w:lang w:eastAsia="zh-CN"/>
              </w:rPr>
              <w:t>:</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1436"/>
            </w:tblGrid>
            <w:tr w:rsidR="00F0285F" w14:paraId="371ABF9A" w14:textId="77777777">
              <w:trPr>
                <w:trHeight w:val="145"/>
                <w:jc w:val="center"/>
              </w:trPr>
              <w:tc>
                <w:tcPr>
                  <w:tcW w:w="2159" w:type="pct"/>
                  <w:shd w:val="clear" w:color="auto" w:fill="auto"/>
                  <w:noWrap/>
                </w:tcPr>
                <w:p w14:paraId="4F25F896" w14:textId="77777777" w:rsidR="00F0285F" w:rsidRDefault="00CD6117">
                  <w:pPr>
                    <w:pStyle w:val="TAH"/>
                    <w:rPr>
                      <w:b w:val="0"/>
                      <w:lang w:eastAsia="fi-FI"/>
                    </w:rPr>
                  </w:pPr>
                  <w:r>
                    <w:rPr>
                      <w:b w:val="0"/>
                      <w:lang w:eastAsia="fi-FI"/>
                    </w:rPr>
                    <w:t>EN-DC</w:t>
                  </w:r>
                </w:p>
                <w:p w14:paraId="7EBE5FE4" w14:textId="77777777" w:rsidR="00F0285F" w:rsidRDefault="00CD6117">
                  <w:pPr>
                    <w:pStyle w:val="TAH"/>
                    <w:rPr>
                      <w:b w:val="0"/>
                      <w:lang w:eastAsia="fi-FI"/>
                    </w:rPr>
                  </w:pPr>
                  <w:r>
                    <w:rPr>
                      <w:b w:val="0"/>
                      <w:lang w:eastAsia="fi-FI"/>
                    </w:rPr>
                    <w:t>configuration</w:t>
                  </w:r>
                </w:p>
              </w:tc>
              <w:tc>
                <w:tcPr>
                  <w:tcW w:w="2841" w:type="pct"/>
                </w:tcPr>
                <w:p w14:paraId="6871A004" w14:textId="77777777" w:rsidR="00F0285F" w:rsidRDefault="00CD6117">
                  <w:pPr>
                    <w:pStyle w:val="TAH"/>
                    <w:rPr>
                      <w:b w:val="0"/>
                      <w:lang w:val="fr-FR" w:eastAsia="fi-FI"/>
                    </w:rPr>
                  </w:pPr>
                  <w:r>
                    <w:rPr>
                      <w:b w:val="0"/>
                      <w:lang w:val="fr-FR" w:eastAsia="fi-FI"/>
                    </w:rPr>
                    <w:t>Uplink EN-DC</w:t>
                  </w:r>
                </w:p>
                <w:p w14:paraId="6A14B2C3" w14:textId="77777777" w:rsidR="00F0285F" w:rsidRDefault="00CD6117">
                  <w:pPr>
                    <w:pStyle w:val="TAH"/>
                    <w:rPr>
                      <w:b w:val="0"/>
                      <w:lang w:val="fr-FR" w:eastAsia="fi-FI"/>
                    </w:rPr>
                  </w:pPr>
                  <w:r>
                    <w:rPr>
                      <w:b w:val="0"/>
                      <w:lang w:val="fr-FR" w:eastAsia="fi-FI"/>
                    </w:rPr>
                    <w:t>configuration</w:t>
                  </w:r>
                </w:p>
              </w:tc>
            </w:tr>
            <w:tr w:rsidR="00F0285F" w14:paraId="77849B97" w14:textId="77777777">
              <w:trPr>
                <w:trHeight w:val="145"/>
                <w:jc w:val="center"/>
              </w:trPr>
              <w:tc>
                <w:tcPr>
                  <w:tcW w:w="2159" w:type="pct"/>
                  <w:shd w:val="clear" w:color="auto" w:fill="auto"/>
                  <w:noWrap/>
                </w:tcPr>
                <w:p w14:paraId="18354BD8" w14:textId="77777777" w:rsidR="00F0285F" w:rsidRPr="00F0285F" w:rsidRDefault="00CD6117">
                  <w:pPr>
                    <w:pStyle w:val="TAC"/>
                    <w:rPr>
                      <w:vertAlign w:val="superscript"/>
                      <w:lang w:val="de-DE" w:eastAsia="zh-TW"/>
                      <w:rPrChange w:id="933" w:author="Apple" w:date="2022-08-16T21:38:00Z">
                        <w:rPr>
                          <w:vertAlign w:val="superscript"/>
                          <w:lang w:eastAsia="zh-TW"/>
                        </w:rPr>
                      </w:rPrChange>
                    </w:rPr>
                  </w:pPr>
                  <w:r>
                    <w:rPr>
                      <w:lang w:val="de-DE" w:eastAsia="fi-FI"/>
                      <w:rPrChange w:id="934" w:author="Apple" w:date="2022-08-16T21:38:00Z">
                        <w:rPr>
                          <w:rFonts w:ascii="Times New Roman" w:hAnsi="Times New Roman"/>
                          <w:sz w:val="20"/>
                          <w:lang w:val="en-GB" w:eastAsia="fi-FI"/>
                        </w:rPr>
                      </w:rPrChange>
                    </w:rPr>
                    <w:t>DC_(n)41A</w:t>
                  </w:r>
                  <w:r>
                    <w:rPr>
                      <w:lang w:val="de-DE" w:eastAsia="zh-CN"/>
                      <w:rPrChange w:id="935" w:author="Apple" w:date="2022-08-16T21:38:00Z">
                        <w:rPr>
                          <w:rFonts w:ascii="Times New Roman" w:hAnsi="Times New Roman"/>
                          <w:sz w:val="20"/>
                          <w:lang w:val="en-GB" w:eastAsia="zh-CN"/>
                        </w:rPr>
                      </w:rPrChange>
                    </w:rPr>
                    <w:t>B</w:t>
                  </w:r>
                  <w:r>
                    <w:rPr>
                      <w:vertAlign w:val="superscript"/>
                      <w:lang w:val="de-DE" w:eastAsia="fi-FI"/>
                      <w:rPrChange w:id="936" w:author="Apple" w:date="2022-08-16T21:38:00Z">
                        <w:rPr>
                          <w:rFonts w:ascii="Times New Roman" w:hAnsi="Times New Roman"/>
                          <w:sz w:val="20"/>
                          <w:vertAlign w:val="superscript"/>
                          <w:lang w:val="en-GB" w:eastAsia="fi-FI"/>
                        </w:rPr>
                      </w:rPrChange>
                    </w:rPr>
                    <w:t>5</w:t>
                  </w:r>
                </w:p>
                <w:p w14:paraId="4FAB493A" w14:textId="77777777" w:rsidR="00F0285F" w:rsidRPr="00F0285F" w:rsidRDefault="00CD6117">
                  <w:pPr>
                    <w:pStyle w:val="TAC"/>
                    <w:rPr>
                      <w:lang w:val="de-DE" w:eastAsia="fi-FI"/>
                      <w:rPrChange w:id="937" w:author="Apple" w:date="2022-08-16T21:38:00Z">
                        <w:rPr>
                          <w:lang w:eastAsia="fi-FI"/>
                        </w:rPr>
                      </w:rPrChange>
                    </w:rPr>
                  </w:pPr>
                  <w:r>
                    <w:rPr>
                      <w:lang w:val="de-DE" w:eastAsia="fi-FI"/>
                      <w:rPrChange w:id="938" w:author="Apple" w:date="2022-08-16T21:38:00Z">
                        <w:rPr>
                          <w:rFonts w:ascii="Times New Roman" w:hAnsi="Times New Roman"/>
                          <w:sz w:val="20"/>
                          <w:lang w:val="en-GB" w:eastAsia="fi-FI"/>
                        </w:rPr>
                      </w:rPrChange>
                    </w:rPr>
                    <w:t>DC_(n)41CA</w:t>
                  </w:r>
                  <w:r>
                    <w:rPr>
                      <w:vertAlign w:val="superscript"/>
                      <w:lang w:val="de-DE" w:eastAsia="fi-FI"/>
                      <w:rPrChange w:id="939" w:author="Apple" w:date="2022-08-16T21:38:00Z">
                        <w:rPr>
                          <w:rFonts w:ascii="Times New Roman" w:hAnsi="Times New Roman"/>
                          <w:sz w:val="20"/>
                          <w:vertAlign w:val="superscript"/>
                          <w:lang w:val="en-GB" w:eastAsia="fi-FI"/>
                        </w:rPr>
                      </w:rPrChange>
                    </w:rPr>
                    <w:t>5</w:t>
                  </w:r>
                </w:p>
                <w:p w14:paraId="792512E7" w14:textId="77777777" w:rsidR="00F0285F" w:rsidRPr="00F0285F" w:rsidRDefault="00CD6117">
                  <w:pPr>
                    <w:pStyle w:val="TAC"/>
                    <w:rPr>
                      <w:lang w:val="en-US" w:eastAsia="fi-FI"/>
                      <w:rPrChange w:id="940" w:author="Ruoyu Sun" w:date="2022-08-16T11:30:00Z">
                        <w:rPr>
                          <w:lang w:eastAsia="fi-FI"/>
                        </w:rPr>
                      </w:rPrChange>
                    </w:rPr>
                  </w:pPr>
                  <w:r>
                    <w:rPr>
                      <w:lang w:val="en-US" w:eastAsia="fi-FI"/>
                      <w:rPrChange w:id="941" w:author="Ruoyu Sun" w:date="2022-08-16T11:30:00Z">
                        <w:rPr>
                          <w:rFonts w:ascii="Times New Roman" w:hAnsi="Times New Roman"/>
                          <w:sz w:val="20"/>
                          <w:lang w:val="en-GB" w:eastAsia="fi-FI"/>
                        </w:rPr>
                      </w:rPrChange>
                    </w:rPr>
                    <w:t>DC_(n)41DA</w:t>
                  </w:r>
                  <w:r>
                    <w:rPr>
                      <w:vertAlign w:val="superscript"/>
                      <w:lang w:val="en-US" w:eastAsia="fi-FI"/>
                      <w:rPrChange w:id="942" w:author="Ruoyu Sun" w:date="2022-08-16T11:30:00Z">
                        <w:rPr>
                          <w:rFonts w:ascii="Times New Roman" w:hAnsi="Times New Roman"/>
                          <w:sz w:val="20"/>
                          <w:vertAlign w:val="superscript"/>
                          <w:lang w:val="en-GB" w:eastAsia="fi-FI"/>
                        </w:rPr>
                      </w:rPrChange>
                    </w:rPr>
                    <w:t>5</w:t>
                  </w:r>
                </w:p>
              </w:tc>
              <w:tc>
                <w:tcPr>
                  <w:tcW w:w="2841" w:type="pct"/>
                </w:tcPr>
                <w:p w14:paraId="1E532A25" w14:textId="77777777" w:rsidR="00F0285F" w:rsidRPr="00F0285F" w:rsidRDefault="00CD6117">
                  <w:pPr>
                    <w:pStyle w:val="TAC"/>
                    <w:widowControl w:val="0"/>
                    <w:ind w:right="28"/>
                    <w:rPr>
                      <w:lang w:val="en-US" w:eastAsia="fi-FI"/>
                      <w:rPrChange w:id="943" w:author="Ruoyu Sun" w:date="2022-08-16T11:30:00Z">
                        <w:rPr>
                          <w:i/>
                          <w:lang w:eastAsia="fi-FI"/>
                        </w:rPr>
                      </w:rPrChange>
                    </w:rPr>
                  </w:pPr>
                  <w:r>
                    <w:rPr>
                      <w:lang w:val="en-US" w:eastAsia="fi-FI"/>
                      <w:rPrChange w:id="944" w:author="Ruoyu Sun" w:date="2022-08-16T11:30:00Z">
                        <w:rPr>
                          <w:rFonts w:ascii="Times New Roman" w:hAnsi="Times New Roman"/>
                          <w:sz w:val="20"/>
                          <w:lang w:val="en-GB" w:eastAsia="fi-FI"/>
                        </w:rPr>
                      </w:rPrChange>
                    </w:rPr>
                    <w:t>DC_41A_n41A</w:t>
                  </w:r>
                </w:p>
              </w:tc>
            </w:tr>
            <w:tr w:rsidR="00F0285F" w14:paraId="0C51A01F" w14:textId="77777777">
              <w:trPr>
                <w:trHeight w:val="145"/>
                <w:jc w:val="center"/>
              </w:trPr>
              <w:tc>
                <w:tcPr>
                  <w:tcW w:w="2159" w:type="pct"/>
                  <w:shd w:val="clear" w:color="auto" w:fill="auto"/>
                  <w:noWrap/>
                </w:tcPr>
                <w:p w14:paraId="3551DB01" w14:textId="77777777" w:rsidR="00F0285F" w:rsidRPr="00F0285F" w:rsidRDefault="00CD6117">
                  <w:pPr>
                    <w:pStyle w:val="TAC"/>
                    <w:widowControl w:val="0"/>
                    <w:ind w:right="28"/>
                    <w:rPr>
                      <w:lang w:val="en-US" w:eastAsia="zh-TW"/>
                      <w:rPrChange w:id="945" w:author="Ruoyu Sun" w:date="2022-08-16T11:30:00Z">
                        <w:rPr>
                          <w:i/>
                          <w:lang w:eastAsia="zh-TW"/>
                        </w:rPr>
                      </w:rPrChange>
                    </w:rPr>
                  </w:pPr>
                  <w:r>
                    <w:rPr>
                      <w:rFonts w:cs="Arial"/>
                      <w:lang w:val="en-US" w:eastAsia="zh-CN"/>
                      <w:rPrChange w:id="946" w:author="Ruoyu Sun" w:date="2022-08-16T11:30:00Z">
                        <w:rPr>
                          <w:rFonts w:ascii="Times New Roman" w:hAnsi="Times New Roman" w:cs="Arial"/>
                          <w:sz w:val="20"/>
                          <w:lang w:val="en-GB" w:eastAsia="zh-CN"/>
                        </w:rPr>
                      </w:rPrChange>
                    </w:rPr>
                    <w:t>DC_(n)48CA</w:t>
                  </w:r>
                  <w:r>
                    <w:rPr>
                      <w:rFonts w:cs="Arial"/>
                      <w:vertAlign w:val="superscript"/>
                      <w:lang w:val="en-US" w:eastAsia="zh-TW"/>
                      <w:rPrChange w:id="947" w:author="Ruoyu Sun" w:date="2022-08-16T11:30:00Z">
                        <w:rPr>
                          <w:rFonts w:ascii="Times New Roman" w:hAnsi="Times New Roman" w:cs="Arial"/>
                          <w:sz w:val="20"/>
                          <w:vertAlign w:val="superscript"/>
                          <w:lang w:val="en-GB" w:eastAsia="zh-TW"/>
                        </w:rPr>
                      </w:rPrChange>
                    </w:rPr>
                    <w:t>5</w:t>
                  </w:r>
                </w:p>
              </w:tc>
              <w:tc>
                <w:tcPr>
                  <w:tcW w:w="2841" w:type="pct"/>
                </w:tcPr>
                <w:p w14:paraId="204B859D" w14:textId="77777777" w:rsidR="00F0285F" w:rsidRPr="00F0285F" w:rsidRDefault="00CD6117">
                  <w:pPr>
                    <w:pStyle w:val="TAC"/>
                    <w:widowControl w:val="0"/>
                    <w:ind w:right="28"/>
                    <w:rPr>
                      <w:lang w:val="en-US" w:eastAsia="zh-TW"/>
                      <w:rPrChange w:id="948" w:author="Ruoyu Sun" w:date="2022-08-16T11:30:00Z">
                        <w:rPr>
                          <w:i/>
                          <w:lang w:eastAsia="zh-TW"/>
                        </w:rPr>
                      </w:rPrChange>
                    </w:rPr>
                  </w:pPr>
                  <w:r>
                    <w:rPr>
                      <w:rFonts w:eastAsia="PMingLiU" w:cs="Arial"/>
                      <w:lang w:val="en-US" w:eastAsia="zh-TW"/>
                      <w:rPrChange w:id="949" w:author="Ruoyu Sun" w:date="2022-08-16T11:30:00Z">
                        <w:rPr>
                          <w:rFonts w:ascii="Times New Roman" w:eastAsia="PMingLiU" w:hAnsi="Times New Roman" w:cs="Arial"/>
                          <w:sz w:val="20"/>
                          <w:lang w:val="en-GB" w:eastAsia="zh-TW"/>
                        </w:rPr>
                      </w:rPrChange>
                    </w:rPr>
                    <w:t>DC_</w:t>
                  </w:r>
                  <w:r>
                    <w:rPr>
                      <w:rFonts w:cs="Arial"/>
                      <w:lang w:val="en-US" w:eastAsia="zh-CN"/>
                      <w:rPrChange w:id="950" w:author="Ruoyu Sun" w:date="2022-08-16T11:30:00Z">
                        <w:rPr>
                          <w:rFonts w:ascii="Times New Roman" w:hAnsi="Times New Roman" w:cs="Arial"/>
                          <w:sz w:val="20"/>
                          <w:lang w:val="en-GB" w:eastAsia="zh-CN"/>
                        </w:rPr>
                      </w:rPrChange>
                    </w:rPr>
                    <w:t>48A_n48A</w:t>
                  </w:r>
                  <w:r>
                    <w:rPr>
                      <w:rFonts w:cs="Arial"/>
                      <w:vertAlign w:val="superscript"/>
                      <w:lang w:val="en-US" w:eastAsia="zh-TW"/>
                      <w:rPrChange w:id="951" w:author="Ruoyu Sun" w:date="2022-08-16T11:30:00Z">
                        <w:rPr>
                          <w:rFonts w:ascii="Times New Roman" w:hAnsi="Times New Roman" w:cs="Arial"/>
                          <w:sz w:val="20"/>
                          <w:vertAlign w:val="superscript"/>
                          <w:lang w:val="en-GB" w:eastAsia="zh-TW"/>
                        </w:rPr>
                      </w:rPrChange>
                    </w:rPr>
                    <w:t>6</w:t>
                  </w:r>
                </w:p>
              </w:tc>
            </w:tr>
            <w:tr w:rsidR="00F0285F" w14:paraId="74B674EB" w14:textId="77777777">
              <w:trPr>
                <w:trHeight w:val="145"/>
                <w:jc w:val="center"/>
              </w:trPr>
              <w:tc>
                <w:tcPr>
                  <w:tcW w:w="2159" w:type="pct"/>
                  <w:shd w:val="clear" w:color="auto" w:fill="auto"/>
                  <w:noWrap/>
                </w:tcPr>
                <w:p w14:paraId="32786EB3" w14:textId="77777777" w:rsidR="00F0285F" w:rsidRPr="00F0285F" w:rsidRDefault="00CD6117">
                  <w:pPr>
                    <w:pStyle w:val="TAC"/>
                    <w:widowControl w:val="0"/>
                    <w:ind w:right="28"/>
                    <w:rPr>
                      <w:lang w:val="en-US" w:eastAsia="zh-TW"/>
                      <w:rPrChange w:id="952" w:author="Ruoyu Sun" w:date="2022-08-16T11:30:00Z">
                        <w:rPr>
                          <w:i/>
                          <w:lang w:eastAsia="zh-TW"/>
                        </w:rPr>
                      </w:rPrChange>
                    </w:rPr>
                  </w:pPr>
                  <w:r>
                    <w:rPr>
                      <w:rFonts w:cs="Arial"/>
                      <w:lang w:val="en-US" w:eastAsia="zh-CN"/>
                      <w:rPrChange w:id="953" w:author="Ruoyu Sun" w:date="2022-08-16T11:30:00Z">
                        <w:rPr>
                          <w:rFonts w:ascii="Times New Roman" w:hAnsi="Times New Roman" w:cs="Arial"/>
                          <w:sz w:val="20"/>
                          <w:lang w:val="en-GB" w:eastAsia="zh-CN"/>
                        </w:rPr>
                      </w:rPrChange>
                    </w:rPr>
                    <w:t>DC_(n)48DA</w:t>
                  </w:r>
                  <w:r>
                    <w:rPr>
                      <w:rFonts w:cs="Arial"/>
                      <w:vertAlign w:val="superscript"/>
                      <w:lang w:val="en-US" w:eastAsia="zh-TW"/>
                      <w:rPrChange w:id="954" w:author="Ruoyu Sun" w:date="2022-08-16T11:30:00Z">
                        <w:rPr>
                          <w:rFonts w:ascii="Times New Roman" w:hAnsi="Times New Roman" w:cs="Arial"/>
                          <w:sz w:val="20"/>
                          <w:vertAlign w:val="superscript"/>
                          <w:lang w:val="en-GB" w:eastAsia="zh-TW"/>
                        </w:rPr>
                      </w:rPrChange>
                    </w:rPr>
                    <w:t>5</w:t>
                  </w:r>
                </w:p>
              </w:tc>
              <w:tc>
                <w:tcPr>
                  <w:tcW w:w="2841" w:type="pct"/>
                </w:tcPr>
                <w:p w14:paraId="513B8DA9" w14:textId="77777777" w:rsidR="00F0285F" w:rsidRPr="00F0285F" w:rsidRDefault="00CD6117">
                  <w:pPr>
                    <w:pStyle w:val="TAC"/>
                    <w:widowControl w:val="0"/>
                    <w:ind w:right="28"/>
                    <w:rPr>
                      <w:lang w:val="en-US" w:eastAsia="zh-TW"/>
                      <w:rPrChange w:id="955" w:author="Ruoyu Sun" w:date="2022-08-16T11:30:00Z">
                        <w:rPr>
                          <w:i/>
                          <w:lang w:eastAsia="zh-TW"/>
                        </w:rPr>
                      </w:rPrChange>
                    </w:rPr>
                  </w:pPr>
                  <w:r>
                    <w:rPr>
                      <w:rFonts w:eastAsia="PMingLiU" w:cs="Arial"/>
                      <w:lang w:val="en-US" w:eastAsia="zh-TW"/>
                      <w:rPrChange w:id="956" w:author="Ruoyu Sun" w:date="2022-08-16T11:30:00Z">
                        <w:rPr>
                          <w:rFonts w:ascii="Times New Roman" w:eastAsia="PMingLiU" w:hAnsi="Times New Roman" w:cs="Arial"/>
                          <w:sz w:val="20"/>
                          <w:lang w:val="en-GB" w:eastAsia="zh-TW"/>
                        </w:rPr>
                      </w:rPrChange>
                    </w:rPr>
                    <w:t>DC_</w:t>
                  </w:r>
                  <w:r>
                    <w:rPr>
                      <w:rFonts w:cs="Arial"/>
                      <w:lang w:val="en-US" w:eastAsia="zh-CN"/>
                      <w:rPrChange w:id="957" w:author="Ruoyu Sun" w:date="2022-08-16T11:30:00Z">
                        <w:rPr>
                          <w:rFonts w:ascii="Times New Roman" w:hAnsi="Times New Roman" w:cs="Arial"/>
                          <w:sz w:val="20"/>
                          <w:lang w:val="en-GB" w:eastAsia="zh-CN"/>
                        </w:rPr>
                      </w:rPrChange>
                    </w:rPr>
                    <w:t>48A_n48A</w:t>
                  </w:r>
                  <w:r>
                    <w:rPr>
                      <w:rFonts w:cs="Arial"/>
                      <w:vertAlign w:val="superscript"/>
                      <w:lang w:val="en-US" w:eastAsia="zh-TW"/>
                      <w:rPrChange w:id="958" w:author="Ruoyu Sun" w:date="2022-08-16T11:30:00Z">
                        <w:rPr>
                          <w:rFonts w:ascii="Times New Roman" w:hAnsi="Times New Roman" w:cs="Arial"/>
                          <w:sz w:val="20"/>
                          <w:vertAlign w:val="superscript"/>
                          <w:lang w:val="en-GB" w:eastAsia="zh-TW"/>
                        </w:rPr>
                      </w:rPrChange>
                    </w:rPr>
                    <w:t>6</w:t>
                  </w:r>
                </w:p>
              </w:tc>
            </w:tr>
          </w:tbl>
          <w:p w14:paraId="16B04420" w14:textId="77777777" w:rsidR="00F0285F" w:rsidRDefault="00CD6117">
            <w:pPr>
              <w:spacing w:beforeLines="100" w:before="240"/>
              <w:rPr>
                <w:rFonts w:eastAsia="Malgun Gothic"/>
                <w:color w:val="000000"/>
                <w:lang w:eastAsia="ko-KR"/>
              </w:rPr>
            </w:pPr>
            <w:r>
              <w:rPr>
                <w:rFonts w:eastAsia="Malgun Gothic"/>
                <w:color w:val="000000"/>
                <w:lang w:eastAsia="ko-KR"/>
              </w:rPr>
              <w:t xml:space="preserve">Proposal 2: For case 4, move DL DC_48A_(n)48AA with UL DC_(n)48AA and UL DC_48A_n48A into a new table and indicate them by </w:t>
            </w:r>
            <w:proofErr w:type="spellStart"/>
            <w:r>
              <w:rPr>
                <w:rFonts w:eastAsia="Malgun Gothic"/>
                <w:color w:val="000000"/>
                <w:lang w:eastAsia="ko-KR"/>
              </w:rPr>
              <w:t>intraBandENDC</w:t>
            </w:r>
            <w:proofErr w:type="spellEnd"/>
            <w:r>
              <w:rPr>
                <w:rFonts w:eastAsia="Malgun Gothic"/>
                <w:color w:val="000000"/>
                <w:lang w:eastAsia="ko-KR"/>
              </w:rPr>
              <w:t>-</w:t>
            </w:r>
            <w:r>
              <w:rPr>
                <w:rFonts w:eastAsia="Malgun Gothic" w:hint="eastAsia"/>
                <w:color w:val="000000"/>
                <w:lang w:eastAsia="ko-KR"/>
              </w:rPr>
              <w:t>Support</w:t>
            </w:r>
            <w:r>
              <w:rPr>
                <w:rFonts w:eastAsia="Malgun Gothic"/>
                <w:color w:val="000000"/>
                <w:lang w:eastAsia="ko-KR"/>
              </w:rPr>
              <w:t>= both.</w:t>
            </w:r>
          </w:p>
          <w:p w14:paraId="033230B5" w14:textId="77777777" w:rsidR="00F0285F" w:rsidRDefault="00CD6117">
            <w:pPr>
              <w:spacing w:beforeLines="100" w:before="240" w:after="120"/>
              <w:rPr>
                <w:rFonts w:eastAsia="等线"/>
                <w:lang w:eastAsia="zh-CN"/>
              </w:rPr>
            </w:pPr>
            <w:r>
              <w:rPr>
                <w:lang w:val="en-US" w:eastAsia="ja-JP"/>
              </w:rPr>
              <w:t xml:space="preserve">Proposal 3: </w:t>
            </w:r>
            <w:r>
              <w:rPr>
                <w:rFonts w:eastAsia="等线"/>
                <w:lang w:eastAsia="zh-CN"/>
              </w:rPr>
              <w:t xml:space="preserve">To get rid of DL DC_48A-48A_n48A with UL DC_48A_n48A from case 4, one note could be </w:t>
            </w:r>
            <w:proofErr w:type="gramStart"/>
            <w:r>
              <w:rPr>
                <w:rFonts w:eastAsia="等线"/>
                <w:lang w:eastAsia="zh-CN"/>
              </w:rPr>
              <w:t>introduce</w:t>
            </w:r>
            <w:proofErr w:type="gramEnd"/>
            <w:r>
              <w:rPr>
                <w:rFonts w:eastAsia="等线"/>
                <w:lang w:eastAsia="zh-CN"/>
              </w:rPr>
              <w:t xml:space="preserve"> as below:</w:t>
            </w:r>
          </w:p>
          <w:p w14:paraId="37834242" w14:textId="77777777" w:rsidR="00F0285F" w:rsidRDefault="00CD6117">
            <w:pPr>
              <w:spacing w:after="120"/>
              <w:rPr>
                <w:lang w:val="en-US" w:eastAsia="ja-JP"/>
              </w:rPr>
            </w:pPr>
            <w:r>
              <w:rPr>
                <w:lang w:val="en-US" w:eastAsia="ja-JP"/>
              </w:rPr>
              <w:t xml:space="preserve">NOTE 5: The UE supporting these configurations mixed intra-band continuous and non-continuous ENDC with two sub-blocks containing more than two component carriers indicates ‘both’ by IE </w:t>
            </w:r>
            <w:proofErr w:type="spellStart"/>
            <w:r>
              <w:rPr>
                <w:lang w:val="en-US" w:eastAsia="ja-JP"/>
              </w:rPr>
              <w:t>intraBandENDC</w:t>
            </w:r>
            <w:proofErr w:type="spellEnd"/>
            <w:r>
              <w:rPr>
                <w:lang w:val="en-US" w:eastAsia="ja-JP"/>
              </w:rPr>
              <w:t>-Support</w:t>
            </w:r>
            <w:r>
              <w:rPr>
                <w:rFonts w:hint="eastAsia"/>
                <w:lang w:val="en-US" w:eastAsia="ja-JP"/>
              </w:rPr>
              <w:t>.</w:t>
            </w:r>
          </w:p>
        </w:tc>
      </w:tr>
      <w:tr w:rsidR="00F0285F" w14:paraId="6B10C469" w14:textId="77777777">
        <w:trPr>
          <w:trHeight w:val="468"/>
        </w:trPr>
        <w:tc>
          <w:tcPr>
            <w:tcW w:w="1505" w:type="dxa"/>
          </w:tcPr>
          <w:p w14:paraId="0AF89BA0" w14:textId="77777777" w:rsidR="00F0285F" w:rsidRDefault="00CD6117">
            <w:pPr>
              <w:spacing w:before="120" w:after="120"/>
            </w:pPr>
            <w:r>
              <w:t>R4-2212582</w:t>
            </w:r>
          </w:p>
          <w:p w14:paraId="7E770969" w14:textId="77777777" w:rsidR="00F0285F" w:rsidRDefault="00CD6117">
            <w:pPr>
              <w:spacing w:before="120" w:after="120"/>
            </w:pPr>
            <w:r>
              <w:t>R4-2212583 (CAT-A)</w:t>
            </w:r>
          </w:p>
        </w:tc>
        <w:tc>
          <w:tcPr>
            <w:tcW w:w="1091" w:type="dxa"/>
          </w:tcPr>
          <w:p w14:paraId="37B0FB81" w14:textId="77777777" w:rsidR="00F0285F" w:rsidRDefault="00CD6117">
            <w:pPr>
              <w:spacing w:before="120" w:after="120"/>
            </w:pPr>
            <w:r>
              <w:t>Xiaomi</w:t>
            </w:r>
          </w:p>
        </w:tc>
        <w:tc>
          <w:tcPr>
            <w:tcW w:w="3229" w:type="dxa"/>
          </w:tcPr>
          <w:p w14:paraId="1BAD4F2B" w14:textId="77777777" w:rsidR="00F0285F" w:rsidRDefault="00CD6117">
            <w:pPr>
              <w:spacing w:before="120" w:after="120"/>
            </w:pPr>
            <w:r>
              <w:t>Draft CR for 38.101-3 Rel-16 to correct band combination for intra-band ENDC</w:t>
            </w:r>
          </w:p>
        </w:tc>
        <w:tc>
          <w:tcPr>
            <w:tcW w:w="3806" w:type="dxa"/>
          </w:tcPr>
          <w:p w14:paraId="62C2ED26" w14:textId="77777777" w:rsidR="00F0285F" w:rsidRDefault="00CD6117">
            <w:pPr>
              <w:spacing w:before="120" w:after="120"/>
            </w:pPr>
            <w:r>
              <w:rPr>
                <w:color w:val="0070C0"/>
              </w:rPr>
              <w:t>Moderator note: This depends on R4-2212581 conclusion</w:t>
            </w:r>
          </w:p>
        </w:tc>
      </w:tr>
      <w:tr w:rsidR="00F0285F" w14:paraId="6060D503" w14:textId="77777777">
        <w:trPr>
          <w:trHeight w:val="468"/>
        </w:trPr>
        <w:tc>
          <w:tcPr>
            <w:tcW w:w="1505" w:type="dxa"/>
          </w:tcPr>
          <w:p w14:paraId="7D4BE8C7" w14:textId="77777777" w:rsidR="00F0285F" w:rsidRDefault="00CD6117">
            <w:pPr>
              <w:spacing w:before="120" w:after="120"/>
            </w:pPr>
            <w:r>
              <w:t>R4-2212850</w:t>
            </w:r>
          </w:p>
        </w:tc>
        <w:tc>
          <w:tcPr>
            <w:tcW w:w="1091" w:type="dxa"/>
          </w:tcPr>
          <w:p w14:paraId="642E0537" w14:textId="77777777" w:rsidR="00F0285F" w:rsidRDefault="00CD6117">
            <w:pPr>
              <w:spacing w:before="120" w:after="120"/>
            </w:pPr>
            <w:r>
              <w:t>Google</w:t>
            </w:r>
          </w:p>
        </w:tc>
        <w:tc>
          <w:tcPr>
            <w:tcW w:w="3229" w:type="dxa"/>
          </w:tcPr>
          <w:p w14:paraId="548AF09C" w14:textId="77777777" w:rsidR="00F0285F" w:rsidRDefault="00CD6117">
            <w:pPr>
              <w:spacing w:before="120" w:after="120"/>
            </w:pPr>
            <w:r>
              <w:t>Discussion on Intra-Band EN-DC support</w:t>
            </w:r>
          </w:p>
        </w:tc>
        <w:tc>
          <w:tcPr>
            <w:tcW w:w="3806" w:type="dxa"/>
          </w:tcPr>
          <w:p w14:paraId="713D8482" w14:textId="77777777" w:rsidR="00F0285F" w:rsidRDefault="00CD6117">
            <w:pPr>
              <w:rPr>
                <w:lang w:val="en-US" w:eastAsia="zh-TW"/>
              </w:rPr>
            </w:pPr>
            <w:r>
              <w:rPr>
                <w:lang w:val="en-US" w:eastAsia="zh-TW"/>
              </w:rPr>
              <w:t xml:space="preserve">Proposal 1: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the additional band combination DC_48A_n48A to support the following configurations.</w:t>
            </w:r>
          </w:p>
          <w:p w14:paraId="60116862" w14:textId="77777777" w:rsidR="00F0285F" w:rsidRDefault="00CD6117">
            <w:pPr>
              <w:pStyle w:val="aff7"/>
              <w:numPr>
                <w:ilvl w:val="0"/>
                <w:numId w:val="11"/>
              </w:numPr>
              <w:ind w:firstLineChars="0"/>
              <w:contextualSpacing/>
              <w:rPr>
                <w:lang w:val="en-US" w:eastAsia="zh-TW"/>
              </w:rPr>
            </w:pPr>
            <w:r>
              <w:rPr>
                <w:lang w:val="en-US" w:eastAsia="zh-TW"/>
              </w:rPr>
              <w:t>DL DC_(n)48CA with UL</w:t>
            </w:r>
            <w:r>
              <w:t xml:space="preserve"> </w:t>
            </w:r>
            <w:r>
              <w:rPr>
                <w:lang w:val="en-US" w:eastAsia="zh-TW"/>
              </w:rPr>
              <w:t>DC_48A_n48A</w:t>
            </w:r>
          </w:p>
          <w:p w14:paraId="16DE6CDE" w14:textId="77777777" w:rsidR="00F0285F" w:rsidRDefault="00CD6117">
            <w:pPr>
              <w:pStyle w:val="aff7"/>
              <w:numPr>
                <w:ilvl w:val="0"/>
                <w:numId w:val="11"/>
              </w:numPr>
              <w:ind w:firstLineChars="0"/>
              <w:contextualSpacing/>
              <w:rPr>
                <w:lang w:val="en-US" w:eastAsia="zh-TW"/>
              </w:rPr>
            </w:pPr>
            <w:r>
              <w:rPr>
                <w:lang w:val="en-US" w:eastAsia="zh-TW"/>
              </w:rPr>
              <w:t>DL DC_(n)48DA with UL</w:t>
            </w:r>
            <w:r>
              <w:t xml:space="preserve"> </w:t>
            </w:r>
            <w:r>
              <w:rPr>
                <w:lang w:val="en-US" w:eastAsia="zh-TW"/>
              </w:rPr>
              <w:t>DC_48A_n48A</w:t>
            </w:r>
          </w:p>
          <w:p w14:paraId="6E033E63" w14:textId="77777777" w:rsidR="00F0285F" w:rsidRDefault="00CD6117">
            <w:pPr>
              <w:rPr>
                <w:lang w:val="en-US" w:eastAsia="zh-TW"/>
              </w:rPr>
            </w:pPr>
            <w:r>
              <w:rPr>
                <w:lang w:val="en-US" w:eastAsia="zh-TW"/>
              </w:rPr>
              <w:lastRenderedPageBreak/>
              <w:t>Proposal 2: If the UE that supports DC_48A_(n)48AA should also support DC_48A-48A_n48A, and vice versa.</w:t>
            </w:r>
          </w:p>
          <w:p w14:paraId="0D7D4F95" w14:textId="77777777" w:rsidR="00F0285F" w:rsidRDefault="00CD6117">
            <w:pPr>
              <w:rPr>
                <w:lang w:val="en-US" w:eastAsia="zh-TW"/>
              </w:rPr>
            </w:pPr>
            <w:r>
              <w:rPr>
                <w:lang w:val="en-US" w:eastAsia="zh-TW"/>
              </w:rPr>
              <w:t xml:space="preserve">Proposal 3: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w:t>
            </w:r>
            <w:proofErr w:type="spellStart"/>
            <w:r>
              <w:rPr>
                <w:i/>
                <w:lang w:val="en-US" w:eastAsia="zh-TW"/>
              </w:rPr>
              <w:t>intraBandENDC</w:t>
            </w:r>
            <w:proofErr w:type="spellEnd"/>
            <w:r>
              <w:rPr>
                <w:i/>
                <w:lang w:val="en-US" w:eastAsia="zh-TW"/>
              </w:rPr>
              <w:t xml:space="preserve">-Support=non-contiguous </w:t>
            </w:r>
            <w:r>
              <w:rPr>
                <w:lang w:val="en-US" w:eastAsia="zh-TW"/>
              </w:rPr>
              <w:t>to support the following configurations.</w:t>
            </w:r>
          </w:p>
          <w:p w14:paraId="1B62C519" w14:textId="77777777" w:rsidR="00F0285F" w:rsidRDefault="00CD6117">
            <w:pPr>
              <w:pStyle w:val="aff7"/>
              <w:numPr>
                <w:ilvl w:val="0"/>
                <w:numId w:val="11"/>
              </w:numPr>
              <w:ind w:firstLineChars="0"/>
              <w:contextualSpacing/>
              <w:rPr>
                <w:lang w:val="en-US" w:eastAsia="zh-TW"/>
              </w:rPr>
            </w:pPr>
            <w:r>
              <w:rPr>
                <w:lang w:val="en-US" w:eastAsia="zh-TW"/>
              </w:rPr>
              <w:t>DL DC_48A_(n)48AA with UL DC_(n)48AA</w:t>
            </w:r>
          </w:p>
          <w:p w14:paraId="37300BE0" w14:textId="77777777" w:rsidR="00F0285F" w:rsidRDefault="00CD6117">
            <w:pPr>
              <w:pStyle w:val="aff7"/>
              <w:numPr>
                <w:ilvl w:val="0"/>
                <w:numId w:val="11"/>
              </w:numPr>
              <w:ind w:firstLineChars="0"/>
              <w:contextualSpacing/>
              <w:rPr>
                <w:lang w:val="en-US" w:eastAsia="zh-TW"/>
              </w:rPr>
            </w:pPr>
            <w:r>
              <w:rPr>
                <w:lang w:val="en-US" w:eastAsia="zh-TW"/>
              </w:rPr>
              <w:t>DL DC_48A_(n)48AA with UL DC_48A_n48A</w:t>
            </w:r>
          </w:p>
          <w:p w14:paraId="49446844" w14:textId="77777777" w:rsidR="00F0285F" w:rsidRDefault="00CD6117">
            <w:pPr>
              <w:pStyle w:val="aff7"/>
              <w:numPr>
                <w:ilvl w:val="0"/>
                <w:numId w:val="11"/>
              </w:numPr>
              <w:ind w:firstLineChars="0"/>
              <w:contextualSpacing/>
              <w:rPr>
                <w:lang w:val="en-US" w:eastAsia="zh-TW"/>
              </w:rPr>
            </w:pPr>
            <w:r>
              <w:rPr>
                <w:lang w:val="en-US" w:eastAsia="zh-TW"/>
              </w:rPr>
              <w:t>DL DC_48A-48A_n48A with UL DC_48A_n48A</w:t>
            </w:r>
          </w:p>
        </w:tc>
      </w:tr>
      <w:tr w:rsidR="00F0285F" w14:paraId="48D272D9" w14:textId="77777777">
        <w:trPr>
          <w:trHeight w:val="468"/>
        </w:trPr>
        <w:tc>
          <w:tcPr>
            <w:tcW w:w="1505" w:type="dxa"/>
          </w:tcPr>
          <w:p w14:paraId="7DD8CBE6" w14:textId="77777777" w:rsidR="00F0285F" w:rsidRDefault="00CD6117">
            <w:pPr>
              <w:spacing w:before="120" w:after="120"/>
            </w:pPr>
            <w:r>
              <w:lastRenderedPageBreak/>
              <w:t>R4-2212852</w:t>
            </w:r>
          </w:p>
        </w:tc>
        <w:tc>
          <w:tcPr>
            <w:tcW w:w="1091" w:type="dxa"/>
          </w:tcPr>
          <w:p w14:paraId="01132168" w14:textId="77777777" w:rsidR="00F0285F" w:rsidRDefault="00CD6117">
            <w:pPr>
              <w:spacing w:before="120" w:after="120"/>
            </w:pPr>
            <w:r>
              <w:t>Google</w:t>
            </w:r>
          </w:p>
        </w:tc>
        <w:tc>
          <w:tcPr>
            <w:tcW w:w="3229" w:type="dxa"/>
          </w:tcPr>
          <w:p w14:paraId="55F54728" w14:textId="77777777" w:rsidR="00F0285F" w:rsidRDefault="00CD6117">
            <w:pPr>
              <w:spacing w:before="120" w:after="120"/>
            </w:pPr>
            <w:r>
              <w:t>Draft CR for 38.101-3 Rel-16 intra-band contiguous EN-DC band combination</w:t>
            </w:r>
          </w:p>
        </w:tc>
        <w:tc>
          <w:tcPr>
            <w:tcW w:w="3806" w:type="dxa"/>
          </w:tcPr>
          <w:p w14:paraId="3DB7A219" w14:textId="77777777" w:rsidR="00F0285F" w:rsidRDefault="00CD6117">
            <w:pPr>
              <w:spacing w:before="120" w:after="120"/>
              <w:rPr>
                <w:color w:val="0070C0"/>
              </w:rPr>
            </w:pPr>
            <w:r>
              <w:rPr>
                <w:color w:val="0070C0"/>
              </w:rPr>
              <w:t>Moderator note: This depends on R4-2212850 conclusion</w:t>
            </w:r>
          </w:p>
        </w:tc>
      </w:tr>
      <w:tr w:rsidR="00F0285F" w14:paraId="149766BC" w14:textId="77777777">
        <w:trPr>
          <w:trHeight w:val="468"/>
        </w:trPr>
        <w:tc>
          <w:tcPr>
            <w:tcW w:w="1505" w:type="dxa"/>
          </w:tcPr>
          <w:p w14:paraId="4C8CB989" w14:textId="77777777" w:rsidR="00F0285F" w:rsidRDefault="00CD6117">
            <w:pPr>
              <w:spacing w:before="120" w:after="120"/>
            </w:pPr>
            <w:r>
              <w:t>R4-2212854</w:t>
            </w:r>
          </w:p>
        </w:tc>
        <w:tc>
          <w:tcPr>
            <w:tcW w:w="1091" w:type="dxa"/>
          </w:tcPr>
          <w:p w14:paraId="4DB69A48" w14:textId="77777777" w:rsidR="00F0285F" w:rsidRDefault="00CD6117">
            <w:pPr>
              <w:spacing w:before="120" w:after="120"/>
            </w:pPr>
            <w:r>
              <w:t>Google</w:t>
            </w:r>
          </w:p>
        </w:tc>
        <w:tc>
          <w:tcPr>
            <w:tcW w:w="3229" w:type="dxa"/>
          </w:tcPr>
          <w:p w14:paraId="71498A01" w14:textId="77777777" w:rsidR="00F0285F" w:rsidRDefault="00CD6117">
            <w:pPr>
              <w:spacing w:before="120" w:after="120"/>
            </w:pPr>
            <w:r>
              <w:t>Draft CR for 38.101-3 Rel-17 intra-band contiguous EN-DC band combination</w:t>
            </w:r>
          </w:p>
        </w:tc>
        <w:tc>
          <w:tcPr>
            <w:tcW w:w="3806" w:type="dxa"/>
          </w:tcPr>
          <w:p w14:paraId="2D403E01" w14:textId="77777777" w:rsidR="00F0285F" w:rsidRDefault="00CD6117">
            <w:pPr>
              <w:spacing w:before="120" w:after="120"/>
              <w:rPr>
                <w:color w:val="0070C0"/>
              </w:rPr>
            </w:pPr>
            <w:r>
              <w:rPr>
                <w:color w:val="0070C0"/>
              </w:rPr>
              <w:t>Moderator note: This depends on R4-2212850 conclusion</w:t>
            </w:r>
          </w:p>
        </w:tc>
      </w:tr>
      <w:tr w:rsidR="00F0285F" w14:paraId="57C39E70" w14:textId="77777777">
        <w:trPr>
          <w:trHeight w:val="468"/>
        </w:trPr>
        <w:tc>
          <w:tcPr>
            <w:tcW w:w="1505" w:type="dxa"/>
          </w:tcPr>
          <w:p w14:paraId="0F4D00E2" w14:textId="77777777" w:rsidR="00F0285F" w:rsidRDefault="00CD6117">
            <w:pPr>
              <w:spacing w:before="120" w:after="120"/>
            </w:pPr>
            <w:r>
              <w:t>R4-2212855</w:t>
            </w:r>
          </w:p>
        </w:tc>
        <w:tc>
          <w:tcPr>
            <w:tcW w:w="1091" w:type="dxa"/>
          </w:tcPr>
          <w:p w14:paraId="182795A0" w14:textId="77777777" w:rsidR="00F0285F" w:rsidRDefault="00CD6117">
            <w:pPr>
              <w:spacing w:before="120" w:after="120"/>
            </w:pPr>
            <w:r>
              <w:t>Google</w:t>
            </w:r>
          </w:p>
        </w:tc>
        <w:tc>
          <w:tcPr>
            <w:tcW w:w="3229" w:type="dxa"/>
          </w:tcPr>
          <w:p w14:paraId="41A3E574" w14:textId="77777777" w:rsidR="00F0285F" w:rsidRDefault="00CD6117">
            <w:pPr>
              <w:spacing w:before="120" w:after="120"/>
            </w:pPr>
            <w:r>
              <w:t>Draft CR for 38.101-3 Rel-16 intra-band non-contiguous EN-DC band combination</w:t>
            </w:r>
          </w:p>
        </w:tc>
        <w:tc>
          <w:tcPr>
            <w:tcW w:w="3806" w:type="dxa"/>
          </w:tcPr>
          <w:p w14:paraId="47A6742C" w14:textId="77777777" w:rsidR="00F0285F" w:rsidRDefault="00CD6117">
            <w:pPr>
              <w:spacing w:before="120" w:after="120"/>
              <w:rPr>
                <w:color w:val="0070C0"/>
              </w:rPr>
            </w:pPr>
            <w:r>
              <w:rPr>
                <w:color w:val="0070C0"/>
              </w:rPr>
              <w:t>Moderator note: This depends on R4-2212850 conclusion</w:t>
            </w:r>
          </w:p>
        </w:tc>
      </w:tr>
      <w:tr w:rsidR="00F0285F" w14:paraId="2DCEAB96" w14:textId="77777777">
        <w:trPr>
          <w:trHeight w:val="468"/>
        </w:trPr>
        <w:tc>
          <w:tcPr>
            <w:tcW w:w="1505" w:type="dxa"/>
          </w:tcPr>
          <w:p w14:paraId="06A22275" w14:textId="77777777" w:rsidR="00F0285F" w:rsidRDefault="00CD6117">
            <w:pPr>
              <w:spacing w:before="120" w:after="120"/>
            </w:pPr>
            <w:r>
              <w:t>R4-2212862</w:t>
            </w:r>
          </w:p>
        </w:tc>
        <w:tc>
          <w:tcPr>
            <w:tcW w:w="1091" w:type="dxa"/>
          </w:tcPr>
          <w:p w14:paraId="151087F9" w14:textId="77777777" w:rsidR="00F0285F" w:rsidRDefault="00CD6117">
            <w:pPr>
              <w:spacing w:before="120" w:after="120"/>
            </w:pPr>
            <w:r>
              <w:t>Google</w:t>
            </w:r>
          </w:p>
        </w:tc>
        <w:tc>
          <w:tcPr>
            <w:tcW w:w="3229" w:type="dxa"/>
          </w:tcPr>
          <w:p w14:paraId="363D080A" w14:textId="77777777" w:rsidR="00F0285F" w:rsidRDefault="00CD6117">
            <w:pPr>
              <w:spacing w:before="120" w:after="120"/>
            </w:pPr>
            <w:r>
              <w:t>Draft CR for 38.101-3 Rel-17 intra-band non-contiguous EN-DC band combination</w:t>
            </w:r>
          </w:p>
        </w:tc>
        <w:tc>
          <w:tcPr>
            <w:tcW w:w="3806" w:type="dxa"/>
          </w:tcPr>
          <w:p w14:paraId="5E6A4464" w14:textId="77777777" w:rsidR="00F0285F" w:rsidRDefault="00CD6117">
            <w:pPr>
              <w:spacing w:before="120" w:after="120"/>
              <w:rPr>
                <w:color w:val="0070C0"/>
              </w:rPr>
            </w:pPr>
            <w:r>
              <w:rPr>
                <w:color w:val="0070C0"/>
              </w:rPr>
              <w:t>Moderator note: This depends on R4-2212850 conclusion</w:t>
            </w:r>
          </w:p>
        </w:tc>
      </w:tr>
      <w:tr w:rsidR="00F0285F" w14:paraId="57B26CFA" w14:textId="77777777">
        <w:trPr>
          <w:trHeight w:val="468"/>
        </w:trPr>
        <w:tc>
          <w:tcPr>
            <w:tcW w:w="1505" w:type="dxa"/>
          </w:tcPr>
          <w:p w14:paraId="6C996B9C" w14:textId="77777777" w:rsidR="00F0285F" w:rsidRDefault="00CD6117">
            <w:pPr>
              <w:spacing w:before="120" w:after="120"/>
            </w:pPr>
            <w:r>
              <w:t>R4-2213631</w:t>
            </w:r>
          </w:p>
        </w:tc>
        <w:tc>
          <w:tcPr>
            <w:tcW w:w="1091" w:type="dxa"/>
          </w:tcPr>
          <w:p w14:paraId="54C242DF" w14:textId="77777777" w:rsidR="00F0285F" w:rsidRDefault="00CD6117">
            <w:pPr>
              <w:spacing w:before="120" w:after="120"/>
            </w:pPr>
            <w:r>
              <w:t>Huawei</w:t>
            </w:r>
          </w:p>
        </w:tc>
        <w:tc>
          <w:tcPr>
            <w:tcW w:w="3229" w:type="dxa"/>
          </w:tcPr>
          <w:p w14:paraId="3B8C40F3" w14:textId="77777777" w:rsidR="00F0285F" w:rsidRDefault="00CD6117">
            <w:pPr>
              <w:spacing w:before="120" w:after="120"/>
            </w:pPr>
            <w:r>
              <w:t>Discussion on intra-band EN-DC combination</w:t>
            </w:r>
          </w:p>
        </w:tc>
        <w:tc>
          <w:tcPr>
            <w:tcW w:w="3806" w:type="dxa"/>
          </w:tcPr>
          <w:p w14:paraId="0EA47F40" w14:textId="77777777" w:rsidR="00F0285F" w:rsidRDefault="00CD6117">
            <w:pPr>
              <w:spacing w:before="120" w:after="120"/>
            </w:pPr>
            <w:r>
              <w:t xml:space="preserve">Proposal 1: </w:t>
            </w:r>
            <w:proofErr w:type="spellStart"/>
            <w:r>
              <w:t>IntraBandENDC</w:t>
            </w:r>
            <w:proofErr w:type="spellEnd"/>
            <w:r>
              <w:t>-Support IE should be indicated in UL and DL separately per band combination. Send LS to RAN2 to introduce new UE capability on distinguish intra-band ENDC UL and DL contiguous/non-contiguous support.</w:t>
            </w:r>
          </w:p>
        </w:tc>
      </w:tr>
      <w:tr w:rsidR="00F0285F" w14:paraId="238B6DD0" w14:textId="77777777">
        <w:trPr>
          <w:trHeight w:val="468"/>
        </w:trPr>
        <w:tc>
          <w:tcPr>
            <w:tcW w:w="1505" w:type="dxa"/>
          </w:tcPr>
          <w:p w14:paraId="730B8B88" w14:textId="77777777" w:rsidR="00F0285F" w:rsidRDefault="00CD6117">
            <w:pPr>
              <w:spacing w:before="120" w:after="120"/>
            </w:pPr>
            <w:r>
              <w:t>R4-2212728</w:t>
            </w:r>
          </w:p>
          <w:p w14:paraId="1CF4E302" w14:textId="77777777" w:rsidR="00F0285F" w:rsidRDefault="00CD6117">
            <w:pPr>
              <w:spacing w:before="120" w:after="120"/>
            </w:pPr>
            <w:r>
              <w:t>R4-2212729 (CAT-A)</w:t>
            </w:r>
          </w:p>
        </w:tc>
        <w:tc>
          <w:tcPr>
            <w:tcW w:w="1091" w:type="dxa"/>
          </w:tcPr>
          <w:p w14:paraId="79B58E47" w14:textId="77777777" w:rsidR="00F0285F" w:rsidRDefault="00CD6117">
            <w:pPr>
              <w:spacing w:before="120" w:after="120"/>
            </w:pPr>
            <w:r>
              <w:t>ZTE</w:t>
            </w:r>
          </w:p>
        </w:tc>
        <w:tc>
          <w:tcPr>
            <w:tcW w:w="3229" w:type="dxa"/>
          </w:tcPr>
          <w:p w14:paraId="45202FBB" w14:textId="77777777" w:rsidR="00F0285F" w:rsidRDefault="00CD6117">
            <w:pPr>
              <w:spacing w:before="120" w:after="120"/>
            </w:pPr>
            <w:r>
              <w:t>draft CR to TS38.101-3[R16] Clarification on REFSEN for inter-band CA</w:t>
            </w:r>
          </w:p>
        </w:tc>
        <w:tc>
          <w:tcPr>
            <w:tcW w:w="3806" w:type="dxa"/>
          </w:tcPr>
          <w:p w14:paraId="7ED3EF2C" w14:textId="77777777" w:rsidR="00F0285F" w:rsidRDefault="00F0285F">
            <w:pPr>
              <w:spacing w:before="120" w:after="120"/>
            </w:pPr>
          </w:p>
        </w:tc>
      </w:tr>
      <w:tr w:rsidR="00F0285F" w14:paraId="401A4B27" w14:textId="77777777">
        <w:trPr>
          <w:trHeight w:val="468"/>
        </w:trPr>
        <w:tc>
          <w:tcPr>
            <w:tcW w:w="1505" w:type="dxa"/>
          </w:tcPr>
          <w:p w14:paraId="37007DBC" w14:textId="77777777" w:rsidR="00F0285F" w:rsidRDefault="00CD6117">
            <w:pPr>
              <w:spacing w:before="120" w:after="120"/>
            </w:pPr>
            <w:r>
              <w:t>R4-2213137 R4-2213138 (CAT-A)</w:t>
            </w:r>
          </w:p>
          <w:p w14:paraId="28E45F7A" w14:textId="77777777" w:rsidR="00F0285F" w:rsidRDefault="00CD6117">
            <w:pPr>
              <w:spacing w:before="120" w:after="120"/>
            </w:pPr>
            <w:r>
              <w:t>R4-2213139 (CAT-A)</w:t>
            </w:r>
          </w:p>
        </w:tc>
        <w:tc>
          <w:tcPr>
            <w:tcW w:w="1091" w:type="dxa"/>
          </w:tcPr>
          <w:p w14:paraId="5C2F9E6A" w14:textId="77777777" w:rsidR="00F0285F" w:rsidRDefault="00CD6117">
            <w:pPr>
              <w:spacing w:before="120" w:after="120"/>
            </w:pPr>
            <w:r>
              <w:t>Huawei</w:t>
            </w:r>
          </w:p>
        </w:tc>
        <w:tc>
          <w:tcPr>
            <w:tcW w:w="3229" w:type="dxa"/>
          </w:tcPr>
          <w:p w14:paraId="29DD3335" w14:textId="77777777" w:rsidR="00F0285F" w:rsidRDefault="00CD6117">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260244E8" w14:textId="77777777" w:rsidR="00F0285F" w:rsidRDefault="00CD6117">
            <w:pPr>
              <w:spacing w:before="120" w:after="120"/>
            </w:pPr>
            <w:ins w:id="959" w:author="伏木 雅(SB 渉外本部)" w:date="2022-08-17T08:53:00Z">
              <w:r>
                <w:rPr>
                  <w:rFonts w:hint="eastAsia"/>
                  <w:lang w:eastAsia="ja-JP"/>
                </w:rPr>
                <w:t>S</w:t>
              </w:r>
              <w:r>
                <w:rPr>
                  <w:lang w:eastAsia="ja-JP"/>
                </w:rPr>
                <w:t>oftBank-M: The same comment in R4-2213134.</w:t>
              </w:r>
            </w:ins>
          </w:p>
        </w:tc>
      </w:tr>
      <w:tr w:rsidR="00F0285F" w14:paraId="78AF6EE8" w14:textId="77777777">
        <w:trPr>
          <w:trHeight w:val="468"/>
        </w:trPr>
        <w:tc>
          <w:tcPr>
            <w:tcW w:w="1505" w:type="dxa"/>
          </w:tcPr>
          <w:p w14:paraId="4BC1ECF6" w14:textId="77777777" w:rsidR="00F0285F" w:rsidRDefault="00CD6117">
            <w:pPr>
              <w:spacing w:before="120" w:after="120"/>
            </w:pPr>
            <w:r>
              <w:t>R4-2213140</w:t>
            </w:r>
          </w:p>
          <w:p w14:paraId="69AC7261" w14:textId="77777777" w:rsidR="00F0285F" w:rsidRDefault="00CD6117">
            <w:pPr>
              <w:spacing w:before="120" w:after="120"/>
            </w:pPr>
            <w:r>
              <w:t>R4-2213141 (CAT-A)</w:t>
            </w:r>
          </w:p>
        </w:tc>
        <w:tc>
          <w:tcPr>
            <w:tcW w:w="1091" w:type="dxa"/>
          </w:tcPr>
          <w:p w14:paraId="17ACEB5A" w14:textId="77777777" w:rsidR="00F0285F" w:rsidRDefault="00CD6117">
            <w:pPr>
              <w:spacing w:before="120" w:after="120"/>
            </w:pPr>
            <w:r>
              <w:t>Huawei</w:t>
            </w:r>
          </w:p>
        </w:tc>
        <w:tc>
          <w:tcPr>
            <w:tcW w:w="3229" w:type="dxa"/>
          </w:tcPr>
          <w:p w14:paraId="5FCD95B0" w14:textId="77777777" w:rsidR="00F0285F" w:rsidRDefault="00CD6117">
            <w:pPr>
              <w:spacing w:before="120" w:after="120"/>
            </w:pPr>
            <w:r>
              <w:t>Draft CR for 38.101-3 To remove the frequency restriction for DC_28_n5 (R16)</w:t>
            </w:r>
          </w:p>
        </w:tc>
        <w:tc>
          <w:tcPr>
            <w:tcW w:w="3806" w:type="dxa"/>
          </w:tcPr>
          <w:p w14:paraId="6CF47167" w14:textId="77777777" w:rsidR="00F0285F" w:rsidRDefault="00F0285F">
            <w:pPr>
              <w:spacing w:before="120" w:after="120"/>
            </w:pPr>
          </w:p>
        </w:tc>
      </w:tr>
    </w:tbl>
    <w:p w14:paraId="7D3EA919" w14:textId="77777777" w:rsidR="00F0285F" w:rsidRDefault="00F0285F"/>
    <w:p w14:paraId="67EA16CC" w14:textId="77777777" w:rsidR="00F0285F" w:rsidRDefault="00CD6117">
      <w:pPr>
        <w:pStyle w:val="2"/>
      </w:pPr>
      <w:r>
        <w:rPr>
          <w:rFonts w:hint="eastAsia"/>
        </w:rPr>
        <w:lastRenderedPageBreak/>
        <w:t>Open issues</w:t>
      </w:r>
      <w:r>
        <w:t xml:space="preserve"> summary</w:t>
      </w:r>
    </w:p>
    <w:p w14:paraId="1A796D8C" w14:textId="77777777" w:rsidR="00F0285F" w:rsidRDefault="00CD6117">
      <w:pPr>
        <w:pStyle w:val="3"/>
        <w:rPr>
          <w:sz w:val="24"/>
          <w:szCs w:val="16"/>
        </w:rPr>
      </w:pPr>
      <w:r>
        <w:rPr>
          <w:sz w:val="24"/>
          <w:szCs w:val="16"/>
        </w:rPr>
        <w:t>Sub-topic 3-1: intrabandENDC-Support</w:t>
      </w:r>
    </w:p>
    <w:p w14:paraId="3F6C5ABE" w14:textId="77777777" w:rsidR="00F0285F" w:rsidRDefault="00CD6117">
      <w:pPr>
        <w:rPr>
          <w:b/>
          <w:color w:val="0070C0"/>
          <w:u w:val="single"/>
          <w:lang w:eastAsia="ko-KR"/>
        </w:rPr>
      </w:pPr>
      <w:r>
        <w:rPr>
          <w:b/>
          <w:color w:val="0070C0"/>
          <w:u w:val="single"/>
          <w:lang w:eastAsia="ko-KR"/>
        </w:rPr>
        <w:t>Issue 3-1-1: Views on proposals from paper R4-2212581</w:t>
      </w:r>
    </w:p>
    <w:p w14:paraId="3AE1FE6B" w14:textId="77777777" w:rsidR="00F0285F" w:rsidRDefault="00CD6117">
      <w:pPr>
        <w:rPr>
          <w:rFonts w:eastAsia="等线"/>
          <w:color w:val="000000"/>
          <w:lang w:eastAsia="zh-CN"/>
        </w:rPr>
      </w:pPr>
      <w:r>
        <w:rPr>
          <w:rFonts w:eastAsia="等线"/>
          <w:b/>
          <w:color w:val="000000"/>
          <w:lang w:eastAsia="zh-CN"/>
        </w:rPr>
        <w:t>Proposal 1:</w:t>
      </w:r>
      <w:r>
        <w:rPr>
          <w:rFonts w:eastAsia="等线"/>
          <w:color w:val="000000"/>
          <w:lang w:eastAsia="zh-CN"/>
        </w:rPr>
        <w:t xml:space="preserve"> For case 3, </w:t>
      </w:r>
      <w:r>
        <w:t>below cases of DL intra-band contiguous ENDC more than 2 carriers with UL intra-band non-contiguous ENDC should be removed from R-16 and R-17 Spec</w:t>
      </w:r>
      <w:r>
        <w:rPr>
          <w:rFonts w:eastAsia="等线"/>
          <w:color w:val="000000"/>
          <w:lang w:eastAsia="zh-CN"/>
        </w:rPr>
        <w:t>:</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F0285F" w14:paraId="750847A5" w14:textId="77777777">
        <w:trPr>
          <w:trHeight w:val="145"/>
          <w:jc w:val="center"/>
        </w:trPr>
        <w:tc>
          <w:tcPr>
            <w:tcW w:w="2159" w:type="pct"/>
            <w:shd w:val="clear" w:color="auto" w:fill="auto"/>
            <w:noWrap/>
          </w:tcPr>
          <w:p w14:paraId="0AEA2F15" w14:textId="77777777" w:rsidR="00F0285F" w:rsidRDefault="00CD6117">
            <w:pPr>
              <w:pStyle w:val="TAH"/>
              <w:rPr>
                <w:b w:val="0"/>
                <w:sz w:val="16"/>
                <w:lang w:eastAsia="fi-FI"/>
              </w:rPr>
            </w:pPr>
            <w:r>
              <w:rPr>
                <w:b w:val="0"/>
                <w:sz w:val="16"/>
                <w:lang w:eastAsia="fi-FI"/>
              </w:rPr>
              <w:t>EN-DC</w:t>
            </w:r>
          </w:p>
          <w:p w14:paraId="551CF4CC" w14:textId="77777777" w:rsidR="00F0285F" w:rsidRDefault="00CD6117">
            <w:pPr>
              <w:pStyle w:val="TAH"/>
              <w:rPr>
                <w:b w:val="0"/>
                <w:sz w:val="16"/>
                <w:lang w:eastAsia="fi-FI"/>
              </w:rPr>
            </w:pPr>
            <w:r>
              <w:rPr>
                <w:b w:val="0"/>
                <w:sz w:val="16"/>
                <w:lang w:eastAsia="fi-FI"/>
              </w:rPr>
              <w:t>configuration</w:t>
            </w:r>
          </w:p>
        </w:tc>
        <w:tc>
          <w:tcPr>
            <w:tcW w:w="2841" w:type="pct"/>
          </w:tcPr>
          <w:p w14:paraId="52E80A7A" w14:textId="77777777" w:rsidR="00F0285F" w:rsidRDefault="00CD6117">
            <w:pPr>
              <w:pStyle w:val="TAH"/>
              <w:rPr>
                <w:b w:val="0"/>
                <w:sz w:val="16"/>
                <w:lang w:val="fr-FR" w:eastAsia="fi-FI"/>
              </w:rPr>
            </w:pPr>
            <w:r>
              <w:rPr>
                <w:b w:val="0"/>
                <w:sz w:val="16"/>
                <w:lang w:val="fr-FR" w:eastAsia="fi-FI"/>
              </w:rPr>
              <w:t>Uplink EN-DC</w:t>
            </w:r>
          </w:p>
          <w:p w14:paraId="2AE6D864" w14:textId="77777777" w:rsidR="00F0285F" w:rsidRDefault="00CD6117">
            <w:pPr>
              <w:pStyle w:val="TAH"/>
              <w:rPr>
                <w:b w:val="0"/>
                <w:sz w:val="16"/>
                <w:lang w:val="fr-FR" w:eastAsia="fi-FI"/>
              </w:rPr>
            </w:pPr>
            <w:r>
              <w:rPr>
                <w:b w:val="0"/>
                <w:sz w:val="16"/>
                <w:lang w:val="fr-FR" w:eastAsia="fi-FI"/>
              </w:rPr>
              <w:t>configuration</w:t>
            </w:r>
          </w:p>
        </w:tc>
      </w:tr>
      <w:tr w:rsidR="00F0285F" w14:paraId="44397A3B" w14:textId="77777777">
        <w:trPr>
          <w:trHeight w:val="145"/>
          <w:jc w:val="center"/>
        </w:trPr>
        <w:tc>
          <w:tcPr>
            <w:tcW w:w="2159" w:type="pct"/>
            <w:shd w:val="clear" w:color="auto" w:fill="auto"/>
            <w:noWrap/>
          </w:tcPr>
          <w:p w14:paraId="59B1848B" w14:textId="77777777" w:rsidR="00F0285F" w:rsidRPr="00F0285F" w:rsidRDefault="00CD6117">
            <w:pPr>
              <w:pStyle w:val="TAC"/>
              <w:rPr>
                <w:sz w:val="16"/>
                <w:vertAlign w:val="superscript"/>
                <w:lang w:val="es-US" w:eastAsia="zh-TW"/>
                <w:rPrChange w:id="960" w:author="Onozawa, Hisashi (Nokia - JP/Tokyo)" w:date="2022-08-17T09:54:00Z">
                  <w:rPr>
                    <w:sz w:val="16"/>
                    <w:vertAlign w:val="superscript"/>
                    <w:lang w:eastAsia="zh-TW"/>
                  </w:rPr>
                </w:rPrChange>
              </w:rPr>
            </w:pPr>
            <w:r>
              <w:rPr>
                <w:sz w:val="16"/>
                <w:lang w:val="es-US" w:eastAsia="fi-FI"/>
                <w:rPrChange w:id="961" w:author="Onozawa, Hisashi (Nokia - JP/Tokyo)" w:date="2022-08-17T09:54:00Z">
                  <w:rPr>
                    <w:rFonts w:ascii="Times New Roman" w:hAnsi="Times New Roman"/>
                    <w:sz w:val="16"/>
                    <w:lang w:val="en-GB" w:eastAsia="fi-FI"/>
                  </w:rPr>
                </w:rPrChange>
              </w:rPr>
              <w:t>DC_(n)41A</w:t>
            </w:r>
            <w:r>
              <w:rPr>
                <w:sz w:val="16"/>
                <w:lang w:val="es-US" w:eastAsia="zh-CN"/>
                <w:rPrChange w:id="962" w:author="Onozawa, Hisashi (Nokia - JP/Tokyo)" w:date="2022-08-17T09:54:00Z">
                  <w:rPr>
                    <w:rFonts w:ascii="Times New Roman" w:hAnsi="Times New Roman"/>
                    <w:sz w:val="16"/>
                    <w:lang w:val="en-GB" w:eastAsia="zh-CN"/>
                  </w:rPr>
                </w:rPrChange>
              </w:rPr>
              <w:t>B</w:t>
            </w:r>
            <w:r>
              <w:rPr>
                <w:sz w:val="16"/>
                <w:vertAlign w:val="superscript"/>
                <w:lang w:val="es-US" w:eastAsia="fi-FI"/>
                <w:rPrChange w:id="963" w:author="Onozawa, Hisashi (Nokia - JP/Tokyo)" w:date="2022-08-17T09:54:00Z">
                  <w:rPr>
                    <w:rFonts w:ascii="Times New Roman" w:hAnsi="Times New Roman"/>
                    <w:sz w:val="16"/>
                    <w:vertAlign w:val="superscript"/>
                    <w:lang w:val="en-GB" w:eastAsia="fi-FI"/>
                  </w:rPr>
                </w:rPrChange>
              </w:rPr>
              <w:t>5</w:t>
            </w:r>
          </w:p>
          <w:p w14:paraId="0A36AF3A" w14:textId="77777777" w:rsidR="00F0285F" w:rsidRPr="00F0285F" w:rsidRDefault="00CD6117">
            <w:pPr>
              <w:pStyle w:val="TAC"/>
              <w:rPr>
                <w:sz w:val="16"/>
                <w:lang w:val="es-US" w:eastAsia="fi-FI"/>
                <w:rPrChange w:id="964" w:author="Onozawa, Hisashi (Nokia - JP/Tokyo)" w:date="2022-08-17T09:54:00Z">
                  <w:rPr>
                    <w:sz w:val="16"/>
                    <w:lang w:eastAsia="fi-FI"/>
                  </w:rPr>
                </w:rPrChange>
              </w:rPr>
            </w:pPr>
            <w:r>
              <w:rPr>
                <w:sz w:val="16"/>
                <w:lang w:val="es-US" w:eastAsia="fi-FI"/>
                <w:rPrChange w:id="965" w:author="Onozawa, Hisashi (Nokia - JP/Tokyo)" w:date="2022-08-17T09:54:00Z">
                  <w:rPr>
                    <w:rFonts w:ascii="Times New Roman" w:hAnsi="Times New Roman"/>
                    <w:sz w:val="16"/>
                    <w:lang w:val="en-GB" w:eastAsia="fi-FI"/>
                  </w:rPr>
                </w:rPrChange>
              </w:rPr>
              <w:t>DC_(n)41CA</w:t>
            </w:r>
            <w:r>
              <w:rPr>
                <w:sz w:val="16"/>
                <w:vertAlign w:val="superscript"/>
                <w:lang w:val="es-US" w:eastAsia="fi-FI"/>
                <w:rPrChange w:id="966" w:author="Onozawa, Hisashi (Nokia - JP/Tokyo)" w:date="2022-08-17T09:54:00Z">
                  <w:rPr>
                    <w:rFonts w:ascii="Times New Roman" w:hAnsi="Times New Roman"/>
                    <w:sz w:val="16"/>
                    <w:vertAlign w:val="superscript"/>
                    <w:lang w:val="en-GB" w:eastAsia="fi-FI"/>
                  </w:rPr>
                </w:rPrChange>
              </w:rPr>
              <w:t>5</w:t>
            </w:r>
          </w:p>
          <w:p w14:paraId="6EECF8AB" w14:textId="77777777" w:rsidR="00F0285F" w:rsidRDefault="00CD6117">
            <w:pPr>
              <w:pStyle w:val="TAC"/>
              <w:rPr>
                <w:sz w:val="16"/>
                <w:lang w:eastAsia="fi-FI"/>
              </w:rPr>
            </w:pPr>
            <w:r>
              <w:rPr>
                <w:sz w:val="16"/>
                <w:lang w:eastAsia="fi-FI"/>
              </w:rPr>
              <w:t>DC_(n)41DA</w:t>
            </w:r>
            <w:r>
              <w:rPr>
                <w:sz w:val="16"/>
                <w:vertAlign w:val="superscript"/>
                <w:lang w:eastAsia="fi-FI"/>
              </w:rPr>
              <w:t>5</w:t>
            </w:r>
          </w:p>
        </w:tc>
        <w:tc>
          <w:tcPr>
            <w:tcW w:w="2841" w:type="pct"/>
          </w:tcPr>
          <w:p w14:paraId="140CA598" w14:textId="77777777" w:rsidR="00F0285F" w:rsidRDefault="00CD6117">
            <w:pPr>
              <w:pStyle w:val="TAC"/>
              <w:rPr>
                <w:sz w:val="16"/>
                <w:lang w:eastAsia="fi-FI"/>
              </w:rPr>
            </w:pPr>
            <w:r>
              <w:rPr>
                <w:sz w:val="16"/>
                <w:lang w:eastAsia="fi-FI"/>
              </w:rPr>
              <w:t>DC_41A_n41A</w:t>
            </w:r>
          </w:p>
        </w:tc>
      </w:tr>
      <w:tr w:rsidR="00F0285F" w14:paraId="22FA2D7E" w14:textId="77777777">
        <w:trPr>
          <w:trHeight w:val="145"/>
          <w:jc w:val="center"/>
        </w:trPr>
        <w:tc>
          <w:tcPr>
            <w:tcW w:w="2159" w:type="pct"/>
            <w:shd w:val="clear" w:color="auto" w:fill="auto"/>
            <w:noWrap/>
          </w:tcPr>
          <w:p w14:paraId="6C13043F" w14:textId="77777777" w:rsidR="00F0285F" w:rsidRDefault="00CD6117">
            <w:pPr>
              <w:pStyle w:val="TAC"/>
              <w:rPr>
                <w:sz w:val="16"/>
                <w:lang w:eastAsia="zh-TW"/>
              </w:rPr>
            </w:pPr>
            <w:r>
              <w:rPr>
                <w:rFonts w:cs="Arial"/>
                <w:sz w:val="16"/>
                <w:lang w:eastAsia="zh-CN"/>
              </w:rPr>
              <w:t>DC_(n)48CA</w:t>
            </w:r>
            <w:r>
              <w:rPr>
                <w:rFonts w:cs="Arial"/>
                <w:sz w:val="16"/>
                <w:vertAlign w:val="superscript"/>
                <w:lang w:eastAsia="zh-TW"/>
              </w:rPr>
              <w:t>5</w:t>
            </w:r>
          </w:p>
        </w:tc>
        <w:tc>
          <w:tcPr>
            <w:tcW w:w="2841" w:type="pct"/>
          </w:tcPr>
          <w:p w14:paraId="3096C46C" w14:textId="77777777" w:rsidR="00F0285F" w:rsidRDefault="00CD6117">
            <w:pPr>
              <w:pStyle w:val="TAC"/>
              <w:rPr>
                <w:sz w:val="16"/>
                <w:lang w:eastAsia="zh-TW"/>
              </w:rPr>
            </w:pPr>
            <w:r>
              <w:rPr>
                <w:rFonts w:eastAsia="PMingLiU" w:cs="Arial"/>
                <w:sz w:val="16"/>
                <w:lang w:eastAsia="zh-TW"/>
              </w:rPr>
              <w:t>DC_</w:t>
            </w:r>
            <w:r>
              <w:rPr>
                <w:rFonts w:cs="Arial"/>
                <w:sz w:val="16"/>
                <w:lang w:eastAsia="zh-CN"/>
              </w:rPr>
              <w:t>48A_n48A</w:t>
            </w:r>
            <w:r>
              <w:rPr>
                <w:rFonts w:cs="Arial"/>
                <w:sz w:val="16"/>
                <w:vertAlign w:val="superscript"/>
                <w:lang w:eastAsia="zh-TW"/>
              </w:rPr>
              <w:t>6</w:t>
            </w:r>
          </w:p>
        </w:tc>
      </w:tr>
      <w:tr w:rsidR="00F0285F" w14:paraId="116F1AE0" w14:textId="77777777">
        <w:trPr>
          <w:trHeight w:val="145"/>
          <w:jc w:val="center"/>
        </w:trPr>
        <w:tc>
          <w:tcPr>
            <w:tcW w:w="2159" w:type="pct"/>
            <w:shd w:val="clear" w:color="auto" w:fill="auto"/>
            <w:noWrap/>
          </w:tcPr>
          <w:p w14:paraId="72AFEE79" w14:textId="77777777" w:rsidR="00F0285F" w:rsidRDefault="00CD6117">
            <w:pPr>
              <w:pStyle w:val="TAC"/>
              <w:rPr>
                <w:sz w:val="16"/>
                <w:lang w:eastAsia="zh-TW"/>
              </w:rPr>
            </w:pPr>
            <w:r>
              <w:rPr>
                <w:rFonts w:cs="Arial"/>
                <w:sz w:val="16"/>
                <w:lang w:eastAsia="zh-CN"/>
              </w:rPr>
              <w:t>DC_(n)48DA</w:t>
            </w:r>
            <w:r>
              <w:rPr>
                <w:rFonts w:cs="Arial"/>
                <w:sz w:val="16"/>
                <w:vertAlign w:val="superscript"/>
                <w:lang w:eastAsia="zh-TW"/>
              </w:rPr>
              <w:t>5</w:t>
            </w:r>
          </w:p>
        </w:tc>
        <w:tc>
          <w:tcPr>
            <w:tcW w:w="2841" w:type="pct"/>
          </w:tcPr>
          <w:p w14:paraId="625C7E88" w14:textId="77777777" w:rsidR="00F0285F" w:rsidRDefault="00CD6117">
            <w:pPr>
              <w:pStyle w:val="TAC"/>
              <w:rPr>
                <w:sz w:val="16"/>
                <w:lang w:eastAsia="zh-TW"/>
              </w:rPr>
            </w:pPr>
            <w:r>
              <w:rPr>
                <w:rFonts w:eastAsia="PMingLiU" w:cs="Arial"/>
                <w:sz w:val="16"/>
                <w:lang w:eastAsia="zh-TW"/>
              </w:rPr>
              <w:t>DC_</w:t>
            </w:r>
            <w:r>
              <w:rPr>
                <w:rFonts w:cs="Arial"/>
                <w:sz w:val="16"/>
                <w:lang w:eastAsia="zh-CN"/>
              </w:rPr>
              <w:t>48A_n48A</w:t>
            </w:r>
            <w:r>
              <w:rPr>
                <w:rFonts w:cs="Arial"/>
                <w:sz w:val="16"/>
                <w:vertAlign w:val="superscript"/>
                <w:lang w:eastAsia="zh-TW"/>
              </w:rPr>
              <w:t>6</w:t>
            </w:r>
          </w:p>
        </w:tc>
      </w:tr>
    </w:tbl>
    <w:p w14:paraId="6E66B354" w14:textId="77777777" w:rsidR="00F0285F" w:rsidRDefault="00CD6117">
      <w:pPr>
        <w:spacing w:beforeLines="100" w:before="240" w:after="0"/>
        <w:rPr>
          <w:rFonts w:eastAsia="Malgun Gothic"/>
          <w:b/>
          <w:color w:val="000000"/>
          <w:lang w:eastAsia="ko-KR"/>
        </w:rPr>
      </w:pPr>
      <w:r>
        <w:rPr>
          <w:rFonts w:eastAsia="Malgun Gothic"/>
          <w:b/>
          <w:color w:val="000000"/>
          <w:lang w:eastAsia="ko-KR"/>
        </w:rPr>
        <w:t xml:space="preserve">Proposal 2: </w:t>
      </w:r>
      <w:r>
        <w:rPr>
          <w:rFonts w:eastAsia="Malgun Gothic"/>
          <w:color w:val="000000"/>
          <w:lang w:eastAsia="ko-KR"/>
        </w:rPr>
        <w:t xml:space="preserve">For case 4, move DL DC_48A_(n)48AA with UL DC_(n)48AA and UL DC_48A_n48A into a new table and indicate them by </w:t>
      </w:r>
      <w:proofErr w:type="spellStart"/>
      <w:r>
        <w:rPr>
          <w:rFonts w:eastAsia="Malgun Gothic"/>
          <w:color w:val="000000"/>
          <w:lang w:eastAsia="ko-KR"/>
        </w:rPr>
        <w:t>intraBandENDC</w:t>
      </w:r>
      <w:proofErr w:type="spellEnd"/>
      <w:r>
        <w:rPr>
          <w:rFonts w:eastAsia="Malgun Gothic"/>
          <w:color w:val="000000"/>
          <w:lang w:eastAsia="ko-KR"/>
        </w:rPr>
        <w:t>-</w:t>
      </w:r>
      <w:r>
        <w:rPr>
          <w:rFonts w:eastAsia="Malgun Gothic" w:hint="eastAsia"/>
          <w:color w:val="000000"/>
          <w:lang w:eastAsia="ko-KR"/>
        </w:rPr>
        <w:t>Support</w:t>
      </w:r>
      <w:r>
        <w:rPr>
          <w:rFonts w:eastAsia="Malgun Gothic"/>
          <w:color w:val="000000"/>
          <w:lang w:eastAsia="ko-KR"/>
        </w:rPr>
        <w:t>= both.</w:t>
      </w:r>
    </w:p>
    <w:p w14:paraId="74FA80F1" w14:textId="77777777" w:rsidR="00F0285F" w:rsidRDefault="00CD6117">
      <w:pPr>
        <w:spacing w:beforeLines="100" w:before="240" w:after="120"/>
        <w:rPr>
          <w:rFonts w:eastAsia="等线"/>
          <w:lang w:eastAsia="zh-CN"/>
        </w:rPr>
      </w:pPr>
      <w:r>
        <w:rPr>
          <w:rFonts w:eastAsia="Yu Mincho"/>
          <w:b/>
          <w:lang w:val="en-US" w:eastAsia="ja-JP"/>
        </w:rPr>
        <w:t xml:space="preserve">Proposal 3: </w:t>
      </w:r>
      <w:r>
        <w:rPr>
          <w:rFonts w:eastAsia="等线"/>
          <w:lang w:eastAsia="zh-CN"/>
        </w:rPr>
        <w:t xml:space="preserve">To get rid of DL DC_48A-48A_n48A with UL DC_48A_n48A from case 4, one note could be </w:t>
      </w:r>
      <w:proofErr w:type="gramStart"/>
      <w:r>
        <w:rPr>
          <w:rFonts w:eastAsia="等线"/>
          <w:lang w:eastAsia="zh-CN"/>
        </w:rPr>
        <w:t>introduce</w:t>
      </w:r>
      <w:proofErr w:type="gramEnd"/>
      <w:r>
        <w:rPr>
          <w:rFonts w:eastAsia="等线"/>
          <w:lang w:eastAsia="zh-CN"/>
        </w:rPr>
        <w:t xml:space="preserve"> as below:</w:t>
      </w:r>
    </w:p>
    <w:p w14:paraId="49319F40" w14:textId="77777777" w:rsidR="00F0285F" w:rsidRDefault="00CD6117">
      <w:pPr>
        <w:spacing w:after="120"/>
        <w:rPr>
          <w:rFonts w:eastAsia="Yu Mincho"/>
          <w:b/>
          <w:lang w:val="en-US" w:eastAsia="ja-JP"/>
        </w:rPr>
      </w:pPr>
      <w:r>
        <w:rPr>
          <w:rFonts w:eastAsia="Yu Mincho"/>
          <w:lang w:val="en-US" w:eastAsia="ja-JP"/>
        </w:rPr>
        <w:t xml:space="preserve">NOTE 5: The UE supporting these configurations mixed intra-band continuous and non-continuous ENDC with two sub-blocks containing more than two component carriers indicates ‘both’ by IE </w:t>
      </w:r>
      <w:proofErr w:type="spellStart"/>
      <w:r>
        <w:rPr>
          <w:rFonts w:eastAsia="Yu Mincho"/>
          <w:lang w:val="en-US" w:eastAsia="ja-JP"/>
        </w:rPr>
        <w:t>intraBandENDC</w:t>
      </w:r>
      <w:proofErr w:type="spellEnd"/>
      <w:r>
        <w:rPr>
          <w:rFonts w:eastAsia="Yu Mincho"/>
          <w:lang w:val="en-US" w:eastAsia="ja-JP"/>
        </w:rPr>
        <w:t>-Support</w:t>
      </w:r>
      <w:r>
        <w:rPr>
          <w:rFonts w:eastAsia="Yu Mincho" w:hint="eastAsia"/>
          <w:lang w:val="en-US" w:eastAsia="ja-JP"/>
        </w:rPr>
        <w:t>.</w:t>
      </w:r>
    </w:p>
    <w:p w14:paraId="0FB74447" w14:textId="77777777" w:rsidR="00F0285F" w:rsidRDefault="00F0285F">
      <w:pPr>
        <w:contextualSpacing/>
        <w:jc w:val="both"/>
        <w:rPr>
          <w:rFonts w:eastAsia="PMingLiU"/>
          <w:b/>
          <w:lang w:val="en-US" w:eastAsia="zh-TW"/>
        </w:rPr>
      </w:pPr>
    </w:p>
    <w:tbl>
      <w:tblPr>
        <w:tblStyle w:val="afd"/>
        <w:tblW w:w="0" w:type="auto"/>
        <w:tblLook w:val="04A0" w:firstRow="1" w:lastRow="0" w:firstColumn="1" w:lastColumn="0" w:noHBand="0" w:noVBand="1"/>
      </w:tblPr>
      <w:tblGrid>
        <w:gridCol w:w="1372"/>
        <w:gridCol w:w="8259"/>
      </w:tblGrid>
      <w:tr w:rsidR="00F0285F" w14:paraId="10CBE3DA" w14:textId="77777777">
        <w:tc>
          <w:tcPr>
            <w:tcW w:w="1372" w:type="dxa"/>
          </w:tcPr>
          <w:p w14:paraId="04C30C19" w14:textId="77777777" w:rsidR="00F0285F" w:rsidRDefault="00CD6117">
            <w:pPr>
              <w:spacing w:after="120"/>
              <w:rPr>
                <w:b/>
                <w:bCs/>
                <w:color w:val="0070C0"/>
                <w:lang w:val="en-US" w:eastAsia="zh-CN"/>
              </w:rPr>
            </w:pPr>
            <w:r>
              <w:rPr>
                <w:b/>
                <w:bCs/>
                <w:color w:val="0070C0"/>
                <w:lang w:val="en-US" w:eastAsia="zh-CN"/>
              </w:rPr>
              <w:t>Company</w:t>
            </w:r>
          </w:p>
        </w:tc>
        <w:tc>
          <w:tcPr>
            <w:tcW w:w="8259" w:type="dxa"/>
          </w:tcPr>
          <w:p w14:paraId="49B3C651" w14:textId="77777777" w:rsidR="00F0285F" w:rsidRDefault="00CD6117">
            <w:pPr>
              <w:spacing w:after="120"/>
              <w:rPr>
                <w:b/>
                <w:bCs/>
                <w:color w:val="0070C0"/>
                <w:lang w:val="en-US" w:eastAsia="zh-CN"/>
              </w:rPr>
            </w:pPr>
            <w:r>
              <w:rPr>
                <w:b/>
                <w:bCs/>
                <w:color w:val="0070C0"/>
                <w:lang w:val="en-US" w:eastAsia="zh-CN"/>
              </w:rPr>
              <w:t>Comments</w:t>
            </w:r>
          </w:p>
        </w:tc>
      </w:tr>
      <w:tr w:rsidR="00F0285F" w14:paraId="4C7EF001" w14:textId="77777777">
        <w:tc>
          <w:tcPr>
            <w:tcW w:w="1372" w:type="dxa"/>
          </w:tcPr>
          <w:p w14:paraId="78F0CE2D" w14:textId="77777777" w:rsidR="00F0285F" w:rsidRDefault="00CD6117">
            <w:pPr>
              <w:spacing w:after="120"/>
              <w:rPr>
                <w:color w:val="0070C0"/>
                <w:lang w:val="en-US" w:eastAsia="zh-CN"/>
              </w:rPr>
            </w:pPr>
            <w:del w:id="967" w:author="Ruoyu Sun" w:date="2022-08-16T11:30:00Z">
              <w:r>
                <w:rPr>
                  <w:rFonts w:hint="eastAsia"/>
                  <w:color w:val="0070C0"/>
                  <w:lang w:val="en-US" w:eastAsia="zh-CN"/>
                </w:rPr>
                <w:delText>x</w:delText>
              </w:r>
              <w:r>
                <w:rPr>
                  <w:color w:val="0070C0"/>
                  <w:lang w:val="en-US" w:eastAsia="zh-CN"/>
                </w:rPr>
                <w:delText>xx</w:delText>
              </w:r>
            </w:del>
            <w:proofErr w:type="spellStart"/>
            <w:ins w:id="968" w:author="Ruoyu Sun" w:date="2022-08-16T11:30:00Z">
              <w:r>
                <w:rPr>
                  <w:color w:val="0070C0"/>
                  <w:lang w:val="en-US" w:eastAsia="zh-CN"/>
                </w:rPr>
                <w:t>CableLabs</w:t>
              </w:r>
            </w:ins>
            <w:proofErr w:type="spellEnd"/>
          </w:p>
        </w:tc>
        <w:tc>
          <w:tcPr>
            <w:tcW w:w="8259" w:type="dxa"/>
          </w:tcPr>
          <w:p w14:paraId="49228617" w14:textId="77777777" w:rsidR="00F0285F" w:rsidRDefault="00CD6117">
            <w:pPr>
              <w:spacing w:after="120"/>
              <w:rPr>
                <w:color w:val="0070C0"/>
                <w:lang w:val="en-US" w:eastAsia="zh-CN"/>
              </w:rPr>
            </w:pPr>
            <w:ins w:id="969" w:author="Ruoyu Sun" w:date="2022-08-16T11:31:00Z">
              <w:r>
                <w:rPr>
                  <w:color w:val="0070C0"/>
                  <w:lang w:val="en-US" w:eastAsia="zh-CN"/>
                </w:rPr>
                <w:t xml:space="preserve">We do </w:t>
              </w:r>
              <w:r w:rsidRPr="00317FBD">
                <w:rPr>
                  <w:color w:val="0070C0"/>
                  <w:highlight w:val="yellow"/>
                  <w:lang w:val="en-US" w:eastAsia="zh-CN"/>
                </w:rPr>
                <w:t>not support proposal 1</w:t>
              </w:r>
              <w:r>
                <w:rPr>
                  <w:color w:val="0070C0"/>
                  <w:lang w:val="en-US" w:eastAsia="zh-CN"/>
                </w:rPr>
                <w:t xml:space="preserve"> that removes the UL intra-band non-contiguous ENDC DC_48A</w:t>
              </w:r>
            </w:ins>
            <w:ins w:id="970" w:author="Ruoyu Sun" w:date="2022-08-16T11:32:00Z">
              <w:r>
                <w:rPr>
                  <w:color w:val="0070C0"/>
                  <w:lang w:val="en-US" w:eastAsia="zh-CN"/>
                </w:rPr>
                <w:t>_n48A. The band 48/n48 channels are divided into 10-MHz chunks and the channel allocation is</w:t>
              </w:r>
            </w:ins>
            <w:ins w:id="971" w:author="Ruoyu Sun" w:date="2022-08-16T11:33:00Z">
              <w:r>
                <w:rPr>
                  <w:color w:val="0070C0"/>
                  <w:lang w:val="en-US" w:eastAsia="zh-CN"/>
                </w:rPr>
                <w:t xml:space="preserve"> managed by SAS depending on the incumbent usage. </w:t>
              </w:r>
            </w:ins>
            <w:ins w:id="972" w:author="Ruoyu Sun" w:date="2022-08-16T11:34:00Z">
              <w:r>
                <w:rPr>
                  <w:color w:val="0070C0"/>
                  <w:lang w:val="en-US" w:eastAsia="zh-CN"/>
                </w:rPr>
                <w:t>The intra-band non-contiguous ENDC will</w:t>
              </w:r>
            </w:ins>
            <w:ins w:id="973" w:author="Ruoyu Sun" w:date="2022-08-16T11:35:00Z">
              <w:r>
                <w:rPr>
                  <w:color w:val="0070C0"/>
                  <w:lang w:val="en-US" w:eastAsia="zh-CN"/>
                </w:rPr>
                <w:t xml:space="preserve"> </w:t>
              </w:r>
            </w:ins>
            <w:ins w:id="974" w:author="Ruoyu Sun" w:date="2022-08-16T11:34:00Z">
              <w:r>
                <w:rPr>
                  <w:color w:val="0070C0"/>
                  <w:lang w:val="en-US" w:eastAsia="zh-CN"/>
                </w:rPr>
                <w:t xml:space="preserve">more likely </w:t>
              </w:r>
            </w:ins>
            <w:ins w:id="975" w:author="Ruoyu Sun" w:date="2022-08-16T11:40:00Z">
              <w:r>
                <w:rPr>
                  <w:color w:val="0070C0"/>
                  <w:lang w:val="en-US" w:eastAsia="zh-CN"/>
                </w:rPr>
                <w:t>be</w:t>
              </w:r>
            </w:ins>
            <w:ins w:id="976" w:author="Ruoyu Sun" w:date="2022-08-16T11:34:00Z">
              <w:r>
                <w:rPr>
                  <w:color w:val="0070C0"/>
                  <w:lang w:val="en-US" w:eastAsia="zh-CN"/>
                </w:rPr>
                <w:t xml:space="preserve"> happen </w:t>
              </w:r>
            </w:ins>
            <w:ins w:id="977" w:author="Ruoyu Sun" w:date="2022-08-16T11:41:00Z">
              <w:r>
                <w:rPr>
                  <w:color w:val="0070C0"/>
                  <w:lang w:val="en-US" w:eastAsia="zh-CN"/>
                </w:rPr>
                <w:t xml:space="preserve">in band 48/n48 </w:t>
              </w:r>
            </w:ins>
            <w:ins w:id="978" w:author="Ruoyu Sun" w:date="2022-08-16T11:34:00Z">
              <w:r>
                <w:rPr>
                  <w:color w:val="0070C0"/>
                  <w:lang w:val="en-US" w:eastAsia="zh-CN"/>
                </w:rPr>
                <w:t>than any other bands.</w:t>
              </w:r>
            </w:ins>
            <w:ins w:id="979" w:author="Ruoyu Sun" w:date="2022-08-16T11:32:00Z">
              <w:r>
                <w:rPr>
                  <w:color w:val="0070C0"/>
                  <w:lang w:val="en-US" w:eastAsia="zh-CN"/>
                </w:rPr>
                <w:t xml:space="preserve"> </w:t>
              </w:r>
            </w:ins>
            <w:ins w:id="980" w:author="Ruoyu Sun" w:date="2022-08-16T11:36:00Z">
              <w:r>
                <w:rPr>
                  <w:color w:val="0070C0"/>
                  <w:lang w:val="en-US" w:eastAsia="zh-CN"/>
                </w:rPr>
                <w:t>Alternative solutions need to be considered such as proposal 1 from Google’s R4-2212850</w:t>
              </w:r>
            </w:ins>
            <w:ins w:id="981" w:author="Ruoyu Sun" w:date="2022-08-16T11:37:00Z">
              <w:r>
                <w:rPr>
                  <w:color w:val="0070C0"/>
                  <w:lang w:val="en-US" w:eastAsia="zh-CN"/>
                </w:rPr>
                <w:t xml:space="preserve"> that uses additional signaling to handle </w:t>
              </w:r>
            </w:ins>
            <w:ins w:id="982" w:author="Ruoyu Sun" w:date="2022-08-16T11:38:00Z">
              <w:r>
                <w:rPr>
                  <w:color w:val="0070C0"/>
                  <w:lang w:val="en-US" w:eastAsia="zh-CN"/>
                </w:rPr>
                <w:t xml:space="preserve">UL </w:t>
              </w:r>
            </w:ins>
            <w:ins w:id="983" w:author="Ruoyu Sun" w:date="2022-08-16T11:37:00Z">
              <w:r>
                <w:rPr>
                  <w:color w:val="0070C0"/>
                  <w:lang w:val="en-US" w:eastAsia="zh-CN"/>
                </w:rPr>
                <w:t>DC_48_n48A.</w:t>
              </w:r>
            </w:ins>
          </w:p>
        </w:tc>
      </w:tr>
      <w:tr w:rsidR="00F0285F" w14:paraId="384EC205" w14:textId="77777777">
        <w:tc>
          <w:tcPr>
            <w:tcW w:w="1372" w:type="dxa"/>
          </w:tcPr>
          <w:p w14:paraId="3CCA336D" w14:textId="77777777" w:rsidR="00F0285F" w:rsidRDefault="00CD6117">
            <w:pPr>
              <w:spacing w:after="120"/>
              <w:rPr>
                <w:color w:val="0070C0"/>
                <w:lang w:val="en-US" w:eastAsia="zh-CN"/>
              </w:rPr>
            </w:pPr>
            <w:ins w:id="984" w:author="Ericsson" w:date="2022-08-16T21:14:00Z">
              <w:r>
                <w:rPr>
                  <w:color w:val="0070C0"/>
                  <w:lang w:val="en-US" w:eastAsia="zh-CN"/>
                </w:rPr>
                <w:t>Ericsson</w:t>
              </w:r>
            </w:ins>
          </w:p>
        </w:tc>
        <w:tc>
          <w:tcPr>
            <w:tcW w:w="8259" w:type="dxa"/>
          </w:tcPr>
          <w:p w14:paraId="3423A701" w14:textId="77777777" w:rsidR="00F0285F" w:rsidRDefault="00CD6117">
            <w:pPr>
              <w:spacing w:after="120"/>
              <w:rPr>
                <w:ins w:id="985" w:author="Ericsson" w:date="2022-08-16T21:14:00Z"/>
                <w:color w:val="0070C0"/>
                <w:lang w:val="en-US" w:eastAsia="zh-CN"/>
              </w:rPr>
            </w:pPr>
            <w:ins w:id="986" w:author="Ericsson" w:date="2022-08-16T21:14:00Z">
              <w:r>
                <w:rPr>
                  <w:color w:val="0070C0"/>
                  <w:lang w:val="en-US" w:eastAsia="zh-CN"/>
                </w:rPr>
                <w:t xml:space="preserve">Proposal 1: agreed (the corresponding non-contiguous DL configurations already specified). </w:t>
              </w:r>
            </w:ins>
          </w:p>
          <w:p w14:paraId="56CA9300" w14:textId="77777777" w:rsidR="00F0285F" w:rsidRDefault="00CD6117">
            <w:pPr>
              <w:spacing w:after="120"/>
              <w:rPr>
                <w:ins w:id="987" w:author="Ericsson" w:date="2022-08-16T21:14:00Z"/>
                <w:color w:val="0070C0"/>
                <w:lang w:val="en-US" w:eastAsia="zh-CN"/>
              </w:rPr>
            </w:pPr>
            <w:ins w:id="988" w:author="Ericsson" w:date="2022-08-16T21:14:00Z">
              <w:r>
                <w:rPr>
                  <w:color w:val="0070C0"/>
                  <w:lang w:val="en-US" w:eastAsia="zh-CN"/>
                </w:rPr>
                <w:t>Proposal 2 is a good idea, move the mixed contiguous and non-contiguous BC to a separate table. This works for BC for which the UE supports both UL configurations, not possible if only the contiguous is supported in the UL (neither by the intra-</w:t>
              </w:r>
              <w:proofErr w:type="spellStart"/>
              <w:r>
                <w:rPr>
                  <w:color w:val="0070C0"/>
                  <w:lang w:val="en-US" w:eastAsia="zh-CN"/>
                </w:rPr>
                <w:t>BandENDC</w:t>
              </w:r>
              <w:proofErr w:type="spellEnd"/>
              <w:r>
                <w:rPr>
                  <w:color w:val="0070C0"/>
                  <w:lang w:val="en-US" w:eastAsia="zh-CN"/>
                </w:rPr>
                <w:t>-Support or UL associations in the FSC).</w:t>
              </w:r>
            </w:ins>
          </w:p>
          <w:p w14:paraId="34764556" w14:textId="77777777" w:rsidR="00F0285F" w:rsidRDefault="00CD6117">
            <w:pPr>
              <w:spacing w:after="120"/>
              <w:rPr>
                <w:color w:val="0070C0"/>
                <w:lang w:val="en-US" w:eastAsia="zh-CN"/>
              </w:rPr>
            </w:pPr>
            <w:ins w:id="989" w:author="Ericsson" w:date="2022-08-16T21:14:00Z">
              <w:r>
                <w:rPr>
                  <w:color w:val="0070C0"/>
                  <w:lang w:val="en-US" w:eastAsia="zh-CN"/>
                </w:rPr>
                <w:t>Pro</w:t>
              </w:r>
              <w:r w:rsidRPr="008813E6">
                <w:rPr>
                  <w:color w:val="0070C0"/>
                  <w:highlight w:val="yellow"/>
                  <w:lang w:val="en-US" w:eastAsia="zh-CN"/>
                </w:rPr>
                <w:t>posal 3: the wording of the note</w:t>
              </w:r>
              <w:r>
                <w:rPr>
                  <w:color w:val="0070C0"/>
                  <w:lang w:val="en-US" w:eastAsia="zh-CN"/>
                </w:rPr>
                <w:t xml:space="preserve"> could perhaps be modified to state that the band combinations have at most two sub-blocks</w:t>
              </w:r>
            </w:ins>
          </w:p>
        </w:tc>
      </w:tr>
      <w:tr w:rsidR="00F0285F" w14:paraId="4508395D" w14:textId="77777777">
        <w:tc>
          <w:tcPr>
            <w:tcW w:w="1372" w:type="dxa"/>
          </w:tcPr>
          <w:p w14:paraId="4076021F" w14:textId="77777777" w:rsidR="00F0285F" w:rsidRDefault="00CD6117">
            <w:pPr>
              <w:spacing w:after="120"/>
              <w:rPr>
                <w:color w:val="0070C0"/>
                <w:lang w:val="en-US" w:eastAsia="zh-CN"/>
              </w:rPr>
            </w:pPr>
            <w:proofErr w:type="gramStart"/>
            <w:ins w:id="990" w:author="Onozawa, Hisashi (Nokia - JP/Tokyo)" w:date="2022-08-17T10:11:00Z">
              <w:r>
                <w:rPr>
                  <w:color w:val="0070C0"/>
                  <w:lang w:val="en-US" w:eastAsia="zh-CN"/>
                </w:rPr>
                <w:t>Nokia(</w:t>
              </w:r>
              <w:proofErr w:type="gramEnd"/>
              <w:r>
                <w:rPr>
                  <w:color w:val="0070C0"/>
                  <w:lang w:val="en-US" w:eastAsia="zh-CN"/>
                </w:rPr>
                <w:t>HO)</w:t>
              </w:r>
            </w:ins>
          </w:p>
        </w:tc>
        <w:tc>
          <w:tcPr>
            <w:tcW w:w="8259" w:type="dxa"/>
          </w:tcPr>
          <w:p w14:paraId="0A3C43F8" w14:textId="77777777" w:rsidR="00F0285F" w:rsidRDefault="00CD6117">
            <w:pPr>
              <w:spacing w:after="120"/>
              <w:rPr>
                <w:color w:val="0070C0"/>
                <w:lang w:val="en-US" w:eastAsia="zh-CN"/>
              </w:rPr>
            </w:pPr>
            <w:ins w:id="991" w:author="Onozawa, Hisashi (Nokia - JP/Tokyo)" w:date="2022-08-17T10:11:00Z">
              <w:r>
                <w:rPr>
                  <w:color w:val="0070C0"/>
                  <w:lang w:val="en-US" w:eastAsia="zh-CN"/>
                </w:rPr>
                <w:t xml:space="preserve">As this topic is controversial for quite many meetings, it is recommended to </w:t>
              </w:r>
              <w:r w:rsidRPr="008813E6">
                <w:rPr>
                  <w:color w:val="0070C0"/>
                  <w:highlight w:val="yellow"/>
                  <w:lang w:val="en-US" w:eastAsia="zh-CN"/>
                </w:rPr>
                <w:t>get RAN2 guidance</w:t>
              </w:r>
              <w:r>
                <w:rPr>
                  <w:color w:val="0070C0"/>
                  <w:lang w:val="en-US" w:eastAsia="zh-CN"/>
                </w:rPr>
                <w:t xml:space="preserve"> if more flexible </w:t>
              </w:r>
              <w:proofErr w:type="spellStart"/>
              <w:r>
                <w:rPr>
                  <w:color w:val="0070C0"/>
                  <w:lang w:val="en-US" w:eastAsia="zh-CN"/>
                </w:rPr>
                <w:t>signalling</w:t>
              </w:r>
              <w:proofErr w:type="spellEnd"/>
              <w:r>
                <w:rPr>
                  <w:color w:val="0070C0"/>
                  <w:lang w:val="en-US" w:eastAsia="zh-CN"/>
                </w:rPr>
                <w:t xml:space="preserve"> can be provided, rather than sorting out ambiguous cases in RAN4.</w:t>
              </w:r>
            </w:ins>
          </w:p>
        </w:tc>
      </w:tr>
      <w:tr w:rsidR="00F0285F" w14:paraId="17D25F6E" w14:textId="77777777">
        <w:tc>
          <w:tcPr>
            <w:tcW w:w="1372" w:type="dxa"/>
          </w:tcPr>
          <w:p w14:paraId="678D8E6F" w14:textId="77777777" w:rsidR="00F0285F" w:rsidRDefault="00CD6117">
            <w:pPr>
              <w:spacing w:after="120"/>
              <w:rPr>
                <w:color w:val="0070C0"/>
                <w:lang w:val="en-US" w:eastAsia="zh-CN"/>
              </w:rPr>
            </w:pPr>
            <w:ins w:id="992" w:author="Bo-Han Hsieh" w:date="2022-08-17T15:49:00Z">
              <w:r>
                <w:rPr>
                  <w:rFonts w:hint="eastAsia"/>
                  <w:color w:val="0070C0"/>
                  <w:lang w:val="en-US" w:eastAsia="zh-TW"/>
                </w:rPr>
                <w:t>CHTTL</w:t>
              </w:r>
            </w:ins>
          </w:p>
        </w:tc>
        <w:tc>
          <w:tcPr>
            <w:tcW w:w="8259" w:type="dxa"/>
          </w:tcPr>
          <w:p w14:paraId="3C9E1682" w14:textId="77777777" w:rsidR="00F0285F" w:rsidRDefault="00CD6117">
            <w:pPr>
              <w:spacing w:after="120"/>
              <w:rPr>
                <w:color w:val="0070C0"/>
                <w:lang w:val="en-US" w:eastAsia="zh-CN"/>
              </w:rPr>
            </w:pPr>
            <w:ins w:id="993" w:author="Bo-Han Hsieh" w:date="2022-08-17T15:49:00Z">
              <w:r>
                <w:rPr>
                  <w:rFonts w:hint="eastAsia"/>
                  <w:color w:val="0070C0"/>
                  <w:lang w:val="en-US" w:eastAsia="zh-TW"/>
                </w:rPr>
                <w:t xml:space="preserve">In </w:t>
              </w:r>
              <w:proofErr w:type="gramStart"/>
              <w:r>
                <w:rPr>
                  <w:rFonts w:hint="eastAsia"/>
                  <w:color w:val="0070C0"/>
                  <w:lang w:val="en-US" w:eastAsia="zh-TW"/>
                </w:rPr>
                <w:t>general</w:t>
              </w:r>
              <w:proofErr w:type="gramEnd"/>
              <w:r>
                <w:rPr>
                  <w:rFonts w:hint="eastAsia"/>
                  <w:color w:val="0070C0"/>
                  <w:lang w:val="en-US" w:eastAsia="zh-TW"/>
                </w:rPr>
                <w:t xml:space="preserve"> we think it will be better to focus on how to support those combinations </w:t>
              </w:r>
              <w:r w:rsidRPr="008813E6">
                <w:rPr>
                  <w:rFonts w:hint="eastAsia"/>
                  <w:color w:val="0070C0"/>
                  <w:highlight w:val="yellow"/>
                  <w:lang w:val="en-US" w:eastAsia="zh-TW"/>
                </w:rPr>
                <w:t>instead of removing them</w:t>
              </w:r>
              <w:r>
                <w:rPr>
                  <w:rFonts w:hint="eastAsia"/>
                  <w:color w:val="0070C0"/>
                  <w:lang w:val="en-US" w:eastAsia="zh-TW"/>
                </w:rPr>
                <w:t xml:space="preserve">. </w:t>
              </w:r>
            </w:ins>
          </w:p>
        </w:tc>
      </w:tr>
      <w:tr w:rsidR="00F0285F" w14:paraId="0160D48B" w14:textId="77777777">
        <w:trPr>
          <w:ins w:id="994" w:author="Huawei" w:date="2022-08-17T16:20:00Z"/>
        </w:trPr>
        <w:tc>
          <w:tcPr>
            <w:tcW w:w="1372" w:type="dxa"/>
          </w:tcPr>
          <w:p w14:paraId="7CA3CF81" w14:textId="77777777" w:rsidR="00F0285F" w:rsidRDefault="00CD6117">
            <w:pPr>
              <w:spacing w:after="120"/>
              <w:rPr>
                <w:ins w:id="995" w:author="Huawei" w:date="2022-08-17T16:20:00Z"/>
                <w:color w:val="0070C0"/>
                <w:lang w:val="en-US" w:eastAsia="zh-TW"/>
              </w:rPr>
            </w:pPr>
            <w:ins w:id="996" w:author="Huawei" w:date="2022-08-17T16:20:00Z">
              <w:r>
                <w:rPr>
                  <w:color w:val="0070C0"/>
                  <w:lang w:val="en-US" w:eastAsia="zh-CN"/>
                </w:rPr>
                <w:t>Huawei, Hisilicon</w:t>
              </w:r>
            </w:ins>
          </w:p>
        </w:tc>
        <w:tc>
          <w:tcPr>
            <w:tcW w:w="8259" w:type="dxa"/>
          </w:tcPr>
          <w:p w14:paraId="335C922F" w14:textId="77777777" w:rsidR="00F0285F" w:rsidRDefault="00CD6117">
            <w:pPr>
              <w:spacing w:after="120"/>
              <w:rPr>
                <w:ins w:id="997" w:author="Huawei" w:date="2022-08-17T16:20:00Z"/>
                <w:color w:val="0070C0"/>
                <w:lang w:val="en-US" w:eastAsia="zh-TW"/>
              </w:rPr>
            </w:pPr>
            <w:ins w:id="998" w:author="Huawei" w:date="2022-08-17T16:20:00Z">
              <w:r>
                <w:rPr>
                  <w:color w:val="0070C0"/>
                  <w:lang w:val="en-US" w:eastAsia="zh-CN"/>
                </w:rPr>
                <w:t xml:space="preserve">We are ok with the proposals. Besides, the capability of should be indicated in UL and DL separately per band combination </w:t>
              </w:r>
            </w:ins>
          </w:p>
        </w:tc>
      </w:tr>
      <w:tr w:rsidR="00F0285F" w14:paraId="71A87A68" w14:textId="77777777">
        <w:trPr>
          <w:ins w:id="999" w:author="Xiaomi" w:date="2022-08-17T17:43:00Z"/>
        </w:trPr>
        <w:tc>
          <w:tcPr>
            <w:tcW w:w="1372" w:type="dxa"/>
          </w:tcPr>
          <w:p w14:paraId="7AC68633" w14:textId="77777777" w:rsidR="00F0285F" w:rsidRPr="00F0285F" w:rsidRDefault="00CD6117">
            <w:pPr>
              <w:spacing w:after="120"/>
              <w:rPr>
                <w:ins w:id="1000" w:author="Xiaomi" w:date="2022-08-17T17:43:00Z"/>
                <w:color w:val="0070C0"/>
                <w:lang w:eastAsia="zh-CN"/>
                <w:rPrChange w:id="1001" w:author="Xiaomi" w:date="2022-08-17T17:43:00Z">
                  <w:rPr>
                    <w:ins w:id="1002" w:author="Xiaomi" w:date="2022-08-17T17:43:00Z"/>
                    <w:color w:val="0070C0"/>
                    <w:lang w:val="en-US" w:eastAsia="zh-CN"/>
                  </w:rPr>
                </w:rPrChange>
              </w:rPr>
            </w:pPr>
            <w:ins w:id="1003" w:author="Xiaomi" w:date="2022-08-17T17:43:00Z">
              <w:r>
                <w:rPr>
                  <w:color w:val="0070C0"/>
                  <w:lang w:eastAsia="zh-CN"/>
                </w:rPr>
                <w:t>Xiaomi</w:t>
              </w:r>
            </w:ins>
          </w:p>
        </w:tc>
        <w:tc>
          <w:tcPr>
            <w:tcW w:w="8259" w:type="dxa"/>
          </w:tcPr>
          <w:p w14:paraId="2D174B17" w14:textId="77777777" w:rsidR="00F0285F" w:rsidRDefault="00CD6117">
            <w:pPr>
              <w:spacing w:after="120"/>
              <w:rPr>
                <w:ins w:id="1004" w:author="Xiaomi" w:date="2022-08-17T17:43:00Z"/>
                <w:color w:val="0070C0"/>
                <w:lang w:val="en-US" w:eastAsia="zh-CN"/>
              </w:rPr>
            </w:pPr>
            <w:ins w:id="1005" w:author="Xiaomi" w:date="2022-08-17T17:45:00Z">
              <w:r>
                <w:rPr>
                  <w:rFonts w:hint="eastAsia"/>
                  <w:color w:val="0070C0"/>
                  <w:lang w:val="en-US" w:eastAsia="zh-CN"/>
                </w:rPr>
                <w:t>s</w:t>
              </w:r>
              <w:r>
                <w:rPr>
                  <w:color w:val="0070C0"/>
                  <w:lang w:val="en-US" w:eastAsia="zh-CN"/>
                </w:rPr>
                <w:t>upport these proposals</w:t>
              </w:r>
            </w:ins>
            <w:ins w:id="1006" w:author="Xiaomi" w:date="2022-08-17T17:46:00Z">
              <w:r>
                <w:rPr>
                  <w:color w:val="0070C0"/>
                  <w:lang w:val="en-US" w:eastAsia="zh-CN"/>
                </w:rPr>
                <w:t xml:space="preserve"> </w:t>
              </w:r>
            </w:ins>
            <w:ins w:id="1007" w:author="Xiaomi" w:date="2022-08-17T17:45:00Z">
              <w:r>
                <w:rPr>
                  <w:color w:val="0070C0"/>
                  <w:lang w:val="en-US" w:eastAsia="zh-CN"/>
                </w:rPr>
                <w:t>based on current definit</w:t>
              </w:r>
            </w:ins>
            <w:ins w:id="1008" w:author="Xiaomi" w:date="2022-08-17T17:46:00Z">
              <w:r>
                <w:rPr>
                  <w:color w:val="0070C0"/>
                  <w:lang w:val="en-US" w:eastAsia="zh-CN"/>
                </w:rPr>
                <w:t>ion of intra-band configuration and fallback rule.</w:t>
              </w:r>
            </w:ins>
          </w:p>
        </w:tc>
      </w:tr>
      <w:tr w:rsidR="005A15B4" w14:paraId="691D03B2" w14:textId="77777777">
        <w:trPr>
          <w:ins w:id="1009" w:author="DOCOMO, Yuta Oguma" w:date="2022-08-18T01:33:00Z"/>
        </w:trPr>
        <w:tc>
          <w:tcPr>
            <w:tcW w:w="1372" w:type="dxa"/>
          </w:tcPr>
          <w:p w14:paraId="3938403D" w14:textId="7C2C47E1" w:rsidR="005A15B4" w:rsidRDefault="005A15B4" w:rsidP="005A15B4">
            <w:pPr>
              <w:spacing w:after="120"/>
              <w:rPr>
                <w:ins w:id="1010" w:author="DOCOMO, Yuta Oguma" w:date="2022-08-18T01:33:00Z"/>
                <w:color w:val="0070C0"/>
                <w:lang w:eastAsia="zh-CN"/>
              </w:rPr>
            </w:pPr>
            <w:ins w:id="1011" w:author="DOCOMO, Yuta Oguma" w:date="2022-08-18T01:33:00Z">
              <w:r>
                <w:rPr>
                  <w:color w:val="0070C0"/>
                  <w:lang w:eastAsia="zh-CN"/>
                </w:rPr>
                <w:t>NTT DOCOMO</w:t>
              </w:r>
            </w:ins>
          </w:p>
        </w:tc>
        <w:tc>
          <w:tcPr>
            <w:tcW w:w="8259" w:type="dxa"/>
          </w:tcPr>
          <w:p w14:paraId="3E053708" w14:textId="49CE718F" w:rsidR="005A15B4" w:rsidRDefault="005A15B4" w:rsidP="005A15B4">
            <w:pPr>
              <w:spacing w:after="120"/>
              <w:rPr>
                <w:ins w:id="1012" w:author="DOCOMO, Yuta Oguma" w:date="2022-08-18T01:33:00Z"/>
                <w:color w:val="0070C0"/>
                <w:lang w:val="en-US" w:eastAsia="zh-CN"/>
              </w:rPr>
            </w:pPr>
            <w:ins w:id="1013" w:author="DOCOMO, Yuta Oguma" w:date="2022-08-18T01:33:00Z">
              <w:r>
                <w:rPr>
                  <w:rFonts w:hint="eastAsia"/>
                  <w:color w:val="0070C0"/>
                  <w:lang w:val="en-US" w:eastAsia="ja-JP"/>
                </w:rPr>
                <w:t>W</w:t>
              </w:r>
              <w:r>
                <w:rPr>
                  <w:color w:val="0070C0"/>
                  <w:lang w:val="en-US" w:eastAsia="ja-JP"/>
                </w:rPr>
                <w:t>e support these proposals.</w:t>
              </w:r>
            </w:ins>
          </w:p>
        </w:tc>
      </w:tr>
      <w:tr w:rsidR="0067738B" w14:paraId="7EFF0154" w14:textId="77777777">
        <w:trPr>
          <w:ins w:id="1014" w:author="Clement Huang" w:date="2022-08-18T00:57:00Z"/>
        </w:trPr>
        <w:tc>
          <w:tcPr>
            <w:tcW w:w="1372" w:type="dxa"/>
          </w:tcPr>
          <w:p w14:paraId="7C589B99" w14:textId="7357BD19" w:rsidR="0067738B" w:rsidRDefault="0067738B" w:rsidP="0067738B">
            <w:pPr>
              <w:spacing w:after="120"/>
              <w:rPr>
                <w:ins w:id="1015" w:author="Clement Huang" w:date="2022-08-18T00:57:00Z"/>
                <w:color w:val="0070C0"/>
                <w:lang w:eastAsia="zh-CN"/>
              </w:rPr>
            </w:pPr>
            <w:ins w:id="1016" w:author="Clement Huang" w:date="2022-08-18T00:57:00Z">
              <w:r>
                <w:rPr>
                  <w:color w:val="0070C0"/>
                  <w:lang w:eastAsia="zh-CN"/>
                </w:rPr>
                <w:t>Google</w:t>
              </w:r>
            </w:ins>
          </w:p>
        </w:tc>
        <w:tc>
          <w:tcPr>
            <w:tcW w:w="8259" w:type="dxa"/>
          </w:tcPr>
          <w:p w14:paraId="6E56476D" w14:textId="07FE4E23" w:rsidR="0067738B" w:rsidRDefault="0067738B" w:rsidP="0067738B">
            <w:pPr>
              <w:spacing w:after="120"/>
              <w:rPr>
                <w:ins w:id="1017" w:author="Clement Huang" w:date="2022-08-18T00:57:00Z"/>
                <w:color w:val="0070C0"/>
                <w:lang w:val="en-US" w:eastAsia="ja-JP"/>
              </w:rPr>
            </w:pPr>
            <w:ins w:id="1018" w:author="Clement Huang" w:date="2022-08-18T00:57:00Z">
              <w:r>
                <w:rPr>
                  <w:color w:val="0070C0"/>
                  <w:lang w:val="en-US" w:eastAsia="ja-JP"/>
                </w:rPr>
                <w:t xml:space="preserve">Support </w:t>
              </w:r>
              <w:proofErr w:type="spellStart"/>
              <w:r>
                <w:rPr>
                  <w:color w:val="0070C0"/>
                  <w:lang w:val="en-US" w:eastAsia="ja-JP"/>
                </w:rPr>
                <w:t>CableLabs</w:t>
              </w:r>
              <w:proofErr w:type="spellEnd"/>
              <w:r>
                <w:rPr>
                  <w:color w:val="0070C0"/>
                  <w:lang w:val="en-US" w:eastAsia="ja-JP"/>
                </w:rPr>
                <w:t xml:space="preserve"> comments. We do </w:t>
              </w:r>
              <w:r w:rsidRPr="008813E6">
                <w:rPr>
                  <w:color w:val="0070C0"/>
                  <w:highlight w:val="yellow"/>
                  <w:lang w:val="en-US" w:eastAsia="ja-JP"/>
                </w:rPr>
                <w:t>not support Proposal 1</w:t>
              </w:r>
              <w:r>
                <w:rPr>
                  <w:color w:val="0070C0"/>
                  <w:lang w:val="en-US" w:eastAsia="ja-JP"/>
                </w:rPr>
                <w:t xml:space="preserve">. For </w:t>
              </w:r>
              <w:r w:rsidRPr="008813E6">
                <w:rPr>
                  <w:color w:val="0070C0"/>
                  <w:highlight w:val="yellow"/>
                  <w:lang w:val="en-US" w:eastAsia="ja-JP"/>
                </w:rPr>
                <w:t>Proposal 2</w:t>
              </w:r>
              <w:r>
                <w:rPr>
                  <w:color w:val="0070C0"/>
                  <w:lang w:val="en-US" w:eastAsia="ja-JP"/>
                </w:rPr>
                <w:t xml:space="preserve">, “both” includes the contiguous and non-contiguous. For contiguous spectrum definition, </w:t>
              </w:r>
              <w:r w:rsidRPr="008813E6">
                <w:rPr>
                  <w:color w:val="0070C0"/>
                  <w:highlight w:val="yellow"/>
                  <w:lang w:val="en-US" w:eastAsia="ja-JP"/>
                </w:rPr>
                <w:t>one more question</w:t>
              </w:r>
              <w:r>
                <w:rPr>
                  <w:color w:val="0070C0"/>
                  <w:lang w:val="en-US" w:eastAsia="ja-JP"/>
                </w:rPr>
                <w:t xml:space="preserve"> for clarification. Does it also include the additional case 48A&lt;-&gt;n48A&lt;-&gt;48A with three carrier are contiguous which is not defined now? </w:t>
              </w:r>
            </w:ins>
          </w:p>
        </w:tc>
      </w:tr>
      <w:tr w:rsidR="00317FBD" w14:paraId="6FE912DE" w14:textId="77777777" w:rsidTr="00E36D72">
        <w:tc>
          <w:tcPr>
            <w:tcW w:w="9631" w:type="dxa"/>
            <w:gridSpan w:val="2"/>
          </w:tcPr>
          <w:p w14:paraId="4F9BF476" w14:textId="77777777" w:rsidR="00317FBD" w:rsidRDefault="008813E6" w:rsidP="0067738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p>
          <w:p w14:paraId="278BC6BF" w14:textId="143797D4" w:rsidR="008813E6" w:rsidRDefault="008813E6" w:rsidP="0067738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1, </w:t>
            </w:r>
            <w:r w:rsidR="00B45A8F">
              <w:rPr>
                <w:rFonts w:eastAsiaTheme="minorEastAsia"/>
                <w:color w:val="0070C0"/>
                <w:lang w:val="en-US" w:eastAsia="zh-CN"/>
              </w:rPr>
              <w:t xml:space="preserve">get negative view from three companies, </w:t>
            </w:r>
            <w:r>
              <w:rPr>
                <w:rFonts w:eastAsiaTheme="minorEastAsia"/>
                <w:color w:val="0070C0"/>
                <w:lang w:val="en-US" w:eastAsia="zh-CN"/>
              </w:rPr>
              <w:t xml:space="preserve">is </w:t>
            </w:r>
            <w:r w:rsidRPr="0029422D">
              <w:rPr>
                <w:rFonts w:eastAsiaTheme="minorEastAsia"/>
                <w:color w:val="0070C0"/>
                <w:highlight w:val="yellow"/>
                <w:lang w:val="en-US" w:eastAsia="zh-CN"/>
              </w:rPr>
              <w:t>not agreeable</w:t>
            </w:r>
            <w:r>
              <w:rPr>
                <w:rFonts w:eastAsiaTheme="minorEastAsia"/>
                <w:color w:val="0070C0"/>
                <w:lang w:val="en-US" w:eastAsia="zh-CN"/>
              </w:rPr>
              <w:t>.</w:t>
            </w:r>
          </w:p>
          <w:p w14:paraId="71FBBCEC" w14:textId="77777777" w:rsidR="008813E6" w:rsidRDefault="00B45A8F" w:rsidP="0067738B">
            <w:pPr>
              <w:spacing w:after="120"/>
              <w:rPr>
                <w:rFonts w:eastAsiaTheme="minorEastAsia"/>
                <w:color w:val="0070C0"/>
                <w:lang w:val="en-US" w:eastAsia="zh-CN"/>
              </w:rPr>
            </w:pPr>
            <w:r>
              <w:rPr>
                <w:rFonts w:eastAsiaTheme="minorEastAsia" w:hint="eastAsia"/>
                <w:color w:val="0070C0"/>
                <w:lang w:val="en-US" w:eastAsia="zh-CN"/>
              </w:rPr>
              <w:lastRenderedPageBreak/>
              <w:t>F</w:t>
            </w:r>
            <w:r>
              <w:rPr>
                <w:rFonts w:eastAsiaTheme="minorEastAsia"/>
                <w:color w:val="0070C0"/>
                <w:lang w:val="en-US" w:eastAsia="zh-CN"/>
              </w:rPr>
              <w:t xml:space="preserve">or proposal 2, seems </w:t>
            </w:r>
            <w:r w:rsidRPr="0029422D">
              <w:rPr>
                <w:rFonts w:eastAsiaTheme="minorEastAsia"/>
                <w:color w:val="0070C0"/>
                <w:highlight w:val="green"/>
                <w:lang w:val="en-US" w:eastAsia="zh-CN"/>
              </w:rPr>
              <w:t>agreeable</w:t>
            </w:r>
            <w:r>
              <w:rPr>
                <w:rFonts w:eastAsiaTheme="minorEastAsia"/>
                <w:color w:val="0070C0"/>
                <w:lang w:val="en-US" w:eastAsia="zh-CN"/>
              </w:rPr>
              <w:t xml:space="preserve"> except one question for clarification from Google.</w:t>
            </w:r>
          </w:p>
          <w:p w14:paraId="224738DF" w14:textId="77777777" w:rsidR="00B45A8F" w:rsidRDefault="00B45A8F" w:rsidP="0067738B">
            <w:pPr>
              <w:spacing w:after="120"/>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 xml:space="preserve">or proposal 3, seems </w:t>
            </w:r>
            <w:r w:rsidRPr="0029422D">
              <w:rPr>
                <w:rFonts w:eastAsiaTheme="minorEastAsia"/>
                <w:color w:val="0070C0"/>
                <w:highlight w:val="green"/>
                <w:lang w:val="en-US" w:eastAsia="zh-CN"/>
              </w:rPr>
              <w:t>agreeable</w:t>
            </w:r>
            <w:r>
              <w:rPr>
                <w:rFonts w:eastAsiaTheme="minorEastAsia"/>
                <w:color w:val="0070C0"/>
                <w:lang w:val="en-US" w:eastAsia="zh-CN"/>
              </w:rPr>
              <w:t xml:space="preserve"> but with wording improvement as Ericsson commented.</w:t>
            </w:r>
          </w:p>
          <w:p w14:paraId="23CC4E6B" w14:textId="3A83692B" w:rsidR="00B45A8F" w:rsidRPr="008813E6" w:rsidRDefault="00B45A8F" w:rsidP="0067738B">
            <w:pPr>
              <w:spacing w:after="120"/>
              <w:rPr>
                <w:rFonts w:eastAsiaTheme="minorEastAsia"/>
                <w:color w:val="0070C0"/>
                <w:lang w:val="en-US" w:eastAsia="zh-CN"/>
              </w:rPr>
            </w:pPr>
            <w:r>
              <w:rPr>
                <w:rFonts w:eastAsiaTheme="minorEastAsia" w:hint="eastAsia"/>
                <w:color w:val="0070C0"/>
                <w:lang w:val="en-US" w:eastAsia="zh-CN"/>
              </w:rPr>
              <w:t>B</w:t>
            </w:r>
            <w:r>
              <w:rPr>
                <w:rFonts w:eastAsiaTheme="minorEastAsia"/>
                <w:color w:val="0070C0"/>
                <w:lang w:val="en-US" w:eastAsia="zh-CN"/>
              </w:rPr>
              <w:t>esides, Nokia commented that probably can ask RAN2 whether flexible signaling can be provided.</w:t>
            </w:r>
            <w:r w:rsidR="0029422D">
              <w:rPr>
                <w:rFonts w:eastAsiaTheme="minorEastAsia"/>
                <w:color w:val="0070C0"/>
                <w:lang w:val="en-US" w:eastAsia="zh-CN"/>
              </w:rPr>
              <w:t xml:space="preserve"> And HW commented the capability should be UL and DL separately indicated.</w:t>
            </w:r>
          </w:p>
        </w:tc>
      </w:tr>
    </w:tbl>
    <w:p w14:paraId="676CEBCE" w14:textId="77777777" w:rsidR="00F0285F" w:rsidRDefault="00F0285F">
      <w:pPr>
        <w:rPr>
          <w:i/>
          <w:color w:val="0070C0"/>
          <w:lang w:eastAsia="zh-CN"/>
        </w:rPr>
      </w:pPr>
    </w:p>
    <w:p w14:paraId="589F19C6" w14:textId="77777777" w:rsidR="00F0285F" w:rsidRDefault="00CD6117">
      <w:pPr>
        <w:rPr>
          <w:b/>
          <w:color w:val="0070C0"/>
          <w:u w:val="single"/>
          <w:lang w:eastAsia="ko-KR"/>
        </w:rPr>
      </w:pPr>
      <w:r>
        <w:rPr>
          <w:b/>
          <w:color w:val="0070C0"/>
          <w:u w:val="single"/>
          <w:lang w:eastAsia="ko-KR"/>
        </w:rPr>
        <w:t>Issue 3-1-2: Views on proposals from paper R4-2212850</w:t>
      </w:r>
    </w:p>
    <w:p w14:paraId="6AAC95E5" w14:textId="77777777" w:rsidR="00F0285F" w:rsidRDefault="00CD6117">
      <w:pPr>
        <w:jc w:val="both"/>
        <w:rPr>
          <w:lang w:val="en-US" w:eastAsia="zh-TW"/>
        </w:rPr>
      </w:pPr>
      <w:r>
        <w:rPr>
          <w:b/>
          <w:lang w:val="en-US" w:eastAsia="zh-TW"/>
        </w:rPr>
        <w:t>Proposal 1:</w:t>
      </w:r>
      <w:r>
        <w:rPr>
          <w:lang w:val="en-US" w:eastAsia="zh-TW"/>
        </w:rPr>
        <w:t xml:space="preserve">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the additional band combination DC_48A_n48A to support the following configurations.</w:t>
      </w:r>
    </w:p>
    <w:p w14:paraId="79FF71A4" w14:textId="77777777" w:rsidR="00F0285F" w:rsidRDefault="00CD6117">
      <w:pPr>
        <w:pStyle w:val="aff7"/>
        <w:numPr>
          <w:ilvl w:val="0"/>
          <w:numId w:val="11"/>
        </w:numPr>
        <w:ind w:firstLineChars="0"/>
        <w:contextualSpacing/>
        <w:jc w:val="both"/>
        <w:rPr>
          <w:lang w:val="en-US" w:eastAsia="zh-TW"/>
        </w:rPr>
      </w:pPr>
      <w:r>
        <w:rPr>
          <w:lang w:val="en-US" w:eastAsia="zh-TW"/>
        </w:rPr>
        <w:t>DL DC_(n)48CA with UL</w:t>
      </w:r>
      <w:r>
        <w:t xml:space="preserve"> </w:t>
      </w:r>
      <w:r>
        <w:rPr>
          <w:lang w:val="en-US" w:eastAsia="zh-TW"/>
        </w:rPr>
        <w:t>DC_48A_n48A</w:t>
      </w:r>
    </w:p>
    <w:p w14:paraId="57B79FA8" w14:textId="77777777" w:rsidR="00F0285F" w:rsidRDefault="00CD6117">
      <w:pPr>
        <w:pStyle w:val="aff7"/>
        <w:numPr>
          <w:ilvl w:val="0"/>
          <w:numId w:val="11"/>
        </w:numPr>
        <w:ind w:firstLineChars="0"/>
        <w:contextualSpacing/>
        <w:jc w:val="both"/>
        <w:rPr>
          <w:lang w:val="en-US" w:eastAsia="zh-TW"/>
        </w:rPr>
      </w:pPr>
      <w:r>
        <w:rPr>
          <w:lang w:val="en-US" w:eastAsia="zh-TW"/>
        </w:rPr>
        <w:t>DL DC_(n)48DA with UL</w:t>
      </w:r>
      <w:r>
        <w:t xml:space="preserve"> </w:t>
      </w:r>
      <w:r>
        <w:rPr>
          <w:lang w:val="en-US" w:eastAsia="zh-TW"/>
        </w:rPr>
        <w:t>DC_48A_n48A</w:t>
      </w:r>
    </w:p>
    <w:p w14:paraId="3A74CC45" w14:textId="77777777" w:rsidR="00F0285F" w:rsidRDefault="00CD6117">
      <w:pPr>
        <w:jc w:val="both"/>
        <w:rPr>
          <w:b/>
          <w:lang w:val="en-US" w:eastAsia="zh-TW"/>
        </w:rPr>
      </w:pPr>
      <w:r>
        <w:rPr>
          <w:b/>
          <w:lang w:val="en-US" w:eastAsia="zh-TW"/>
        </w:rPr>
        <w:t xml:space="preserve">Proposal 2: </w:t>
      </w:r>
      <w:r>
        <w:rPr>
          <w:lang w:val="en-US" w:eastAsia="zh-TW"/>
        </w:rPr>
        <w:t>If the UE that supports DC_48A_(n)48AA should also support DC_48A-48A_n48A, and vice versa.</w:t>
      </w:r>
    </w:p>
    <w:p w14:paraId="2DCD3D8C" w14:textId="77777777" w:rsidR="00F0285F" w:rsidRDefault="00CD6117">
      <w:pPr>
        <w:jc w:val="both"/>
        <w:rPr>
          <w:lang w:val="en-US" w:eastAsia="zh-TW"/>
        </w:rPr>
      </w:pPr>
      <w:r>
        <w:rPr>
          <w:b/>
          <w:lang w:val="en-US" w:eastAsia="zh-TW"/>
        </w:rPr>
        <w:t>Proposal 3:</w:t>
      </w:r>
      <w:r>
        <w:rPr>
          <w:lang w:val="en-US" w:eastAsia="zh-TW"/>
        </w:rPr>
        <w:t xml:space="preserve"> The </w:t>
      </w:r>
      <w:proofErr w:type="spellStart"/>
      <w:r>
        <w:rPr>
          <w:i/>
          <w:lang w:val="en-US" w:eastAsia="zh-TW"/>
        </w:rPr>
        <w:t>intraBandENDC</w:t>
      </w:r>
      <w:proofErr w:type="spellEnd"/>
      <w:r>
        <w:rPr>
          <w:i/>
          <w:lang w:val="en-US" w:eastAsia="zh-TW"/>
        </w:rPr>
        <w:t>-Support</w:t>
      </w:r>
      <w:r>
        <w:rPr>
          <w:lang w:val="en-US" w:eastAsia="zh-TW"/>
        </w:rPr>
        <w:t xml:space="preserve"> definition should follow TS38.101-3 Table 5.3B.1.2-1 and Table 5.3B.1.3-1, and the UE should report </w:t>
      </w:r>
      <w:proofErr w:type="spellStart"/>
      <w:r>
        <w:rPr>
          <w:i/>
          <w:lang w:val="en-US" w:eastAsia="zh-TW"/>
        </w:rPr>
        <w:t>intraBandENDC</w:t>
      </w:r>
      <w:proofErr w:type="spellEnd"/>
      <w:r>
        <w:rPr>
          <w:i/>
          <w:lang w:val="en-US" w:eastAsia="zh-TW"/>
        </w:rPr>
        <w:t xml:space="preserve">-Support=non-contiguous </w:t>
      </w:r>
      <w:r>
        <w:rPr>
          <w:lang w:val="en-US" w:eastAsia="zh-TW"/>
        </w:rPr>
        <w:t>to support the following configurations.</w:t>
      </w:r>
    </w:p>
    <w:p w14:paraId="35BEEC77" w14:textId="77777777" w:rsidR="00F0285F" w:rsidRDefault="00CD6117">
      <w:pPr>
        <w:pStyle w:val="aff7"/>
        <w:numPr>
          <w:ilvl w:val="0"/>
          <w:numId w:val="11"/>
        </w:numPr>
        <w:ind w:firstLineChars="0"/>
        <w:contextualSpacing/>
        <w:jc w:val="both"/>
        <w:rPr>
          <w:lang w:val="en-US" w:eastAsia="zh-TW"/>
        </w:rPr>
      </w:pPr>
      <w:r>
        <w:rPr>
          <w:lang w:val="en-US" w:eastAsia="zh-TW"/>
        </w:rPr>
        <w:t>DL DC_48A_(n)48AA with UL DC_(n)48AA</w:t>
      </w:r>
    </w:p>
    <w:p w14:paraId="78826B71" w14:textId="77777777" w:rsidR="00F0285F" w:rsidRDefault="00CD6117">
      <w:pPr>
        <w:pStyle w:val="aff7"/>
        <w:numPr>
          <w:ilvl w:val="0"/>
          <w:numId w:val="11"/>
        </w:numPr>
        <w:ind w:firstLineChars="0"/>
        <w:contextualSpacing/>
        <w:jc w:val="both"/>
        <w:rPr>
          <w:lang w:val="en-US" w:eastAsia="zh-TW"/>
        </w:rPr>
      </w:pPr>
      <w:r>
        <w:rPr>
          <w:lang w:val="en-US" w:eastAsia="zh-TW"/>
        </w:rPr>
        <w:t>DL DC_48A_(n)48AA with UL DC_48A_n48A</w:t>
      </w:r>
    </w:p>
    <w:p w14:paraId="3E60C291" w14:textId="77777777" w:rsidR="00F0285F" w:rsidRDefault="00CD6117">
      <w:pPr>
        <w:pStyle w:val="aff7"/>
        <w:numPr>
          <w:ilvl w:val="0"/>
          <w:numId w:val="11"/>
        </w:numPr>
        <w:ind w:firstLineChars="0"/>
        <w:contextualSpacing/>
        <w:jc w:val="both"/>
        <w:rPr>
          <w:lang w:val="en-US" w:eastAsia="zh-TW"/>
        </w:rPr>
      </w:pPr>
      <w:r>
        <w:rPr>
          <w:lang w:val="en-US" w:eastAsia="zh-TW"/>
        </w:rPr>
        <w:t>DL DC_48A-48A_n48A with UL DC_48A_n48A</w:t>
      </w:r>
    </w:p>
    <w:tbl>
      <w:tblPr>
        <w:tblStyle w:val="afd"/>
        <w:tblW w:w="0" w:type="auto"/>
        <w:tblLook w:val="04A0" w:firstRow="1" w:lastRow="0" w:firstColumn="1" w:lastColumn="0" w:noHBand="0" w:noVBand="1"/>
      </w:tblPr>
      <w:tblGrid>
        <w:gridCol w:w="1236"/>
        <w:gridCol w:w="8395"/>
      </w:tblGrid>
      <w:tr w:rsidR="00F0285F" w14:paraId="268C9521" w14:textId="77777777">
        <w:tc>
          <w:tcPr>
            <w:tcW w:w="1236" w:type="dxa"/>
          </w:tcPr>
          <w:p w14:paraId="2114F989"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3CB5D3D6" w14:textId="77777777" w:rsidR="00F0285F" w:rsidRDefault="00CD6117">
            <w:pPr>
              <w:spacing w:after="120"/>
              <w:rPr>
                <w:b/>
                <w:bCs/>
                <w:color w:val="0070C0"/>
                <w:lang w:val="en-US" w:eastAsia="zh-CN"/>
              </w:rPr>
            </w:pPr>
            <w:r>
              <w:rPr>
                <w:b/>
                <w:bCs/>
                <w:color w:val="0070C0"/>
                <w:lang w:val="en-US" w:eastAsia="zh-CN"/>
              </w:rPr>
              <w:t>Comments</w:t>
            </w:r>
          </w:p>
        </w:tc>
      </w:tr>
      <w:tr w:rsidR="00F0285F" w14:paraId="2662277B" w14:textId="77777777">
        <w:tc>
          <w:tcPr>
            <w:tcW w:w="1236" w:type="dxa"/>
          </w:tcPr>
          <w:p w14:paraId="7A41EB67" w14:textId="77777777" w:rsidR="00F0285F" w:rsidRDefault="00CD6117">
            <w:pPr>
              <w:spacing w:after="120"/>
              <w:rPr>
                <w:color w:val="0070C0"/>
                <w:lang w:val="en-US" w:eastAsia="zh-CN"/>
              </w:rPr>
            </w:pPr>
            <w:ins w:id="1019" w:author="Clement Huang" w:date="2022-08-15T23:54:00Z">
              <w:r>
                <w:rPr>
                  <w:color w:val="0070C0"/>
                  <w:lang w:val="en-US" w:eastAsia="zh-CN"/>
                </w:rPr>
                <w:t>Google</w:t>
              </w:r>
            </w:ins>
          </w:p>
        </w:tc>
        <w:tc>
          <w:tcPr>
            <w:tcW w:w="8395" w:type="dxa"/>
          </w:tcPr>
          <w:p w14:paraId="4DF0B525" w14:textId="77777777" w:rsidR="00F0285F" w:rsidRDefault="00CD6117">
            <w:pPr>
              <w:spacing w:after="120"/>
              <w:rPr>
                <w:color w:val="0070C0"/>
                <w:lang w:val="en-US" w:eastAsia="zh-CN"/>
              </w:rPr>
            </w:pPr>
            <w:ins w:id="1020" w:author="Clement Huang" w:date="2022-08-16T01:13:00Z">
              <w:r>
                <w:t>Support these proposal</w:t>
              </w:r>
            </w:ins>
            <w:ins w:id="1021" w:author="Clement Huang" w:date="2022-08-16T01:44:00Z">
              <w:r>
                <w:t>s</w:t>
              </w:r>
            </w:ins>
            <w:ins w:id="1022" w:author="Clement Huang" w:date="2022-08-16T01:13:00Z">
              <w:r>
                <w:t xml:space="preserve">. </w:t>
              </w:r>
            </w:ins>
            <w:ins w:id="1023" w:author="Clement Huang" w:date="2022-08-16T01:14:00Z">
              <w:r>
                <w:t>The technical detail</w:t>
              </w:r>
            </w:ins>
            <w:ins w:id="1024" w:author="Clement Huang" w:date="2022-08-16T01:21:00Z">
              <w:r>
                <w:t>s</w:t>
              </w:r>
            </w:ins>
            <w:ins w:id="1025" w:author="Clement Huang" w:date="2022-08-16T01:14:00Z">
              <w:r>
                <w:t xml:space="preserve"> have been discussed a lot in the previous meetings.</w:t>
              </w:r>
            </w:ins>
            <w:ins w:id="1026" w:author="Clement Huang" w:date="2022-08-16T01:21:00Z">
              <w:r>
                <w:t xml:space="preserve"> These proposals </w:t>
              </w:r>
            </w:ins>
            <w:ins w:id="1027" w:author="Clement Huang" w:date="2022-08-16T01:22:00Z">
              <w:r>
                <w:t xml:space="preserve">are </w:t>
              </w:r>
            </w:ins>
            <w:ins w:id="1028" w:author="Clement Huang" w:date="2022-08-16T01:21:00Z">
              <w:r>
                <w:t xml:space="preserve">the solution with the minimum cost to specification change by adding </w:t>
              </w:r>
            </w:ins>
            <w:ins w:id="1029" w:author="Clement Huang" w:date="2022-08-16T01:22:00Z">
              <w:r>
                <w:t>notes in TS38.101</w:t>
              </w:r>
            </w:ins>
            <w:ins w:id="1030" w:author="Clement Huang" w:date="2022-08-16T01:23:00Z">
              <w:r>
                <w:t>-3</w:t>
              </w:r>
            </w:ins>
            <w:ins w:id="1031" w:author="Clement Huang" w:date="2022-08-16T01:22:00Z">
              <w:r>
                <w:t xml:space="preserve"> to </w:t>
              </w:r>
            </w:ins>
            <w:ins w:id="1032" w:author="Clement Huang" w:date="2022-08-16T01:25:00Z">
              <w:r>
                <w:t xml:space="preserve">make UE capability signalling </w:t>
              </w:r>
            </w:ins>
            <w:ins w:id="1033" w:author="Clement Huang" w:date="2022-08-16T01:28:00Z">
              <w:r>
                <w:t>more thorough for these intra-band EN-DC band combinations</w:t>
              </w:r>
            </w:ins>
            <w:ins w:id="1034" w:author="Clement Huang" w:date="2022-08-16T01:25:00Z">
              <w:r>
                <w:t>.</w:t>
              </w:r>
            </w:ins>
          </w:p>
        </w:tc>
      </w:tr>
      <w:tr w:rsidR="00F0285F" w14:paraId="661D3E40" w14:textId="77777777">
        <w:tc>
          <w:tcPr>
            <w:tcW w:w="1236" w:type="dxa"/>
          </w:tcPr>
          <w:p w14:paraId="1E9167C3" w14:textId="77777777" w:rsidR="00F0285F" w:rsidRDefault="00CD6117">
            <w:pPr>
              <w:spacing w:after="120"/>
              <w:rPr>
                <w:color w:val="0070C0"/>
                <w:lang w:val="en-US" w:eastAsia="zh-CN"/>
              </w:rPr>
            </w:pPr>
            <w:proofErr w:type="spellStart"/>
            <w:ins w:id="1035" w:author="Ruoyu Sun" w:date="2022-08-16T11:34:00Z">
              <w:r>
                <w:rPr>
                  <w:color w:val="0070C0"/>
                  <w:lang w:val="en-US" w:eastAsia="zh-CN"/>
                </w:rPr>
                <w:t>CableLabs</w:t>
              </w:r>
            </w:ins>
            <w:proofErr w:type="spellEnd"/>
          </w:p>
        </w:tc>
        <w:tc>
          <w:tcPr>
            <w:tcW w:w="8395" w:type="dxa"/>
          </w:tcPr>
          <w:p w14:paraId="4B4661A8" w14:textId="77777777" w:rsidR="00F0285F" w:rsidRDefault="00CD6117">
            <w:pPr>
              <w:spacing w:after="120"/>
              <w:rPr>
                <w:color w:val="0070C0"/>
                <w:lang w:val="en-US" w:eastAsia="zh-CN"/>
              </w:rPr>
            </w:pPr>
            <w:ins w:id="1036" w:author="Ruoyu Sun" w:date="2022-08-16T11:34:00Z">
              <w:r>
                <w:rPr>
                  <w:color w:val="0070C0"/>
                  <w:lang w:val="en-US" w:eastAsia="zh-CN"/>
                </w:rPr>
                <w:t>We support these proposals.</w:t>
              </w:r>
            </w:ins>
            <w:ins w:id="1037" w:author="Ruoyu Sun" w:date="2022-08-16T11:35:00Z">
              <w:r>
                <w:rPr>
                  <w:color w:val="0070C0"/>
                  <w:lang w:val="en-US" w:eastAsia="zh-CN"/>
                </w:rPr>
                <w:t xml:space="preserve"> </w:t>
              </w:r>
            </w:ins>
            <w:ins w:id="1038" w:author="Ruoyu Sun" w:date="2022-08-16T11:38:00Z">
              <w:r>
                <w:rPr>
                  <w:color w:val="0070C0"/>
                  <w:lang w:val="en-US" w:eastAsia="zh-CN"/>
                </w:rPr>
                <w:t xml:space="preserve">We need to keep the UL intra-band non-contiguous ENDC. </w:t>
              </w:r>
            </w:ins>
            <w:ins w:id="1039" w:author="Ruoyu Sun" w:date="2022-08-16T11:35:00Z">
              <w:r>
                <w:rPr>
                  <w:color w:val="0070C0"/>
                  <w:lang w:val="en-US" w:eastAsia="zh-CN"/>
                </w:rPr>
                <w:t xml:space="preserve">The band 48/n48 channels are divided into 10-MHz chunks and the channel allocation is managed by SAS depending on the incumbent usage. The intra-band non-contiguous ENDC will more likely </w:t>
              </w:r>
            </w:ins>
            <w:ins w:id="1040" w:author="Ruoyu Sun" w:date="2022-08-16T11:40:00Z">
              <w:r>
                <w:rPr>
                  <w:color w:val="0070C0"/>
                  <w:lang w:val="en-US" w:eastAsia="zh-CN"/>
                </w:rPr>
                <w:t>be</w:t>
              </w:r>
            </w:ins>
            <w:ins w:id="1041" w:author="Ruoyu Sun" w:date="2022-08-16T11:35:00Z">
              <w:r>
                <w:rPr>
                  <w:color w:val="0070C0"/>
                  <w:lang w:val="en-US" w:eastAsia="zh-CN"/>
                </w:rPr>
                <w:t xml:space="preserve"> happen </w:t>
              </w:r>
            </w:ins>
            <w:ins w:id="1042" w:author="Ruoyu Sun" w:date="2022-08-16T11:40:00Z">
              <w:r>
                <w:rPr>
                  <w:color w:val="0070C0"/>
                  <w:lang w:val="en-US" w:eastAsia="zh-CN"/>
                </w:rPr>
                <w:t xml:space="preserve">in band 48/n48 </w:t>
              </w:r>
            </w:ins>
            <w:ins w:id="1043" w:author="Ruoyu Sun" w:date="2022-08-16T11:35:00Z">
              <w:r>
                <w:rPr>
                  <w:color w:val="0070C0"/>
                  <w:lang w:val="en-US" w:eastAsia="zh-CN"/>
                </w:rPr>
                <w:t>than any other bands.</w:t>
              </w:r>
            </w:ins>
          </w:p>
        </w:tc>
      </w:tr>
      <w:tr w:rsidR="00F0285F" w14:paraId="6EE7F478" w14:textId="77777777">
        <w:tc>
          <w:tcPr>
            <w:tcW w:w="1236" w:type="dxa"/>
          </w:tcPr>
          <w:p w14:paraId="0AE9FD63" w14:textId="77777777" w:rsidR="00F0285F" w:rsidRDefault="00CD6117">
            <w:pPr>
              <w:spacing w:after="120"/>
              <w:rPr>
                <w:color w:val="0070C0"/>
                <w:lang w:val="en-US" w:eastAsia="zh-CN"/>
              </w:rPr>
            </w:pPr>
            <w:ins w:id="1044" w:author="Ericsson" w:date="2022-08-16T21:15:00Z">
              <w:r>
                <w:rPr>
                  <w:color w:val="0070C0"/>
                  <w:lang w:val="en-US" w:eastAsia="zh-CN"/>
                </w:rPr>
                <w:t>Ericsson</w:t>
              </w:r>
            </w:ins>
          </w:p>
        </w:tc>
        <w:tc>
          <w:tcPr>
            <w:tcW w:w="8395" w:type="dxa"/>
          </w:tcPr>
          <w:p w14:paraId="4DAA742A" w14:textId="77777777" w:rsidR="00F0285F" w:rsidRDefault="00CD6117">
            <w:pPr>
              <w:spacing w:after="120"/>
              <w:rPr>
                <w:ins w:id="1045" w:author="Ericsson" w:date="2022-08-16T21:15:00Z"/>
                <w:color w:val="0070C0"/>
                <w:lang w:val="en-US" w:eastAsia="zh-CN"/>
              </w:rPr>
            </w:pPr>
            <w:ins w:id="1046" w:author="Ericsson" w:date="2022-08-16T21:15:00Z">
              <w:r>
                <w:rPr>
                  <w:color w:val="0070C0"/>
                  <w:lang w:val="en-US" w:eastAsia="zh-CN"/>
                </w:rPr>
                <w:t>Proposal 1: agreed.</w:t>
              </w:r>
            </w:ins>
          </w:p>
          <w:p w14:paraId="1F3747C0" w14:textId="77777777" w:rsidR="00F0285F" w:rsidRDefault="00CD6117">
            <w:pPr>
              <w:spacing w:after="120"/>
              <w:rPr>
                <w:ins w:id="1047" w:author="Ericsson" w:date="2022-08-16T21:15:00Z"/>
                <w:color w:val="0070C0"/>
                <w:lang w:val="en-US" w:eastAsia="zh-CN"/>
              </w:rPr>
            </w:pPr>
            <w:ins w:id="1048" w:author="Ericsson" w:date="2022-08-16T21:15:00Z">
              <w:r>
                <w:rPr>
                  <w:color w:val="0070C0"/>
                  <w:lang w:val="en-US" w:eastAsia="zh-CN"/>
                </w:rPr>
                <w:t xml:space="preserve">Proposal 2: this cannot be assumed. </w:t>
              </w:r>
            </w:ins>
          </w:p>
          <w:p w14:paraId="26C85815" w14:textId="77777777" w:rsidR="00F0285F" w:rsidRDefault="00CD6117">
            <w:pPr>
              <w:spacing w:after="120"/>
              <w:rPr>
                <w:color w:val="0070C0"/>
                <w:lang w:val="en-US" w:eastAsia="zh-CN"/>
              </w:rPr>
            </w:pPr>
            <w:ins w:id="1049" w:author="Ericsson" w:date="2022-08-16T21:15:00Z">
              <w:r>
                <w:rPr>
                  <w:color w:val="0070C0"/>
                  <w:lang w:val="en-US" w:eastAsia="zh-CN"/>
                </w:rPr>
                <w:t xml:space="preserve">Proposal 3: the first combination cannot be indicated by setting "non-contiguous", the UL and DL </w:t>
              </w:r>
              <w:proofErr w:type="spellStart"/>
              <w:r>
                <w:rPr>
                  <w:color w:val="0070C0"/>
                  <w:lang w:val="en-US" w:eastAsia="zh-CN"/>
                </w:rPr>
                <w:t>intraBandEN</w:t>
              </w:r>
              <w:proofErr w:type="spellEnd"/>
              <w:r>
                <w:rPr>
                  <w:color w:val="0070C0"/>
                  <w:lang w:val="en-US" w:eastAsia="zh-CN"/>
                </w:rPr>
                <w:t>-DC-Support must be differentiated (see 3-1-3).</w:t>
              </w:r>
            </w:ins>
          </w:p>
        </w:tc>
      </w:tr>
      <w:tr w:rsidR="00F0285F" w14:paraId="4E0C0893" w14:textId="77777777">
        <w:tc>
          <w:tcPr>
            <w:tcW w:w="1236" w:type="dxa"/>
          </w:tcPr>
          <w:p w14:paraId="539A8D70" w14:textId="77777777" w:rsidR="00F0285F" w:rsidRDefault="00CD6117">
            <w:pPr>
              <w:spacing w:after="120"/>
              <w:rPr>
                <w:color w:val="0070C0"/>
                <w:lang w:val="en-US" w:eastAsia="zh-CN"/>
              </w:rPr>
            </w:pPr>
            <w:proofErr w:type="gramStart"/>
            <w:ins w:id="1050" w:author="Onozawa, Hisashi (Nokia - JP/Tokyo)" w:date="2022-08-17T10:12:00Z">
              <w:r>
                <w:rPr>
                  <w:color w:val="0070C0"/>
                  <w:lang w:val="en-US" w:eastAsia="zh-CN"/>
                </w:rPr>
                <w:t>Nokia(</w:t>
              </w:r>
              <w:proofErr w:type="gramEnd"/>
              <w:r>
                <w:rPr>
                  <w:color w:val="0070C0"/>
                  <w:lang w:val="en-US" w:eastAsia="zh-CN"/>
                </w:rPr>
                <w:t>HO)</w:t>
              </w:r>
            </w:ins>
          </w:p>
        </w:tc>
        <w:tc>
          <w:tcPr>
            <w:tcW w:w="8395" w:type="dxa"/>
          </w:tcPr>
          <w:p w14:paraId="6B30E69D" w14:textId="77777777" w:rsidR="00F0285F" w:rsidRDefault="00CD6117">
            <w:pPr>
              <w:spacing w:after="120"/>
              <w:rPr>
                <w:color w:val="0070C0"/>
                <w:lang w:val="en-US" w:eastAsia="zh-CN"/>
              </w:rPr>
            </w:pPr>
            <w:ins w:id="1051" w:author="Onozawa, Hisashi (Nokia - JP/Tokyo)" w:date="2022-08-17T10:12:00Z">
              <w:r>
                <w:rPr>
                  <w:color w:val="0070C0"/>
                  <w:lang w:val="en-US" w:eastAsia="zh-CN"/>
                </w:rPr>
                <w:t xml:space="preserve">As this topic is controversial for quite many meetings, it is recommended to get RAN2 guidance if more flexible </w:t>
              </w:r>
              <w:proofErr w:type="spellStart"/>
              <w:r>
                <w:rPr>
                  <w:color w:val="0070C0"/>
                  <w:lang w:val="en-US" w:eastAsia="zh-CN"/>
                </w:rPr>
                <w:t>signalling</w:t>
              </w:r>
              <w:proofErr w:type="spellEnd"/>
              <w:r>
                <w:rPr>
                  <w:color w:val="0070C0"/>
                  <w:lang w:val="en-US" w:eastAsia="zh-CN"/>
                </w:rPr>
                <w:t xml:space="preserve"> can be provided, rather than sorting out ambiguous cases in RAN4.</w:t>
              </w:r>
            </w:ins>
          </w:p>
        </w:tc>
      </w:tr>
      <w:tr w:rsidR="00F0285F" w14:paraId="59742F4E" w14:textId="77777777">
        <w:trPr>
          <w:ins w:id="1052" w:author="Bo-Han Hsieh" w:date="2022-08-17T15:49:00Z"/>
        </w:trPr>
        <w:tc>
          <w:tcPr>
            <w:tcW w:w="1236" w:type="dxa"/>
          </w:tcPr>
          <w:p w14:paraId="3EB1CCD7" w14:textId="77777777" w:rsidR="00F0285F" w:rsidRDefault="00CD6117">
            <w:pPr>
              <w:spacing w:after="120"/>
              <w:rPr>
                <w:ins w:id="1053" w:author="Bo-Han Hsieh" w:date="2022-08-17T15:49:00Z"/>
                <w:color w:val="0070C0"/>
                <w:lang w:val="en-US" w:eastAsia="zh-CN"/>
              </w:rPr>
            </w:pPr>
            <w:ins w:id="1054" w:author="Bo-Han Hsieh" w:date="2022-08-17T15:49:00Z">
              <w:r>
                <w:rPr>
                  <w:rFonts w:hint="eastAsia"/>
                  <w:color w:val="0070C0"/>
                  <w:lang w:val="en-US" w:eastAsia="zh-TW"/>
                </w:rPr>
                <w:t>CHTTL</w:t>
              </w:r>
            </w:ins>
          </w:p>
        </w:tc>
        <w:tc>
          <w:tcPr>
            <w:tcW w:w="8395" w:type="dxa"/>
          </w:tcPr>
          <w:p w14:paraId="460C1AFD" w14:textId="77777777" w:rsidR="00F0285F" w:rsidRDefault="00CD6117">
            <w:pPr>
              <w:spacing w:after="120"/>
              <w:rPr>
                <w:ins w:id="1055" w:author="Bo-Han Hsieh" w:date="2022-08-17T15:49:00Z"/>
                <w:color w:val="0070C0"/>
                <w:lang w:val="en-US" w:eastAsia="zh-CN"/>
              </w:rPr>
            </w:pPr>
            <w:ins w:id="1056" w:author="Bo-Han Hsieh" w:date="2022-08-17T15:49:00Z">
              <w:r>
                <w:rPr>
                  <w:rFonts w:hint="eastAsia"/>
                  <w:color w:val="0070C0"/>
                  <w:lang w:val="en-US" w:eastAsia="zh-TW"/>
                </w:rPr>
                <w:t xml:space="preserve">It will be better that more flexible and generalized </w:t>
              </w:r>
              <w:r>
                <w:rPr>
                  <w:color w:val="0070C0"/>
                  <w:lang w:val="en-US" w:eastAsia="zh-TW"/>
                </w:rPr>
                <w:t>signaling</w:t>
              </w:r>
              <w:r>
                <w:rPr>
                  <w:rFonts w:hint="eastAsia"/>
                  <w:color w:val="0070C0"/>
                  <w:lang w:val="en-US" w:eastAsia="zh-TW"/>
                </w:rPr>
                <w:t xml:space="preserve"> can be provided, but for the old release probably we can only fix it with the minimum impact.</w:t>
              </w:r>
            </w:ins>
          </w:p>
        </w:tc>
      </w:tr>
      <w:tr w:rsidR="00F0285F" w14:paraId="47CC16B7" w14:textId="77777777">
        <w:trPr>
          <w:ins w:id="1057" w:author="Xiaomi" w:date="2022-08-17T17:43:00Z"/>
        </w:trPr>
        <w:tc>
          <w:tcPr>
            <w:tcW w:w="1236" w:type="dxa"/>
          </w:tcPr>
          <w:p w14:paraId="5947A38B" w14:textId="77777777" w:rsidR="00F0285F" w:rsidRPr="00F0285F" w:rsidRDefault="00CD6117">
            <w:pPr>
              <w:spacing w:after="120"/>
              <w:rPr>
                <w:ins w:id="1058" w:author="Xiaomi" w:date="2022-08-17T17:43:00Z"/>
                <w:color w:val="0070C0"/>
                <w:lang w:val="en-US" w:eastAsia="zh-CN"/>
                <w:rPrChange w:id="1059" w:author="Xiaomi" w:date="2022-08-17T17:45:00Z">
                  <w:rPr>
                    <w:ins w:id="1060" w:author="Xiaomi" w:date="2022-08-17T17:43:00Z"/>
                    <w:color w:val="0070C0"/>
                    <w:lang w:val="en-US" w:eastAsia="zh-TW"/>
                  </w:rPr>
                </w:rPrChange>
              </w:rPr>
            </w:pPr>
            <w:ins w:id="1061" w:author="Xiaomi" w:date="2022-08-17T17:45:00Z">
              <w:r>
                <w:rPr>
                  <w:rFonts w:hint="eastAsia"/>
                  <w:color w:val="0070C0"/>
                  <w:lang w:val="en-US" w:eastAsia="zh-CN"/>
                </w:rPr>
                <w:t>X</w:t>
              </w:r>
              <w:r>
                <w:rPr>
                  <w:color w:val="0070C0"/>
                  <w:lang w:val="en-US" w:eastAsia="zh-CN"/>
                </w:rPr>
                <w:t>iaomi</w:t>
              </w:r>
            </w:ins>
          </w:p>
        </w:tc>
        <w:tc>
          <w:tcPr>
            <w:tcW w:w="8395" w:type="dxa"/>
          </w:tcPr>
          <w:p w14:paraId="2C59EE07" w14:textId="77777777" w:rsidR="00F0285F" w:rsidRDefault="00CD6117">
            <w:pPr>
              <w:spacing w:after="120"/>
              <w:rPr>
                <w:ins w:id="1062" w:author="Xiaomi" w:date="2022-08-17T17:51:00Z"/>
                <w:color w:val="0070C0"/>
                <w:lang w:val="en-US" w:eastAsia="zh-CN"/>
              </w:rPr>
            </w:pPr>
            <w:ins w:id="1063" w:author="Xiaomi" w:date="2022-08-17T17:46:00Z">
              <w:r>
                <w:rPr>
                  <w:color w:val="0070C0"/>
                  <w:lang w:val="en-US" w:eastAsia="zh-CN"/>
                </w:rPr>
                <w:t>disagree</w:t>
              </w:r>
            </w:ins>
            <w:ins w:id="1064" w:author="Xiaomi" w:date="2022-08-17T17:47:00Z">
              <w:r>
                <w:rPr>
                  <w:color w:val="0070C0"/>
                  <w:lang w:val="en-US" w:eastAsia="zh-CN"/>
                </w:rPr>
                <w:t xml:space="preserve"> </w:t>
              </w:r>
            </w:ins>
            <w:ins w:id="1065" w:author="Xiaomi" w:date="2022-08-17T17:50:00Z">
              <w:r>
                <w:rPr>
                  <w:color w:val="0070C0"/>
                  <w:lang w:val="en-US" w:eastAsia="zh-CN"/>
                </w:rPr>
                <w:t>proposal1, disagree</w:t>
              </w:r>
            </w:ins>
            <w:ins w:id="1066" w:author="Xiaomi" w:date="2022-08-17T17:51:00Z">
              <w:r>
                <w:rPr>
                  <w:color w:val="0070C0"/>
                  <w:lang w:val="en-US" w:eastAsia="zh-CN"/>
                </w:rPr>
                <w:t xml:space="preserve"> constraint the UE implementation</w:t>
              </w:r>
            </w:ins>
            <w:ins w:id="1067" w:author="Xiaomi" w:date="2022-08-17T17:50:00Z">
              <w:r>
                <w:rPr>
                  <w:color w:val="0070C0"/>
                  <w:lang w:val="en-US" w:eastAsia="zh-CN"/>
                </w:rPr>
                <w:t xml:space="preserve"> to make the UE support the band combination that is </w:t>
              </w:r>
            </w:ins>
            <w:ins w:id="1068" w:author="Xiaomi" w:date="2022-08-17T17:51:00Z">
              <w:r>
                <w:rPr>
                  <w:color w:val="0070C0"/>
                  <w:lang w:val="en-US" w:eastAsia="zh-CN"/>
                </w:rPr>
                <w:t>conflict with current fallback rule.</w:t>
              </w:r>
            </w:ins>
          </w:p>
          <w:p w14:paraId="110D56EA" w14:textId="77777777" w:rsidR="00F0285F" w:rsidRPr="00F0285F" w:rsidRDefault="00CD6117">
            <w:pPr>
              <w:spacing w:after="120"/>
              <w:rPr>
                <w:ins w:id="1069" w:author="Xiaomi" w:date="2022-08-17T17:43:00Z"/>
                <w:color w:val="0070C0"/>
                <w:lang w:val="en-US" w:eastAsia="zh-CN"/>
                <w:rPrChange w:id="1070" w:author="Xiaomi" w:date="2022-08-17T17:46:00Z">
                  <w:rPr>
                    <w:ins w:id="1071" w:author="Xiaomi" w:date="2022-08-17T17:43:00Z"/>
                    <w:color w:val="0070C0"/>
                    <w:lang w:val="en-US" w:eastAsia="zh-TW"/>
                  </w:rPr>
                </w:rPrChange>
              </w:rPr>
            </w:pPr>
            <w:ins w:id="1072" w:author="Xiaomi" w:date="2022-08-17T17:51:00Z">
              <w:r>
                <w:rPr>
                  <w:color w:val="0070C0"/>
                  <w:lang w:val="en-US" w:eastAsia="zh-CN"/>
                </w:rPr>
                <w:t xml:space="preserve">proposal 2 </w:t>
              </w:r>
            </w:ins>
            <w:ins w:id="1073" w:author="Xiaomi" w:date="2022-08-17T17:52:00Z">
              <w:r>
                <w:rPr>
                  <w:color w:val="0070C0"/>
                  <w:lang w:val="en-US" w:eastAsia="zh-CN"/>
                </w:rPr>
                <w:t xml:space="preserve">and 3 </w:t>
              </w:r>
            </w:ins>
            <w:ins w:id="1074" w:author="Xiaomi" w:date="2022-08-17T17:51:00Z">
              <w:r>
                <w:rPr>
                  <w:color w:val="0070C0"/>
                  <w:lang w:val="en-US" w:eastAsia="zh-CN"/>
                </w:rPr>
                <w:t>can’t work</w:t>
              </w:r>
            </w:ins>
          </w:p>
        </w:tc>
      </w:tr>
      <w:tr w:rsidR="005A15B4" w14:paraId="3932FD43" w14:textId="77777777">
        <w:trPr>
          <w:ins w:id="1075" w:author="DOCOMO, Yuta Oguma" w:date="2022-08-18T01:33:00Z"/>
        </w:trPr>
        <w:tc>
          <w:tcPr>
            <w:tcW w:w="1236" w:type="dxa"/>
          </w:tcPr>
          <w:p w14:paraId="2484CCB1" w14:textId="13082C23" w:rsidR="005A15B4" w:rsidRDefault="005A15B4" w:rsidP="005A15B4">
            <w:pPr>
              <w:spacing w:after="120"/>
              <w:rPr>
                <w:ins w:id="1076" w:author="DOCOMO, Yuta Oguma" w:date="2022-08-18T01:33:00Z"/>
                <w:color w:val="0070C0"/>
                <w:lang w:val="en-US" w:eastAsia="zh-CN"/>
              </w:rPr>
            </w:pPr>
            <w:ins w:id="1077" w:author="DOCOMO, Yuta Oguma" w:date="2022-08-18T01:33:00Z">
              <w:r>
                <w:rPr>
                  <w:rFonts w:hint="eastAsia"/>
                  <w:color w:val="0070C0"/>
                  <w:lang w:val="en-US" w:eastAsia="ja-JP"/>
                </w:rPr>
                <w:t>N</w:t>
              </w:r>
              <w:r>
                <w:rPr>
                  <w:color w:val="0070C0"/>
                  <w:lang w:val="en-US" w:eastAsia="ja-JP"/>
                </w:rPr>
                <w:t>TT DOCOMO</w:t>
              </w:r>
            </w:ins>
          </w:p>
        </w:tc>
        <w:tc>
          <w:tcPr>
            <w:tcW w:w="8395" w:type="dxa"/>
          </w:tcPr>
          <w:p w14:paraId="15AD6CC8" w14:textId="3B9205CB" w:rsidR="005A15B4" w:rsidRDefault="005A15B4" w:rsidP="005A15B4">
            <w:pPr>
              <w:spacing w:after="120"/>
              <w:rPr>
                <w:ins w:id="1078" w:author="DOCOMO, Yuta Oguma" w:date="2022-08-18T01:33:00Z"/>
                <w:color w:val="0070C0"/>
                <w:lang w:val="en-US" w:eastAsia="zh-CN"/>
              </w:rPr>
            </w:pPr>
            <w:ins w:id="1079" w:author="DOCOMO, Yuta Oguma" w:date="2022-08-18T01:33:00Z">
              <w:r>
                <w:rPr>
                  <w:rFonts w:hint="eastAsia"/>
                  <w:color w:val="0070C0"/>
                  <w:lang w:val="en-US" w:eastAsia="ja-JP"/>
                </w:rPr>
                <w:t>W</w:t>
              </w:r>
              <w:r>
                <w:rPr>
                  <w:color w:val="0070C0"/>
                  <w:lang w:val="en-US" w:eastAsia="ja-JP"/>
                </w:rPr>
                <w:t xml:space="preserve">e can live with proposal 1. Regarding proposals 2 and 3, we still prefer Xiaomi’s proposals in issue 3-1-1, but, as an alternative, if the proposals 2 and 3 in issue 3-1-2 applies only to intra-band EN-DC for B48/n48, we can accept while other band combinations follow the proposals in issue 3-1-1. </w:t>
              </w:r>
            </w:ins>
          </w:p>
        </w:tc>
      </w:tr>
      <w:tr w:rsidR="0067738B" w14:paraId="6439A1FF" w14:textId="77777777">
        <w:trPr>
          <w:ins w:id="1080" w:author="Clement Huang" w:date="2022-08-18T00:57:00Z"/>
        </w:trPr>
        <w:tc>
          <w:tcPr>
            <w:tcW w:w="1236" w:type="dxa"/>
          </w:tcPr>
          <w:p w14:paraId="7B480489" w14:textId="3790C5A2" w:rsidR="0067738B" w:rsidRDefault="0067738B" w:rsidP="0067738B">
            <w:pPr>
              <w:spacing w:after="120"/>
              <w:rPr>
                <w:ins w:id="1081" w:author="Clement Huang" w:date="2022-08-18T00:57:00Z"/>
                <w:color w:val="0070C0"/>
                <w:lang w:val="en-US" w:eastAsia="ja-JP"/>
              </w:rPr>
            </w:pPr>
            <w:ins w:id="1082" w:author="Clement Huang" w:date="2022-08-18T00:57:00Z">
              <w:r>
                <w:rPr>
                  <w:color w:val="0070C0"/>
                  <w:lang w:val="en-US" w:eastAsia="ja-JP"/>
                </w:rPr>
                <w:t>Google</w:t>
              </w:r>
            </w:ins>
          </w:p>
        </w:tc>
        <w:tc>
          <w:tcPr>
            <w:tcW w:w="8395" w:type="dxa"/>
          </w:tcPr>
          <w:p w14:paraId="14E304BE" w14:textId="47FAB7FC" w:rsidR="0067738B" w:rsidRDefault="0067738B" w:rsidP="0067738B">
            <w:pPr>
              <w:spacing w:after="120"/>
              <w:rPr>
                <w:ins w:id="1083" w:author="Clement Huang" w:date="2022-08-18T00:57:00Z"/>
                <w:color w:val="0070C0"/>
                <w:lang w:val="en-US" w:eastAsia="ja-JP"/>
              </w:rPr>
            </w:pPr>
            <w:ins w:id="1084" w:author="Clement Huang" w:date="2022-08-18T00:57:00Z">
              <w:r>
                <w:rPr>
                  <w:color w:val="0070C0"/>
                  <w:lang w:val="en-US" w:eastAsia="ja-JP"/>
                </w:rPr>
                <w:t xml:space="preserve">As long as no band combination will be removed, we are fine to send a LS. Since there might be some Rel-16 UE which are under implementation, we would like to propose a compromise solution - our proposals in Rel-16 and new signaling introduction in Rel-17. </w:t>
              </w:r>
            </w:ins>
          </w:p>
        </w:tc>
      </w:tr>
      <w:tr w:rsidR="00E36D72" w:rsidRPr="00E36D72" w14:paraId="0AFCB0DE" w14:textId="77777777" w:rsidTr="00E36D72">
        <w:tc>
          <w:tcPr>
            <w:tcW w:w="9631" w:type="dxa"/>
            <w:gridSpan w:val="2"/>
          </w:tcPr>
          <w:p w14:paraId="3D3DE811" w14:textId="099E1113" w:rsidR="00E36D72" w:rsidRPr="00E36D72" w:rsidRDefault="00E36D72" w:rsidP="0067738B">
            <w:pPr>
              <w:spacing w:after="120"/>
              <w:rPr>
                <w:rFonts w:eastAsiaTheme="minorEastAsia"/>
                <w:color w:val="0070C0"/>
                <w:lang w:val="en-US" w:eastAsia="zh-CN"/>
              </w:rPr>
            </w:pPr>
            <w:r w:rsidRPr="00E36D72">
              <w:rPr>
                <w:rFonts w:eastAsiaTheme="minorEastAsia" w:hint="eastAsia"/>
                <w:color w:val="0070C0"/>
                <w:lang w:val="en-US" w:eastAsia="zh-CN"/>
              </w:rPr>
              <w:t>M</w:t>
            </w:r>
            <w:r w:rsidRPr="00E36D72">
              <w:rPr>
                <w:rFonts w:eastAsiaTheme="minorEastAsia"/>
                <w:color w:val="0070C0"/>
                <w:lang w:val="en-US" w:eastAsia="zh-CN"/>
              </w:rPr>
              <w:t>oderator summary: All proposals get against, none can be agreed.</w:t>
            </w:r>
          </w:p>
        </w:tc>
      </w:tr>
    </w:tbl>
    <w:p w14:paraId="7B903DCC" w14:textId="77777777" w:rsidR="00F0285F" w:rsidRDefault="00F0285F">
      <w:pPr>
        <w:rPr>
          <w:i/>
          <w:color w:val="0070C0"/>
          <w:lang w:eastAsia="zh-CN"/>
        </w:rPr>
      </w:pPr>
    </w:p>
    <w:p w14:paraId="679FBAB6" w14:textId="77777777" w:rsidR="00F0285F" w:rsidRDefault="00CD6117">
      <w:pPr>
        <w:rPr>
          <w:b/>
          <w:color w:val="0070C0"/>
          <w:u w:val="single"/>
          <w:lang w:eastAsia="ko-KR"/>
        </w:rPr>
      </w:pPr>
      <w:r>
        <w:rPr>
          <w:b/>
          <w:color w:val="0070C0"/>
          <w:u w:val="single"/>
          <w:lang w:eastAsia="ko-KR"/>
        </w:rPr>
        <w:t>Issue 3-1-3: Views on proposals from paper R4-2213631</w:t>
      </w:r>
    </w:p>
    <w:p w14:paraId="75CABED7" w14:textId="77777777" w:rsidR="00F0285F" w:rsidRDefault="00CD6117">
      <w:pPr>
        <w:spacing w:after="120"/>
        <w:rPr>
          <w:b/>
        </w:rPr>
      </w:pPr>
      <w:r>
        <w:rPr>
          <w:b/>
        </w:rPr>
        <w:lastRenderedPageBreak/>
        <w:t xml:space="preserve">Proposal 1: </w:t>
      </w:r>
      <w:proofErr w:type="spellStart"/>
      <w:r>
        <w:t>IntraBandENDC</w:t>
      </w:r>
      <w:proofErr w:type="spellEnd"/>
      <w:r>
        <w:t>-Support IE should be indicated in UL and DL separately per band combination. Send LS to RAN2 to introduce new UE capability on distinguish intra-band ENDC UL and DL contiguous</w:t>
      </w:r>
      <w:r>
        <w:rPr>
          <w:rFonts w:hint="eastAsia"/>
        </w:rPr>
        <w:t>/</w:t>
      </w:r>
      <w:r>
        <w:t>non-contiguous support.</w:t>
      </w:r>
    </w:p>
    <w:tbl>
      <w:tblPr>
        <w:tblStyle w:val="afd"/>
        <w:tblW w:w="0" w:type="auto"/>
        <w:tblLook w:val="04A0" w:firstRow="1" w:lastRow="0" w:firstColumn="1" w:lastColumn="0" w:noHBand="0" w:noVBand="1"/>
      </w:tblPr>
      <w:tblGrid>
        <w:gridCol w:w="1236"/>
        <w:gridCol w:w="8395"/>
      </w:tblGrid>
      <w:tr w:rsidR="00F0285F" w14:paraId="5E64C013" w14:textId="77777777">
        <w:tc>
          <w:tcPr>
            <w:tcW w:w="1236" w:type="dxa"/>
          </w:tcPr>
          <w:p w14:paraId="7E083F6E"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1D764C95" w14:textId="77777777" w:rsidR="00F0285F" w:rsidRDefault="00CD6117">
            <w:pPr>
              <w:spacing w:after="120"/>
              <w:rPr>
                <w:b/>
                <w:bCs/>
                <w:color w:val="0070C0"/>
                <w:lang w:val="en-US" w:eastAsia="zh-CN"/>
              </w:rPr>
            </w:pPr>
            <w:r>
              <w:rPr>
                <w:b/>
                <w:bCs/>
                <w:color w:val="0070C0"/>
                <w:lang w:val="en-US" w:eastAsia="zh-CN"/>
              </w:rPr>
              <w:t>Comments</w:t>
            </w:r>
          </w:p>
        </w:tc>
      </w:tr>
      <w:tr w:rsidR="00F0285F" w14:paraId="4FFD92AE" w14:textId="77777777">
        <w:tc>
          <w:tcPr>
            <w:tcW w:w="1236" w:type="dxa"/>
          </w:tcPr>
          <w:p w14:paraId="5A2991D6" w14:textId="77777777" w:rsidR="00F0285F" w:rsidRDefault="00CD6117">
            <w:pPr>
              <w:spacing w:after="120"/>
              <w:rPr>
                <w:color w:val="0070C0"/>
                <w:lang w:val="en-US" w:eastAsia="zh-CN"/>
              </w:rPr>
            </w:pPr>
            <w:r>
              <w:rPr>
                <w:rFonts w:hint="eastAsia"/>
                <w:color w:val="0070C0"/>
                <w:lang w:val="en-US" w:eastAsia="zh-CN"/>
              </w:rPr>
              <w:t>x</w:t>
            </w:r>
            <w:r>
              <w:rPr>
                <w:color w:val="0070C0"/>
                <w:lang w:val="en-US" w:eastAsia="zh-CN"/>
              </w:rPr>
              <w:t>xx</w:t>
            </w:r>
          </w:p>
        </w:tc>
        <w:tc>
          <w:tcPr>
            <w:tcW w:w="8395" w:type="dxa"/>
          </w:tcPr>
          <w:p w14:paraId="07CC9F07" w14:textId="77777777" w:rsidR="00F0285F" w:rsidRDefault="00F0285F">
            <w:pPr>
              <w:spacing w:after="120"/>
              <w:rPr>
                <w:color w:val="0070C0"/>
                <w:lang w:val="en-US" w:eastAsia="zh-CN"/>
              </w:rPr>
            </w:pPr>
          </w:p>
        </w:tc>
      </w:tr>
      <w:tr w:rsidR="00F0285F" w14:paraId="5EE92D13" w14:textId="77777777">
        <w:tc>
          <w:tcPr>
            <w:tcW w:w="1236" w:type="dxa"/>
          </w:tcPr>
          <w:p w14:paraId="4DF0ED75" w14:textId="77777777" w:rsidR="00F0285F" w:rsidRDefault="00F0285F">
            <w:pPr>
              <w:spacing w:after="120"/>
              <w:rPr>
                <w:color w:val="0070C0"/>
                <w:lang w:val="en-US" w:eastAsia="zh-CN"/>
              </w:rPr>
            </w:pPr>
          </w:p>
        </w:tc>
        <w:tc>
          <w:tcPr>
            <w:tcW w:w="8395" w:type="dxa"/>
          </w:tcPr>
          <w:p w14:paraId="2ED28FF3" w14:textId="77777777" w:rsidR="00F0285F" w:rsidRDefault="00F0285F">
            <w:pPr>
              <w:spacing w:after="120"/>
              <w:rPr>
                <w:color w:val="0070C0"/>
                <w:lang w:val="en-US" w:eastAsia="zh-CN"/>
              </w:rPr>
            </w:pPr>
          </w:p>
        </w:tc>
      </w:tr>
      <w:tr w:rsidR="00F0285F" w14:paraId="7F92C403" w14:textId="77777777">
        <w:tc>
          <w:tcPr>
            <w:tcW w:w="1236" w:type="dxa"/>
          </w:tcPr>
          <w:p w14:paraId="32731CE7" w14:textId="77777777" w:rsidR="00F0285F" w:rsidRDefault="00CD6117">
            <w:pPr>
              <w:spacing w:after="120"/>
              <w:rPr>
                <w:color w:val="0070C0"/>
                <w:lang w:val="en-US" w:eastAsia="zh-CN"/>
              </w:rPr>
            </w:pPr>
            <w:ins w:id="1085" w:author="Ericsson" w:date="2022-08-16T21:15:00Z">
              <w:r>
                <w:rPr>
                  <w:color w:val="0070C0"/>
                  <w:lang w:val="en-US" w:eastAsia="zh-CN"/>
                </w:rPr>
                <w:t>Ericsson</w:t>
              </w:r>
            </w:ins>
          </w:p>
        </w:tc>
        <w:tc>
          <w:tcPr>
            <w:tcW w:w="8395" w:type="dxa"/>
          </w:tcPr>
          <w:p w14:paraId="05288C15" w14:textId="77777777" w:rsidR="00F0285F" w:rsidRDefault="00CD6117">
            <w:pPr>
              <w:spacing w:after="120"/>
              <w:rPr>
                <w:color w:val="0070C0"/>
                <w:lang w:val="en-US" w:eastAsia="zh-CN"/>
              </w:rPr>
            </w:pPr>
            <w:ins w:id="1086" w:author="Ericsson" w:date="2022-08-16T21:15:00Z">
              <w:r>
                <w:rPr>
                  <w:color w:val="0070C0"/>
                  <w:lang w:val="en-US" w:eastAsia="zh-CN"/>
                </w:rPr>
                <w:t>Proposal 1: this could resolve remaining cases in the proposed in R4-2212581.</w:t>
              </w:r>
            </w:ins>
          </w:p>
        </w:tc>
      </w:tr>
      <w:tr w:rsidR="00F0285F" w14:paraId="1C25DB10" w14:textId="77777777">
        <w:tc>
          <w:tcPr>
            <w:tcW w:w="1236" w:type="dxa"/>
          </w:tcPr>
          <w:p w14:paraId="3C76A4BF" w14:textId="77777777" w:rsidR="00F0285F" w:rsidRDefault="00CD6117">
            <w:pPr>
              <w:spacing w:after="120"/>
              <w:rPr>
                <w:color w:val="0070C0"/>
                <w:lang w:val="en-US" w:eastAsia="zh-CN"/>
              </w:rPr>
            </w:pPr>
            <w:proofErr w:type="gramStart"/>
            <w:ins w:id="1087" w:author="Onozawa, Hisashi (Nokia - JP/Tokyo)" w:date="2022-08-17T10:13:00Z">
              <w:r>
                <w:rPr>
                  <w:color w:val="0070C0"/>
                  <w:lang w:val="en-US" w:eastAsia="zh-CN"/>
                </w:rPr>
                <w:t>Nokia(</w:t>
              </w:r>
              <w:proofErr w:type="gramEnd"/>
              <w:r>
                <w:rPr>
                  <w:color w:val="0070C0"/>
                  <w:lang w:val="en-US" w:eastAsia="zh-CN"/>
                </w:rPr>
                <w:t>HO)</w:t>
              </w:r>
            </w:ins>
          </w:p>
        </w:tc>
        <w:tc>
          <w:tcPr>
            <w:tcW w:w="8395" w:type="dxa"/>
          </w:tcPr>
          <w:p w14:paraId="2E9AFE64" w14:textId="77777777" w:rsidR="00F0285F" w:rsidRDefault="00CD6117">
            <w:pPr>
              <w:spacing w:after="120"/>
              <w:rPr>
                <w:ins w:id="1088" w:author="Onozawa, Hisashi (Nokia - JP/Tokyo)" w:date="2022-08-17T10:13:00Z"/>
                <w:color w:val="0070C0"/>
                <w:lang w:val="en-US" w:eastAsia="zh-CN"/>
              </w:rPr>
            </w:pPr>
            <w:ins w:id="1089" w:author="Onozawa, Hisashi (Nokia - JP/Tokyo)" w:date="2022-08-17T10:13:00Z">
              <w:r>
                <w:rPr>
                  <w:color w:val="0070C0"/>
                  <w:lang w:val="en-US" w:eastAsia="zh-CN"/>
                </w:rPr>
                <w:t xml:space="preserve">Ok to send a LS but the capability </w:t>
              </w:r>
              <w:del w:id="1090" w:author="Xiaomi" w:date="2022-08-17T17:52:00Z">
                <w:r>
                  <w:rPr>
                    <w:color w:val="0070C0"/>
                    <w:lang w:val="en-US" w:eastAsia="zh-CN"/>
                  </w:rPr>
                  <w:delText>signalling</w:delText>
                </w:r>
              </w:del>
            </w:ins>
            <w:ins w:id="1091" w:author="Xiaomi" w:date="2022-08-17T17:52:00Z">
              <w:r>
                <w:rPr>
                  <w:color w:val="0070C0"/>
                  <w:lang w:val="en-US" w:eastAsia="zh-CN"/>
                </w:rPr>
                <w:pgNum/>
              </w:r>
              <w:proofErr w:type="spellStart"/>
              <w:r>
                <w:rPr>
                  <w:color w:val="0070C0"/>
                  <w:lang w:val="en-US" w:eastAsia="zh-CN"/>
                </w:rPr>
                <w:t>ignaling</w:t>
              </w:r>
            </w:ins>
            <w:proofErr w:type="spellEnd"/>
            <w:ins w:id="1092" w:author="Onozawa, Hisashi (Nokia - JP/Tokyo)" w:date="2022-08-17T10:13:00Z">
              <w:r>
                <w:rPr>
                  <w:color w:val="0070C0"/>
                  <w:lang w:val="en-US" w:eastAsia="zh-CN"/>
                </w:rPr>
                <w:t xml:space="preserve"> should be decided by RAN2 without indicating any recommended solution. </w:t>
              </w:r>
            </w:ins>
          </w:p>
          <w:p w14:paraId="0B1E155A" w14:textId="77777777" w:rsidR="00F0285F" w:rsidRDefault="00CD6117">
            <w:pPr>
              <w:spacing w:after="120"/>
              <w:rPr>
                <w:color w:val="0070C0"/>
                <w:lang w:val="en-US" w:eastAsia="zh-CN"/>
              </w:rPr>
            </w:pPr>
            <w:ins w:id="1093" w:author="Onozawa, Hisashi (Nokia - JP/Tokyo)" w:date="2022-08-17T10:13:00Z">
              <w:r>
                <w:rPr>
                  <w:color w:val="0070C0"/>
                  <w:lang w:val="en-US" w:eastAsia="zh-CN"/>
                </w:rPr>
                <w:t>The proposed solution is not flexible enough for all complicated combinations.</w:t>
              </w:r>
            </w:ins>
          </w:p>
        </w:tc>
      </w:tr>
      <w:tr w:rsidR="00F0285F" w14:paraId="18F20C4D" w14:textId="77777777">
        <w:trPr>
          <w:ins w:id="1094" w:author="Huawei" w:date="2022-08-17T16:20:00Z"/>
        </w:trPr>
        <w:tc>
          <w:tcPr>
            <w:tcW w:w="1236" w:type="dxa"/>
          </w:tcPr>
          <w:p w14:paraId="7351C595" w14:textId="77777777" w:rsidR="00F0285F" w:rsidRDefault="00CD6117">
            <w:pPr>
              <w:spacing w:after="120"/>
              <w:rPr>
                <w:ins w:id="1095" w:author="Huawei" w:date="2022-08-17T16:20:00Z"/>
                <w:color w:val="0070C0"/>
                <w:lang w:val="en-US" w:eastAsia="zh-CN"/>
              </w:rPr>
            </w:pPr>
            <w:ins w:id="1096" w:author="Huawei" w:date="2022-08-17T16:20:00Z">
              <w:r>
                <w:rPr>
                  <w:color w:val="0070C0"/>
                  <w:lang w:val="en-US" w:eastAsia="zh-CN"/>
                </w:rPr>
                <w:t>Huawei, Hisilicon</w:t>
              </w:r>
            </w:ins>
          </w:p>
        </w:tc>
        <w:tc>
          <w:tcPr>
            <w:tcW w:w="8395" w:type="dxa"/>
          </w:tcPr>
          <w:p w14:paraId="2315DDFE" w14:textId="77777777" w:rsidR="00F0285F" w:rsidRDefault="00CD6117">
            <w:pPr>
              <w:spacing w:after="120"/>
              <w:rPr>
                <w:ins w:id="1097" w:author="Huawei" w:date="2022-08-17T16:20:00Z"/>
                <w:color w:val="0070C0"/>
                <w:lang w:val="en-US" w:eastAsia="zh-CN"/>
              </w:rPr>
            </w:pPr>
            <w:ins w:id="1098" w:author="Huawei" w:date="2022-08-17T16:20:00Z">
              <w:r>
                <w:rPr>
                  <w:color w:val="0070C0"/>
                  <w:lang w:val="en-US" w:eastAsia="zh-CN"/>
                </w:rPr>
                <w:t xml:space="preserve">We are ok with the proposals. Besides, the capability of should be indicated in UL and DL separately per band combination </w:t>
              </w:r>
            </w:ins>
          </w:p>
        </w:tc>
      </w:tr>
      <w:tr w:rsidR="00F0285F" w14:paraId="5B539A22" w14:textId="77777777">
        <w:trPr>
          <w:ins w:id="1099" w:author="Xiaomi" w:date="2022-08-17T17:52:00Z"/>
        </w:trPr>
        <w:tc>
          <w:tcPr>
            <w:tcW w:w="1236" w:type="dxa"/>
          </w:tcPr>
          <w:p w14:paraId="18CEB433" w14:textId="77777777" w:rsidR="00F0285F" w:rsidRDefault="00CD6117">
            <w:pPr>
              <w:spacing w:after="120"/>
              <w:rPr>
                <w:ins w:id="1100" w:author="Xiaomi" w:date="2022-08-17T17:52:00Z"/>
                <w:color w:val="0070C0"/>
                <w:lang w:val="en-US" w:eastAsia="zh-CN"/>
              </w:rPr>
            </w:pPr>
            <w:ins w:id="1101" w:author="Xiaomi" w:date="2022-08-17T17:52:00Z">
              <w:r>
                <w:rPr>
                  <w:rFonts w:hint="eastAsia"/>
                  <w:color w:val="0070C0"/>
                  <w:lang w:val="en-US" w:eastAsia="zh-CN"/>
                </w:rPr>
                <w:t>X</w:t>
              </w:r>
              <w:r>
                <w:rPr>
                  <w:color w:val="0070C0"/>
                  <w:lang w:val="en-US" w:eastAsia="zh-CN"/>
                </w:rPr>
                <w:t>iaomi</w:t>
              </w:r>
            </w:ins>
          </w:p>
        </w:tc>
        <w:tc>
          <w:tcPr>
            <w:tcW w:w="8395" w:type="dxa"/>
          </w:tcPr>
          <w:p w14:paraId="4CE3D448" w14:textId="77777777" w:rsidR="00F0285F" w:rsidRDefault="00CD6117">
            <w:pPr>
              <w:spacing w:after="120"/>
              <w:rPr>
                <w:ins w:id="1102" w:author="Xiaomi" w:date="2022-08-17T17:52:00Z"/>
                <w:color w:val="0070C0"/>
                <w:lang w:val="en-US" w:eastAsia="zh-CN"/>
              </w:rPr>
            </w:pPr>
            <w:ins w:id="1103" w:author="Xiaomi" w:date="2022-08-17T17:54:00Z">
              <w:r>
                <w:rPr>
                  <w:color w:val="0070C0"/>
                  <w:lang w:val="en-US" w:eastAsia="zh-CN"/>
                </w:rPr>
                <w:t>we are OK for i</w:t>
              </w:r>
            </w:ins>
            <w:ins w:id="1104" w:author="Xiaomi" w:date="2022-08-17T17:52:00Z">
              <w:r>
                <w:rPr>
                  <w:color w:val="0070C0"/>
                  <w:lang w:val="en-US" w:eastAsia="zh-CN"/>
                </w:rPr>
                <w:t>ntroduc</w:t>
              </w:r>
            </w:ins>
            <w:ins w:id="1105" w:author="Xiaomi" w:date="2022-08-17T17:53:00Z">
              <w:r>
                <w:rPr>
                  <w:color w:val="0070C0"/>
                  <w:lang w:val="en-US" w:eastAsia="zh-CN"/>
                </w:rPr>
                <w:t>ing</w:t>
              </w:r>
            </w:ins>
            <w:ins w:id="1106" w:author="Xiaomi" w:date="2022-08-17T17:52:00Z">
              <w:r>
                <w:rPr>
                  <w:color w:val="0070C0"/>
                  <w:lang w:val="en-US" w:eastAsia="zh-CN"/>
                </w:rPr>
                <w:t xml:space="preserve"> </w:t>
              </w:r>
              <w:proofErr w:type="spellStart"/>
              <w:r>
                <w:rPr>
                  <w:color w:val="0070C0"/>
                  <w:lang w:val="en-US" w:eastAsia="zh-CN"/>
                </w:rPr>
                <w:t>new</w:t>
              </w:r>
            </w:ins>
            <w:ins w:id="1107" w:author="Xiaomi" w:date="2022-08-17T17:53:00Z">
              <w:r>
                <w:rPr>
                  <w:color w:val="0070C0"/>
                  <w:lang w:val="en-US" w:eastAsia="zh-CN"/>
                </w:rPr>
                <w:t>UE</w:t>
              </w:r>
              <w:proofErr w:type="spellEnd"/>
              <w:r>
                <w:rPr>
                  <w:color w:val="0070C0"/>
                  <w:lang w:val="en-US" w:eastAsia="zh-CN"/>
                </w:rPr>
                <w:t xml:space="preserve"> capability </w:t>
              </w:r>
              <w:proofErr w:type="gramStart"/>
              <w:r>
                <w:rPr>
                  <w:color w:val="0070C0"/>
                  <w:lang w:val="en-US" w:eastAsia="zh-CN"/>
                </w:rPr>
                <w:t>to  indicate</w:t>
              </w:r>
              <w:proofErr w:type="gramEnd"/>
              <w:r>
                <w:rPr>
                  <w:color w:val="0070C0"/>
                  <w:lang w:val="en-US" w:eastAsia="zh-CN"/>
                </w:rPr>
                <w:t xml:space="preserve"> the </w:t>
              </w:r>
            </w:ins>
            <w:ins w:id="1108" w:author="Xiaomi" w:date="2022-08-17T17:54:00Z">
              <w:r>
                <w:rPr>
                  <w:color w:val="0070C0"/>
                  <w:lang w:val="en-US" w:eastAsia="zh-CN"/>
                </w:rPr>
                <w:t>contiguous or non-contiguous in UL and DL separately</w:t>
              </w:r>
            </w:ins>
          </w:p>
        </w:tc>
      </w:tr>
      <w:tr w:rsidR="005A15B4" w14:paraId="6B418A4B" w14:textId="77777777">
        <w:trPr>
          <w:ins w:id="1109" w:author="DOCOMO, Yuta Oguma" w:date="2022-08-18T01:33:00Z"/>
        </w:trPr>
        <w:tc>
          <w:tcPr>
            <w:tcW w:w="1236" w:type="dxa"/>
          </w:tcPr>
          <w:p w14:paraId="192A023B" w14:textId="75BB70FB" w:rsidR="005A15B4" w:rsidRDefault="005A15B4" w:rsidP="005A15B4">
            <w:pPr>
              <w:spacing w:after="120"/>
              <w:rPr>
                <w:ins w:id="1110" w:author="DOCOMO, Yuta Oguma" w:date="2022-08-18T01:33:00Z"/>
                <w:color w:val="0070C0"/>
                <w:lang w:val="en-US" w:eastAsia="zh-CN"/>
              </w:rPr>
            </w:pPr>
            <w:ins w:id="1111" w:author="DOCOMO, Yuta Oguma" w:date="2022-08-18T01:33:00Z">
              <w:r>
                <w:rPr>
                  <w:rFonts w:hint="eastAsia"/>
                  <w:color w:val="0070C0"/>
                  <w:lang w:val="en-US" w:eastAsia="ja-JP"/>
                </w:rPr>
                <w:t>N</w:t>
              </w:r>
              <w:r>
                <w:rPr>
                  <w:color w:val="0070C0"/>
                  <w:lang w:val="en-US" w:eastAsia="ja-JP"/>
                </w:rPr>
                <w:t>TT DOCOMO</w:t>
              </w:r>
            </w:ins>
          </w:p>
        </w:tc>
        <w:tc>
          <w:tcPr>
            <w:tcW w:w="8395" w:type="dxa"/>
          </w:tcPr>
          <w:p w14:paraId="7BA45AEF" w14:textId="32EA46DE" w:rsidR="005A15B4" w:rsidRDefault="005A15B4" w:rsidP="005A15B4">
            <w:pPr>
              <w:spacing w:after="120"/>
              <w:rPr>
                <w:ins w:id="1112" w:author="DOCOMO, Yuta Oguma" w:date="2022-08-18T01:33:00Z"/>
                <w:color w:val="0070C0"/>
                <w:lang w:val="en-US" w:eastAsia="zh-CN"/>
              </w:rPr>
            </w:pPr>
            <w:ins w:id="1113" w:author="DOCOMO, Yuta Oguma" w:date="2022-08-18T01:33:00Z">
              <w:r>
                <w:rPr>
                  <w:rFonts w:hint="eastAsia"/>
                  <w:color w:val="0070C0"/>
                  <w:lang w:val="en-US" w:eastAsia="ja-JP"/>
                </w:rPr>
                <w:t>W</w:t>
              </w:r>
              <w:r>
                <w:rPr>
                  <w:color w:val="0070C0"/>
                  <w:lang w:val="en-US" w:eastAsia="ja-JP"/>
                </w:rPr>
                <w:t>e are OK to send a LS.</w:t>
              </w:r>
            </w:ins>
          </w:p>
        </w:tc>
      </w:tr>
      <w:tr w:rsidR="0067738B" w14:paraId="0212CFE7" w14:textId="77777777">
        <w:trPr>
          <w:ins w:id="1114" w:author="Clement Huang" w:date="2022-08-18T00:57:00Z"/>
        </w:trPr>
        <w:tc>
          <w:tcPr>
            <w:tcW w:w="1236" w:type="dxa"/>
          </w:tcPr>
          <w:p w14:paraId="6ED24D29" w14:textId="0EC27DBE" w:rsidR="0067738B" w:rsidRDefault="0067738B" w:rsidP="0067738B">
            <w:pPr>
              <w:spacing w:after="120"/>
              <w:rPr>
                <w:ins w:id="1115" w:author="Clement Huang" w:date="2022-08-18T00:57:00Z"/>
                <w:color w:val="0070C0"/>
                <w:lang w:val="en-US" w:eastAsia="ja-JP"/>
              </w:rPr>
            </w:pPr>
            <w:ins w:id="1116" w:author="Clement Huang" w:date="2022-08-18T00:58:00Z">
              <w:r>
                <w:rPr>
                  <w:color w:val="0070C0"/>
                  <w:lang w:val="en-US" w:eastAsia="ja-JP"/>
                </w:rPr>
                <w:t>Google</w:t>
              </w:r>
            </w:ins>
          </w:p>
        </w:tc>
        <w:tc>
          <w:tcPr>
            <w:tcW w:w="8395" w:type="dxa"/>
          </w:tcPr>
          <w:p w14:paraId="14E72212" w14:textId="565EAD53" w:rsidR="0067738B" w:rsidRDefault="0067738B" w:rsidP="0067738B">
            <w:pPr>
              <w:spacing w:after="120"/>
              <w:rPr>
                <w:ins w:id="1117" w:author="Clement Huang" w:date="2022-08-18T00:57:00Z"/>
                <w:color w:val="0070C0"/>
                <w:lang w:val="en-US" w:eastAsia="ja-JP"/>
              </w:rPr>
            </w:pPr>
            <w:ins w:id="1118" w:author="Clement Huang" w:date="2022-08-18T00:58:00Z">
              <w:r>
                <w:rPr>
                  <w:color w:val="0070C0"/>
                  <w:lang w:val="en-US" w:eastAsia="ja-JP"/>
                </w:rPr>
                <w:t xml:space="preserve">Agree with Nokia. As long as no band combination will be removed, we are fine to send a LS. Since there might be some Rel-16 UE which are under implementation, we would like to propose a compromise solution - our proposals in Rel-16 and new signaling introduction in Rel-17. </w:t>
              </w:r>
            </w:ins>
          </w:p>
        </w:tc>
      </w:tr>
      <w:tr w:rsidR="00E36D72" w14:paraId="69B87BCC" w14:textId="77777777" w:rsidTr="00E36D72">
        <w:tc>
          <w:tcPr>
            <w:tcW w:w="9631" w:type="dxa"/>
            <w:gridSpan w:val="2"/>
          </w:tcPr>
          <w:p w14:paraId="12DD917F" w14:textId="77777777" w:rsidR="00D97470" w:rsidRDefault="00E36D72" w:rsidP="0067738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p>
          <w:p w14:paraId="4153DF78" w14:textId="77777777" w:rsidR="00D97470" w:rsidRDefault="00E36D72" w:rsidP="0067738B">
            <w:pPr>
              <w:spacing w:after="120"/>
              <w:rPr>
                <w:rFonts w:eastAsiaTheme="minorEastAsia"/>
                <w:color w:val="0070C0"/>
                <w:lang w:val="en-US" w:eastAsia="zh-CN"/>
              </w:rPr>
            </w:pPr>
            <w:r>
              <w:rPr>
                <w:rFonts w:eastAsiaTheme="minorEastAsia"/>
                <w:color w:val="0070C0"/>
                <w:lang w:val="en-US" w:eastAsia="zh-CN"/>
              </w:rPr>
              <w:t>All companies agree to send LS to RAN2 ask for support in p</w:t>
            </w:r>
            <w:r w:rsidR="00D97470">
              <w:rPr>
                <w:rFonts w:eastAsiaTheme="minorEastAsia"/>
                <w:color w:val="0070C0"/>
                <w:lang w:val="en-US" w:eastAsia="zh-CN"/>
              </w:rPr>
              <w:t xml:space="preserve">otentially introduce new signaling. </w:t>
            </w:r>
          </w:p>
          <w:p w14:paraId="2DD89AD4" w14:textId="022CEBE6" w:rsidR="00E36D72" w:rsidRPr="00E36D72" w:rsidRDefault="00D97470" w:rsidP="0067738B">
            <w:pPr>
              <w:spacing w:after="120"/>
              <w:rPr>
                <w:rFonts w:eastAsiaTheme="minorEastAsia"/>
                <w:color w:val="0070C0"/>
                <w:lang w:val="en-US" w:eastAsia="zh-CN"/>
              </w:rPr>
            </w:pPr>
            <w:r>
              <w:rPr>
                <w:rFonts w:eastAsiaTheme="minorEastAsia"/>
                <w:color w:val="0070C0"/>
                <w:lang w:val="en-US" w:eastAsia="zh-CN"/>
              </w:rPr>
              <w:t>LS should cover aspects that is necessary in this topic communicate with RAN2, not only the UL and DL differentiation. LS will be discussed in 2</w:t>
            </w:r>
            <w:r w:rsidRPr="00D97470">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314CEB3C" w14:textId="77777777" w:rsidR="00F0285F" w:rsidRDefault="00F0285F">
      <w:pPr>
        <w:rPr>
          <w:i/>
          <w:color w:val="0070C0"/>
          <w:lang w:eastAsia="zh-CN"/>
        </w:rPr>
      </w:pPr>
    </w:p>
    <w:p w14:paraId="6EE93150" w14:textId="77777777" w:rsidR="00F0285F" w:rsidRDefault="00CD6117">
      <w:pPr>
        <w:pStyle w:val="3"/>
        <w:rPr>
          <w:sz w:val="24"/>
          <w:szCs w:val="16"/>
        </w:rPr>
      </w:pPr>
      <w:r>
        <w:rPr>
          <w:sz w:val="24"/>
          <w:szCs w:val="16"/>
        </w:rPr>
        <w:t>Sub-topic 3-2: TDD RMC for Intra-band EN-DC</w:t>
      </w:r>
    </w:p>
    <w:p w14:paraId="0315C613" w14:textId="77777777" w:rsidR="00F0285F" w:rsidRDefault="00CD6117">
      <w:pPr>
        <w:rPr>
          <w:b/>
          <w:color w:val="0070C0"/>
          <w:u w:val="single"/>
          <w:lang w:eastAsia="ko-KR"/>
        </w:rPr>
      </w:pPr>
      <w:r>
        <w:rPr>
          <w:b/>
          <w:color w:val="0070C0"/>
          <w:u w:val="single"/>
          <w:lang w:eastAsia="ko-KR"/>
        </w:rPr>
        <w:t>Issue 3-2-1: Views on proposals from paper R4-2212534</w:t>
      </w:r>
    </w:p>
    <w:p w14:paraId="755C6BB0" w14:textId="77777777" w:rsidR="00F0285F" w:rsidRDefault="00CD6117">
      <w:pPr>
        <w:ind w:firstLine="284"/>
      </w:pPr>
      <w:r>
        <w:rPr>
          <w:b/>
        </w:rPr>
        <w:t>Proposal 1:</w:t>
      </w:r>
      <w:r>
        <w:t xml:space="preserve"> Choose one of the following options to solve the identified issue:</w:t>
      </w:r>
    </w:p>
    <w:p w14:paraId="759C4642" w14:textId="77777777" w:rsidR="00F0285F" w:rsidRDefault="00CD6117">
      <w:pPr>
        <w:pStyle w:val="aff7"/>
        <w:numPr>
          <w:ilvl w:val="0"/>
          <w:numId w:val="12"/>
        </w:numPr>
        <w:ind w:firstLineChars="0"/>
        <w:contextualSpacing/>
      </w:pPr>
      <w:r>
        <w:t>Option 1: Use in TS 38.101-3 the compatible E-UTRA TDD uplink-downlink configuration #1 and NR TDD UL/DL patterns (SCS of 15kHz, 30kHz and 60kHz) already used in TS 38.133.</w:t>
      </w:r>
    </w:p>
    <w:p w14:paraId="0740448C" w14:textId="77777777" w:rsidR="00F0285F" w:rsidRDefault="00CD6117">
      <w:pPr>
        <w:pStyle w:val="a6"/>
        <w:numPr>
          <w:ilvl w:val="0"/>
          <w:numId w:val="12"/>
        </w:numPr>
        <w:overflowPunct w:val="0"/>
        <w:autoSpaceDE w:val="0"/>
        <w:autoSpaceDN w:val="0"/>
        <w:adjustRightInd w:val="0"/>
        <w:spacing w:before="0" w:after="200"/>
        <w:jc w:val="both"/>
        <w:textAlignment w:val="baseline"/>
        <w:rPr>
          <w:b w:val="0"/>
          <w:iCs/>
        </w:rPr>
      </w:pPr>
      <w:r>
        <w:rPr>
          <w:b w:val="0"/>
        </w:rPr>
        <w:t>Option 2: Specify in TS 38.101-3 (please see Annex A of this contribution for possible update of TS) the need to apply a +3ms time offset to the NR “TDD Slot Configuration pattern” relative the E-UTRA “Uplink-downlink configuration” for TDD Intra-band EN-DC.</w:t>
      </w:r>
    </w:p>
    <w:tbl>
      <w:tblPr>
        <w:tblStyle w:val="afd"/>
        <w:tblW w:w="0" w:type="auto"/>
        <w:tblLook w:val="04A0" w:firstRow="1" w:lastRow="0" w:firstColumn="1" w:lastColumn="0" w:noHBand="0" w:noVBand="1"/>
      </w:tblPr>
      <w:tblGrid>
        <w:gridCol w:w="1236"/>
        <w:gridCol w:w="8395"/>
      </w:tblGrid>
      <w:tr w:rsidR="00F0285F" w14:paraId="34922B7D" w14:textId="77777777">
        <w:tc>
          <w:tcPr>
            <w:tcW w:w="1236" w:type="dxa"/>
          </w:tcPr>
          <w:p w14:paraId="479257FF"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5446A0C3" w14:textId="77777777" w:rsidR="00F0285F" w:rsidRDefault="00CD6117">
            <w:pPr>
              <w:spacing w:after="120"/>
              <w:rPr>
                <w:b/>
                <w:bCs/>
                <w:color w:val="0070C0"/>
                <w:lang w:val="en-US" w:eastAsia="zh-CN"/>
              </w:rPr>
            </w:pPr>
            <w:r>
              <w:rPr>
                <w:b/>
                <w:bCs/>
                <w:color w:val="0070C0"/>
                <w:lang w:val="en-US" w:eastAsia="zh-CN"/>
              </w:rPr>
              <w:t>Comments</w:t>
            </w:r>
          </w:p>
        </w:tc>
      </w:tr>
      <w:tr w:rsidR="00F0285F" w14:paraId="6BE54C68" w14:textId="77777777">
        <w:tc>
          <w:tcPr>
            <w:tcW w:w="1236" w:type="dxa"/>
          </w:tcPr>
          <w:p w14:paraId="669B1B4C" w14:textId="77777777" w:rsidR="00F0285F" w:rsidRDefault="00CD6117">
            <w:pPr>
              <w:spacing w:after="120"/>
              <w:rPr>
                <w:color w:val="0070C0"/>
                <w:lang w:val="en-US" w:eastAsia="zh-CN"/>
              </w:rPr>
            </w:pPr>
            <w:ins w:id="1119" w:author="Rohde &amp; Schwarz" w:date="2022-08-16T13:27:00Z">
              <w:r>
                <w:rPr>
                  <w:color w:val="0070C0"/>
                  <w:lang w:val="en-US" w:eastAsia="zh-CN"/>
                </w:rPr>
                <w:t>Rohde &amp; Schwarz</w:t>
              </w:r>
            </w:ins>
            <w:del w:id="1120" w:author="Rohde &amp; Schwarz" w:date="2022-08-16T13:27:00Z">
              <w:r>
                <w:rPr>
                  <w:rFonts w:hint="eastAsia"/>
                  <w:color w:val="0070C0"/>
                  <w:lang w:val="en-US" w:eastAsia="zh-CN"/>
                </w:rPr>
                <w:delText>x</w:delText>
              </w:r>
              <w:r>
                <w:rPr>
                  <w:color w:val="0070C0"/>
                  <w:lang w:val="en-US" w:eastAsia="zh-CN"/>
                </w:rPr>
                <w:delText>xx</w:delText>
              </w:r>
            </w:del>
          </w:p>
        </w:tc>
        <w:tc>
          <w:tcPr>
            <w:tcW w:w="8395" w:type="dxa"/>
          </w:tcPr>
          <w:p w14:paraId="677317FC" w14:textId="77777777" w:rsidR="00F0285F" w:rsidRDefault="00CD6117">
            <w:pPr>
              <w:spacing w:after="120"/>
              <w:rPr>
                <w:ins w:id="1121" w:author="Rohde &amp; Schwarz" w:date="2022-08-16T13:27:00Z"/>
                <w:color w:val="0070C0"/>
                <w:lang w:val="en-US" w:eastAsia="zh-CN"/>
              </w:rPr>
            </w:pPr>
            <w:ins w:id="1122" w:author="Rohde &amp; Schwarz" w:date="2022-08-16T13:27:00Z">
              <w:r>
                <w:rPr>
                  <w:color w:val="0070C0"/>
                  <w:lang w:val="en-US" w:eastAsia="zh-CN"/>
                </w:rPr>
                <w:t xml:space="preserve">Thanks to Anritsu for bringing this issue up. As also stated in the paper this issue has already been solved in RAN5 by Time-shifting the RMC. </w:t>
              </w:r>
              <w:proofErr w:type="gramStart"/>
              <w:r>
                <w:rPr>
                  <w:color w:val="0070C0"/>
                  <w:lang w:val="en-US" w:eastAsia="zh-CN"/>
                </w:rPr>
                <w:t>So</w:t>
              </w:r>
              <w:proofErr w:type="gramEnd"/>
              <w:r>
                <w:rPr>
                  <w:color w:val="0070C0"/>
                  <w:lang w:val="en-US" w:eastAsia="zh-CN"/>
                </w:rPr>
                <w:t xml:space="preserve"> we are not in favor of introducing a new RMC, but we can accept to also take the RAN5 information to RAN4 specs. </w:t>
              </w:r>
            </w:ins>
          </w:p>
          <w:p w14:paraId="456C1588" w14:textId="77777777" w:rsidR="00F0285F" w:rsidRDefault="00CD6117">
            <w:pPr>
              <w:spacing w:after="120"/>
              <w:rPr>
                <w:ins w:id="1123" w:author="Rohde &amp; Schwarz" w:date="2022-08-16T13:27:00Z"/>
                <w:color w:val="0070C0"/>
                <w:lang w:val="en-US" w:eastAsia="zh-CN"/>
              </w:rPr>
            </w:pPr>
            <w:ins w:id="1124" w:author="Rohde &amp; Schwarz" w:date="2022-08-16T13:27:00Z">
              <w:r>
                <w:rPr>
                  <w:color w:val="0070C0"/>
                  <w:lang w:val="en-US" w:eastAsia="zh-CN"/>
                </w:rPr>
                <w:t>However, the proposed Note from the Annex, does not match what is already being used in RAN5 conformance testing:</w:t>
              </w:r>
            </w:ins>
          </w:p>
          <w:p w14:paraId="5E82ED54" w14:textId="77777777" w:rsidR="00F0285F" w:rsidRDefault="00CD6117">
            <w:pPr>
              <w:spacing w:after="120"/>
              <w:rPr>
                <w:ins w:id="1125" w:author="Rohde &amp; Schwarz" w:date="2022-08-16T13:27:00Z"/>
              </w:rPr>
            </w:pPr>
            <w:ins w:id="1126" w:author="Rohde &amp; Schwarz" w:date="2022-08-16T13:27:00Z">
              <w:r>
                <w:rPr>
                  <w:color w:val="0070C0"/>
                  <w:lang w:val="en-US" w:eastAsia="zh-CN"/>
                </w:rPr>
                <w:t xml:space="preserve"> (“</w:t>
              </w:r>
              <w:r>
                <w:rPr>
                  <w:i/>
                </w:rPr>
                <w:t>For the case of testing overlapping E-UTRA and NR UL transmission scenario when both bands are TDD, ensure E-UTRA UL transmission overlaps with NR UL transmission in time by giving SCG a delay of 3 E-UTRA subframes, or by giving MCG a delay of 2 subframes</w:t>
              </w:r>
              <w:r>
                <w:t>.”)</w:t>
              </w:r>
            </w:ins>
          </w:p>
          <w:p w14:paraId="5FD79112" w14:textId="77777777" w:rsidR="00F0285F" w:rsidRDefault="00CD6117">
            <w:pPr>
              <w:spacing w:after="120"/>
              <w:rPr>
                <w:color w:val="0070C0"/>
                <w:lang w:val="en-US" w:eastAsia="zh-CN"/>
              </w:rPr>
            </w:pPr>
            <w:proofErr w:type="gramStart"/>
            <w:ins w:id="1127" w:author="Rohde &amp; Schwarz" w:date="2022-08-16T13:27:00Z">
              <w:r>
                <w:rPr>
                  <w:color w:val="0070C0"/>
                  <w:lang w:val="en-US" w:eastAsia="zh-CN"/>
                </w:rPr>
                <w:t>So</w:t>
              </w:r>
              <w:proofErr w:type="gramEnd"/>
              <w:r>
                <w:rPr>
                  <w:color w:val="0070C0"/>
                  <w:lang w:val="en-US" w:eastAsia="zh-CN"/>
                </w:rPr>
                <w:t xml:space="preserve"> we would su</w:t>
              </w:r>
            </w:ins>
            <w:ins w:id="1128" w:author="Rohde &amp; Schwarz" w:date="2022-08-16T13:28:00Z">
              <w:r>
                <w:rPr>
                  <w:color w:val="0070C0"/>
                  <w:lang w:val="en-US" w:eastAsia="zh-CN"/>
                </w:rPr>
                <w:t xml:space="preserve">ggest to </w:t>
              </w:r>
            </w:ins>
            <w:ins w:id="1129" w:author="Rohde &amp; Schwarz" w:date="2022-08-16T13:27:00Z">
              <w:r>
                <w:rPr>
                  <w:color w:val="0070C0"/>
                  <w:lang w:val="en-US" w:eastAsia="zh-CN"/>
                </w:rPr>
                <w:t>align the wording in the Note to what is already being used by RAN5 and also indicate that the shifting is only needed in case when overlapping transmissions are required.</w:t>
              </w:r>
            </w:ins>
          </w:p>
        </w:tc>
      </w:tr>
      <w:tr w:rsidR="00F0285F" w14:paraId="2325B600" w14:textId="77777777">
        <w:tc>
          <w:tcPr>
            <w:tcW w:w="1236" w:type="dxa"/>
          </w:tcPr>
          <w:p w14:paraId="56B12F0F" w14:textId="1F8102B2" w:rsidR="00F0285F" w:rsidRDefault="00A613FC">
            <w:pPr>
              <w:spacing w:after="120"/>
              <w:rPr>
                <w:color w:val="0070C0"/>
                <w:lang w:val="en-US" w:eastAsia="zh-CN"/>
              </w:rPr>
            </w:pPr>
            <w:ins w:id="1130" w:author="Chouli, Hassen" w:date="2022-08-18T09:29:00Z">
              <w:r>
                <w:rPr>
                  <w:color w:val="0070C0"/>
                  <w:lang w:val="en-US" w:eastAsia="zh-CN"/>
                </w:rPr>
                <w:t>Anrits</w:t>
              </w:r>
            </w:ins>
            <w:ins w:id="1131" w:author="Chouli, Hassen" w:date="2022-08-18T09:30:00Z">
              <w:r>
                <w:rPr>
                  <w:color w:val="0070C0"/>
                  <w:lang w:val="en-US" w:eastAsia="zh-CN"/>
                </w:rPr>
                <w:t>u</w:t>
              </w:r>
            </w:ins>
          </w:p>
        </w:tc>
        <w:tc>
          <w:tcPr>
            <w:tcW w:w="8395" w:type="dxa"/>
          </w:tcPr>
          <w:p w14:paraId="66674743" w14:textId="2C1E540D" w:rsidR="00F0285F" w:rsidRDefault="00A613FC">
            <w:pPr>
              <w:spacing w:after="120"/>
              <w:rPr>
                <w:color w:val="0070C0"/>
                <w:lang w:val="en-US" w:eastAsia="zh-CN"/>
              </w:rPr>
            </w:pPr>
            <w:ins w:id="1132" w:author="Chouli, Hassen" w:date="2022-08-18T09:30:00Z">
              <w:r>
                <w:rPr>
                  <w:color w:val="0070C0"/>
                  <w:lang w:val="en-US" w:eastAsia="zh-CN"/>
                </w:rPr>
                <w:t>Thanks Rohde &amp; Schwarz</w:t>
              </w:r>
            </w:ins>
            <w:ins w:id="1133" w:author="Chouli, Hassen" w:date="2022-08-18T09:40:00Z">
              <w:r w:rsidR="00314F51">
                <w:rPr>
                  <w:color w:val="0070C0"/>
                  <w:lang w:val="en-US" w:eastAsia="zh-CN"/>
                </w:rPr>
                <w:t xml:space="preserve">. You are right </w:t>
              </w:r>
            </w:ins>
            <w:ins w:id="1134" w:author="Chouli, Hassen" w:date="2022-08-18T09:41:00Z">
              <w:r w:rsidR="00314F51">
                <w:rPr>
                  <w:color w:val="0070C0"/>
                  <w:lang w:val="en-US" w:eastAsia="zh-CN"/>
                </w:rPr>
                <w:t xml:space="preserve">using the description used in RAN5 in </w:t>
              </w:r>
            </w:ins>
            <w:ins w:id="1135" w:author="Chouli, Hassen" w:date="2022-08-18T09:42:00Z">
              <w:r w:rsidR="00314F51">
                <w:rPr>
                  <w:color w:val="0070C0"/>
                  <w:lang w:val="en-US" w:eastAsia="zh-CN"/>
                </w:rPr>
                <w:t>the TS 38.101-3 may be clearer</w:t>
              </w:r>
            </w:ins>
            <w:ins w:id="1136" w:author="Chouli, Hassen" w:date="2022-08-18T09:43:00Z">
              <w:r w:rsidR="00A423EE">
                <w:rPr>
                  <w:color w:val="0070C0"/>
                  <w:lang w:val="en-US" w:eastAsia="zh-CN"/>
                </w:rPr>
                <w:t xml:space="preserve">, the </w:t>
              </w:r>
              <w:proofErr w:type="spellStart"/>
              <w:r w:rsidR="00A423EE">
                <w:rPr>
                  <w:color w:val="0070C0"/>
                  <w:lang w:val="en-US" w:eastAsia="zh-CN"/>
                </w:rPr>
                <w:t>DraftCR</w:t>
              </w:r>
              <w:proofErr w:type="spellEnd"/>
              <w:r w:rsidR="00A423EE">
                <w:rPr>
                  <w:color w:val="0070C0"/>
                  <w:lang w:val="en-US" w:eastAsia="zh-CN"/>
                </w:rPr>
                <w:t xml:space="preserve"> should </w:t>
              </w:r>
            </w:ins>
            <w:ins w:id="1137" w:author="Chouli, Hassen" w:date="2022-08-18T09:44:00Z">
              <w:r w:rsidR="00A423EE">
                <w:rPr>
                  <w:color w:val="0070C0"/>
                  <w:lang w:val="en-US" w:eastAsia="zh-CN"/>
                </w:rPr>
                <w:t xml:space="preserve">then </w:t>
              </w:r>
            </w:ins>
            <w:ins w:id="1138" w:author="Chouli, Hassen" w:date="2022-08-18T09:43:00Z">
              <w:r w:rsidR="00A423EE">
                <w:rPr>
                  <w:color w:val="0070C0"/>
                  <w:lang w:val="en-US" w:eastAsia="zh-CN"/>
                </w:rPr>
                <w:t>be chang</w:t>
              </w:r>
            </w:ins>
            <w:ins w:id="1139" w:author="Chouli, Hassen" w:date="2022-08-18T09:44:00Z">
              <w:r w:rsidR="00A423EE">
                <w:rPr>
                  <w:color w:val="0070C0"/>
                  <w:lang w:val="en-US" w:eastAsia="zh-CN"/>
                </w:rPr>
                <w:t>ed accordingly.</w:t>
              </w:r>
            </w:ins>
          </w:p>
        </w:tc>
      </w:tr>
      <w:tr w:rsidR="009D28E7" w14:paraId="2DD019F4" w14:textId="77777777" w:rsidTr="00C54636">
        <w:tc>
          <w:tcPr>
            <w:tcW w:w="9631" w:type="dxa"/>
            <w:gridSpan w:val="2"/>
          </w:tcPr>
          <w:p w14:paraId="0D19B20B" w14:textId="41ED8415" w:rsidR="009D28E7" w:rsidRPr="009D28E7" w:rsidRDefault="009D28E7">
            <w:pPr>
              <w:spacing w:after="120"/>
              <w:rPr>
                <w:rFonts w:eastAsiaTheme="minorEastAsia"/>
                <w:color w:val="0070C0"/>
                <w:lang w:val="en-US" w:eastAsia="zh-CN"/>
              </w:rPr>
            </w:pPr>
            <w:r>
              <w:rPr>
                <w:rFonts w:eastAsiaTheme="minorEastAsia" w:hint="eastAsia"/>
                <w:color w:val="0070C0"/>
                <w:lang w:val="en-US" w:eastAsia="zh-CN"/>
              </w:rPr>
              <w:lastRenderedPageBreak/>
              <w:t>M</w:t>
            </w:r>
            <w:r>
              <w:rPr>
                <w:rFonts w:eastAsiaTheme="minorEastAsia"/>
                <w:color w:val="0070C0"/>
                <w:lang w:val="en-US" w:eastAsia="zh-CN"/>
              </w:rPr>
              <w:t>oderator summary: It is agreed to use</w:t>
            </w:r>
            <w:r w:rsidRPr="009D28E7">
              <w:rPr>
                <w:rFonts w:eastAsiaTheme="minorEastAsia"/>
                <w:color w:val="0070C0"/>
                <w:lang w:val="en-US" w:eastAsia="zh-CN"/>
              </w:rPr>
              <w:t xml:space="preserve"> the </w:t>
            </w:r>
            <w:r>
              <w:rPr>
                <w:rFonts w:eastAsiaTheme="minorEastAsia"/>
                <w:color w:val="0070C0"/>
                <w:lang w:val="en-US" w:eastAsia="zh-CN"/>
              </w:rPr>
              <w:t xml:space="preserve">RAN5 </w:t>
            </w:r>
            <w:r w:rsidRPr="009D28E7">
              <w:rPr>
                <w:rFonts w:eastAsiaTheme="minorEastAsia"/>
                <w:color w:val="0070C0"/>
                <w:lang w:val="en-US" w:eastAsia="zh-CN"/>
              </w:rPr>
              <w:t xml:space="preserve">description </w:t>
            </w:r>
            <w:r>
              <w:rPr>
                <w:rFonts w:eastAsiaTheme="minorEastAsia"/>
                <w:color w:val="0070C0"/>
                <w:lang w:val="en-US" w:eastAsia="zh-CN"/>
              </w:rPr>
              <w:t>and add to</w:t>
            </w:r>
            <w:r w:rsidRPr="009D28E7">
              <w:rPr>
                <w:rFonts w:eastAsiaTheme="minorEastAsia"/>
                <w:color w:val="0070C0"/>
                <w:lang w:val="en-US" w:eastAsia="zh-CN"/>
              </w:rPr>
              <w:t xml:space="preserve"> TS 38.101-3</w:t>
            </w:r>
            <w:r>
              <w:rPr>
                <w:rFonts w:eastAsiaTheme="minorEastAsia"/>
                <w:color w:val="0070C0"/>
                <w:lang w:val="en-US" w:eastAsia="zh-CN"/>
              </w:rPr>
              <w:t>.</w:t>
            </w:r>
          </w:p>
        </w:tc>
      </w:tr>
    </w:tbl>
    <w:p w14:paraId="00A93630" w14:textId="77777777" w:rsidR="00F0285F" w:rsidRPr="00F0285F" w:rsidRDefault="00F0285F">
      <w:pPr>
        <w:rPr>
          <w:lang w:val="en-US" w:eastAsia="zh-CN"/>
          <w:rPrChange w:id="1140" w:author="AC" w:date="2022-08-17T12:28:00Z">
            <w:rPr>
              <w:lang w:val="sv-SE" w:eastAsia="zh-CN"/>
            </w:rPr>
          </w:rPrChange>
        </w:rPr>
      </w:pPr>
    </w:p>
    <w:p w14:paraId="76906FF4" w14:textId="77777777" w:rsidR="00F0285F" w:rsidRPr="00F0285F" w:rsidRDefault="00CD6117">
      <w:pPr>
        <w:pStyle w:val="2"/>
        <w:rPr>
          <w:lang w:val="en-US"/>
          <w:rPrChange w:id="1141" w:author="AC" w:date="2022-08-17T12:28:00Z">
            <w:rPr/>
          </w:rPrChange>
        </w:rPr>
      </w:pPr>
      <w:r>
        <w:rPr>
          <w:lang w:val="en-US"/>
          <w:rPrChange w:id="1142" w:author="AC" w:date="2022-08-17T12:28:00Z">
            <w:rPr/>
          </w:rPrChange>
        </w:rPr>
        <w:t xml:space="preserve">Companies views’ collection for 1st round </w:t>
      </w:r>
    </w:p>
    <w:p w14:paraId="1E23DD67"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107"/>
        <w:gridCol w:w="1051"/>
        <w:gridCol w:w="1767"/>
        <w:gridCol w:w="5706"/>
      </w:tblGrid>
      <w:tr w:rsidR="00F0285F" w14:paraId="05C07038" w14:textId="77777777">
        <w:trPr>
          <w:trHeight w:val="468"/>
        </w:trPr>
        <w:tc>
          <w:tcPr>
            <w:tcW w:w="1505" w:type="dxa"/>
            <w:vAlign w:val="center"/>
          </w:tcPr>
          <w:p w14:paraId="60F17DE0" w14:textId="77777777" w:rsidR="00F0285F" w:rsidRDefault="00CD6117">
            <w:pPr>
              <w:spacing w:before="120" w:after="120"/>
              <w:rPr>
                <w:b/>
                <w:bCs/>
              </w:rPr>
            </w:pPr>
            <w:r>
              <w:rPr>
                <w:b/>
                <w:bCs/>
              </w:rPr>
              <w:t>T-doc number</w:t>
            </w:r>
          </w:p>
        </w:tc>
        <w:tc>
          <w:tcPr>
            <w:tcW w:w="1091" w:type="dxa"/>
            <w:vAlign w:val="center"/>
          </w:tcPr>
          <w:p w14:paraId="2B76E2D4" w14:textId="77777777" w:rsidR="00F0285F" w:rsidRDefault="00CD6117">
            <w:pPr>
              <w:spacing w:before="120" w:after="120"/>
              <w:rPr>
                <w:b/>
                <w:bCs/>
              </w:rPr>
            </w:pPr>
            <w:r>
              <w:rPr>
                <w:b/>
                <w:bCs/>
              </w:rPr>
              <w:t>Company</w:t>
            </w:r>
          </w:p>
        </w:tc>
        <w:tc>
          <w:tcPr>
            <w:tcW w:w="3229" w:type="dxa"/>
          </w:tcPr>
          <w:p w14:paraId="0AE89A70"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18796FBD" w14:textId="77777777" w:rsidR="00F0285F" w:rsidRDefault="00CD6117">
            <w:pPr>
              <w:spacing w:before="120" w:after="120"/>
              <w:rPr>
                <w:b/>
                <w:bCs/>
              </w:rPr>
            </w:pPr>
            <w:r>
              <w:rPr>
                <w:b/>
                <w:bCs/>
              </w:rPr>
              <w:t>Comments collection</w:t>
            </w:r>
          </w:p>
        </w:tc>
      </w:tr>
      <w:tr w:rsidR="00F0285F" w14:paraId="68B32915" w14:textId="77777777">
        <w:trPr>
          <w:trHeight w:val="468"/>
        </w:trPr>
        <w:tc>
          <w:tcPr>
            <w:tcW w:w="1505" w:type="dxa"/>
          </w:tcPr>
          <w:p w14:paraId="429DBD8E" w14:textId="77777777" w:rsidR="00F0285F" w:rsidRDefault="00CD6117">
            <w:pPr>
              <w:spacing w:before="120" w:after="120"/>
            </w:pPr>
            <w:r>
              <w:t>R4-2211579</w:t>
            </w:r>
          </w:p>
          <w:p w14:paraId="387DC6AE" w14:textId="77777777" w:rsidR="00F0285F" w:rsidRDefault="00CD6117">
            <w:pPr>
              <w:spacing w:before="120" w:after="120"/>
            </w:pPr>
            <w:r>
              <w:t>R4-2211580 (CAT-A)</w:t>
            </w:r>
          </w:p>
          <w:p w14:paraId="4C3BCFBC" w14:textId="77777777" w:rsidR="00F0285F" w:rsidRDefault="00CD6117">
            <w:pPr>
              <w:spacing w:before="120" w:after="120"/>
            </w:pPr>
            <w:r>
              <w:t>R4-2211581 (CAT-A)</w:t>
            </w:r>
          </w:p>
        </w:tc>
        <w:tc>
          <w:tcPr>
            <w:tcW w:w="1091" w:type="dxa"/>
          </w:tcPr>
          <w:p w14:paraId="2D9D46ED" w14:textId="77777777" w:rsidR="00F0285F" w:rsidRDefault="00CD6117">
            <w:pPr>
              <w:spacing w:before="120" w:after="120"/>
            </w:pPr>
            <w:r>
              <w:t>Rohde &amp; Schwarz</w:t>
            </w:r>
          </w:p>
        </w:tc>
        <w:tc>
          <w:tcPr>
            <w:tcW w:w="3229" w:type="dxa"/>
          </w:tcPr>
          <w:p w14:paraId="05B6AD98" w14:textId="77777777" w:rsidR="00F0285F" w:rsidRDefault="00CD6117">
            <w:pPr>
              <w:spacing w:before="120" w:after="120"/>
            </w:pPr>
            <w:r>
              <w:t>Addition of missing Additional Spurious Emissions Clause</w:t>
            </w:r>
          </w:p>
        </w:tc>
        <w:tc>
          <w:tcPr>
            <w:tcW w:w="3806" w:type="dxa"/>
          </w:tcPr>
          <w:p w14:paraId="4C2E5C3C" w14:textId="77777777" w:rsidR="00F0285F" w:rsidRDefault="00CD6117">
            <w:pPr>
              <w:spacing w:before="120" w:after="120"/>
              <w:rPr>
                <w:ins w:id="1143" w:author="Huawei" w:date="2022-08-17T16:40:00Z"/>
              </w:rPr>
            </w:pPr>
            <w:ins w:id="1144" w:author="Huawei" w:date="2022-08-17T16:40:00Z">
              <w:r>
                <w:t xml:space="preserve">Huawei: In </w:t>
              </w:r>
              <w:proofErr w:type="gramStart"/>
              <w:r>
                <w:t>general</w:t>
              </w:r>
              <w:proofErr w:type="gramEnd"/>
              <w:r>
                <w:t xml:space="preserve"> we agree with this CR. But some issues shall be fixed:</w:t>
              </w:r>
            </w:ins>
          </w:p>
          <w:p w14:paraId="29955698" w14:textId="77777777" w:rsidR="00F0285F" w:rsidRDefault="00CD6117">
            <w:pPr>
              <w:spacing w:before="120" w:after="120"/>
              <w:rPr>
                <w:ins w:id="1145" w:author="Huawei" w:date="2022-08-17T16:40:00Z"/>
              </w:rPr>
            </w:pPr>
            <w:ins w:id="1146" w:author="Huawei" w:date="2022-08-17T16:40:00Z">
              <w:r>
                <w:t>First, the format seems incorrect, all 6.5B.4.xxx share the same indentation.</w:t>
              </w:r>
            </w:ins>
          </w:p>
          <w:p w14:paraId="6127D52A" w14:textId="77777777" w:rsidR="00F0285F" w:rsidRDefault="00CD6117">
            <w:pPr>
              <w:spacing w:before="120" w:after="120"/>
              <w:rPr>
                <w:ins w:id="1147" w:author="Huawei" w:date="2022-08-17T16:40:00Z"/>
              </w:rPr>
            </w:pPr>
            <w:ins w:id="1148" w:author="Huawei" w:date="2022-08-17T16:40:00Z">
              <w:r>
                <w:t>Second, the following highlighted part is quoting “Spurious emission for UE co-existence” instead of “Additional spurious emissions” in the spec, is this aligned with the intention? If not, it shall be changed to “6.5.3.3, 6.5A.3.3”.</w:t>
              </w:r>
            </w:ins>
          </w:p>
          <w:p w14:paraId="6523EB8E" w14:textId="77777777" w:rsidR="00F0285F" w:rsidRDefault="00CD6117">
            <w:pPr>
              <w:spacing w:before="120" w:after="120"/>
              <w:rPr>
                <w:ins w:id="1149" w:author="Rohde &amp; Schwarz" w:date="2022-08-18T08:25:00Z"/>
              </w:rPr>
            </w:pPr>
            <w:ins w:id="1150" w:author="Huawei" w:date="2022-08-17T16:40:00Z">
              <w:r>
                <w:rPr>
                  <w:noProof/>
                  <w:lang w:val="en-US" w:eastAsia="zh-CN"/>
                </w:rPr>
                <w:drawing>
                  <wp:inline distT="0" distB="0" distL="0" distR="0" wp14:anchorId="25B9C8E8" wp14:editId="635D3DBA">
                    <wp:extent cx="3362325" cy="1911985"/>
                    <wp:effectExtent l="38100" t="38100" r="85725" b="882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3377396" cy="1920782"/>
                            </a:xfrm>
                            <a:prstGeom prst="rect">
                              <a:avLst/>
                            </a:prstGeom>
                            <a:effectLst>
                              <a:outerShdw blurRad="50800" dist="38100" dir="2700000" algn="tl" rotWithShape="0">
                                <a:prstClr val="black">
                                  <a:alpha val="40000"/>
                                </a:prstClr>
                              </a:outerShdw>
                            </a:effectLst>
                          </pic:spPr>
                        </pic:pic>
                      </a:graphicData>
                    </a:graphic>
                  </wp:inline>
                </w:drawing>
              </w:r>
            </w:ins>
          </w:p>
          <w:p w14:paraId="5029A531" w14:textId="2E109269" w:rsidR="00465050" w:rsidRDefault="00465050">
            <w:pPr>
              <w:spacing w:before="120" w:after="120"/>
            </w:pPr>
            <w:ins w:id="1151" w:author="Rohde &amp; Schwarz" w:date="2022-08-18T08:25:00Z">
              <w:r w:rsidRPr="006228A8">
                <w:rPr>
                  <w:lang w:val="en-US"/>
                </w:rPr>
                <w:t xml:space="preserve">Rohde &amp; Schwarz: @Huawei, thanks for the comments, </w:t>
              </w:r>
              <w:r>
                <w:rPr>
                  <w:lang w:val="en-US"/>
                </w:rPr>
                <w:t>we can fix the indentations in a revision in the second round. The highlighted part is a copy &amp; paste mistake, we will also fix in a revision in the second round.</w:t>
              </w:r>
            </w:ins>
          </w:p>
        </w:tc>
      </w:tr>
      <w:tr w:rsidR="00F0285F" w14:paraId="32100F62" w14:textId="77777777">
        <w:trPr>
          <w:trHeight w:val="468"/>
        </w:trPr>
        <w:tc>
          <w:tcPr>
            <w:tcW w:w="1505" w:type="dxa"/>
          </w:tcPr>
          <w:p w14:paraId="3C3BF421" w14:textId="77777777" w:rsidR="00F0285F" w:rsidRDefault="00CD6117">
            <w:pPr>
              <w:spacing w:before="120" w:after="120"/>
              <w:rPr>
                <w:lang w:eastAsia="zh-CN"/>
              </w:rPr>
            </w:pPr>
            <w:r>
              <w:t>R4-2211793</w:t>
            </w:r>
            <w:r>
              <w:rPr>
                <w:rFonts w:hint="eastAsia"/>
                <w:lang w:eastAsia="zh-CN"/>
              </w:rPr>
              <w:t>-</w:t>
            </w:r>
            <w:r>
              <w:rPr>
                <w:lang w:eastAsia="zh-CN"/>
              </w:rPr>
              <w:t>&gt;</w:t>
            </w:r>
          </w:p>
          <w:p w14:paraId="6311663C" w14:textId="77777777" w:rsidR="00F0285F" w:rsidRDefault="00CD6117">
            <w:pPr>
              <w:spacing w:before="120" w:after="120"/>
              <w:rPr>
                <w:lang w:eastAsia="zh-CN"/>
              </w:rPr>
            </w:pPr>
            <w:r>
              <w:rPr>
                <w:color w:val="0070C0"/>
                <w:lang w:eastAsia="zh-CN"/>
              </w:rPr>
              <w:t>R4-2211793r1</w:t>
            </w:r>
          </w:p>
        </w:tc>
        <w:tc>
          <w:tcPr>
            <w:tcW w:w="1091" w:type="dxa"/>
          </w:tcPr>
          <w:p w14:paraId="2D8BFA3E" w14:textId="77777777" w:rsidR="00F0285F" w:rsidRDefault="00CD6117">
            <w:pPr>
              <w:spacing w:before="120" w:after="120"/>
            </w:pPr>
            <w:r>
              <w:t>KDDI</w:t>
            </w:r>
          </w:p>
        </w:tc>
        <w:tc>
          <w:tcPr>
            <w:tcW w:w="3229" w:type="dxa"/>
          </w:tcPr>
          <w:p w14:paraId="6E0BEC52" w14:textId="77777777" w:rsidR="00F0285F" w:rsidRDefault="00CD6117">
            <w:pPr>
              <w:spacing w:before="120" w:after="120"/>
            </w:pPr>
            <w:r>
              <w:t>Draft CR for updating the note of mandatory simultaneous Rx/Tx capability for FR1 and FR2 EN-DC combinations</w:t>
            </w:r>
          </w:p>
        </w:tc>
        <w:tc>
          <w:tcPr>
            <w:tcW w:w="3806" w:type="dxa"/>
          </w:tcPr>
          <w:p w14:paraId="5A75F0C9"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ins w:id="1152" w:author="Yasuki Suzuki (KDDI)" w:date="2022-08-16T18:53:00Z">
              <w:r>
                <w:rPr>
                  <w:color w:val="0070C0"/>
                  <w:lang w:eastAsia="zh-CN"/>
                </w:rPr>
                <w:br/>
                <w:t xml:space="preserve">KDDI : R4-2211793 has been revised to </w:t>
              </w:r>
              <w:r>
                <w:rPr>
                  <w:b/>
                  <w:color w:val="0070C0"/>
                  <w:lang w:eastAsia="zh-CN"/>
                </w:rPr>
                <w:fldChar w:fldCharType="begin"/>
              </w:r>
              <w:r>
                <w:rPr>
                  <w:b/>
                  <w:color w:val="0070C0"/>
                  <w:lang w:eastAsia="zh-CN"/>
                </w:rPr>
                <w:instrText xml:space="preserve"> HYPERLINK "https://www.3gpp.org/ftp/tsg_ran/WG4_Radio/TSGR4_104-e/Inbox/Drafts/%5B104-e%5D%5B101%5D%20R15_R16_Maintenance/revised%20T-docs/Rev_R4-2211793_Rel-16%20CR%2038.101-3%20simultaneous%20TxRx%20EN-DC.docx" </w:instrText>
              </w:r>
              <w:r>
                <w:rPr>
                  <w:b/>
                  <w:color w:val="0070C0"/>
                  <w:lang w:eastAsia="zh-CN"/>
                </w:rPr>
                <w:fldChar w:fldCharType="separate"/>
              </w:r>
              <w:r>
                <w:rPr>
                  <w:rStyle w:val="aff1"/>
                  <w:b/>
                </w:rPr>
                <w:t>Rev_R4-2211793_Rel-16 CR 38.101-3 simultaneous TxRx EN-DC.docx</w:t>
              </w:r>
              <w:r>
                <w:rPr>
                  <w:b/>
                  <w:color w:val="0070C0"/>
                  <w:lang w:eastAsia="zh-CN"/>
                </w:rPr>
                <w:fldChar w:fldCharType="end"/>
              </w:r>
            </w:ins>
          </w:p>
          <w:p w14:paraId="79A3378B" w14:textId="77777777" w:rsidR="00F0285F" w:rsidRDefault="00CD6117">
            <w:pPr>
              <w:spacing w:before="120" w:after="120"/>
              <w:rPr>
                <w:ins w:id="1153" w:author="Ericsson" w:date="2022-08-16T21:16:00Z"/>
                <w:color w:val="0070C0"/>
                <w:lang w:eastAsia="zh-CN"/>
              </w:rPr>
            </w:pPr>
            <w:ins w:id="1154" w:author="Valentin Gheorghiu" w:date="2022-08-16T18:07:00Z">
              <w:r>
                <w:rPr>
                  <w:color w:val="0070C0"/>
                  <w:lang w:eastAsia="zh-CN"/>
                </w:rPr>
                <w:t>Qualcomm: This CR is not needed and will create confusion in the spec. We already have a sentence in the spec clearly stating that the simultaneous Rx-Tx capability for each band pair applies for the higher order combinations. This was introduced to avoid the issue created by having to put notes on all possible Ca combos of any order. The changes are redundant. Also, this CR does not introduce the note for all the band combinations which would have mandatory Rx-Tx so someone looking at the spec could interpret that the capability is not mandatory for other combinations.</w:t>
              </w:r>
            </w:ins>
          </w:p>
          <w:p w14:paraId="0596B840" w14:textId="77777777" w:rsidR="00F0285F" w:rsidRDefault="00CD6117">
            <w:pPr>
              <w:spacing w:before="120" w:after="120"/>
              <w:rPr>
                <w:ins w:id="1155" w:author="Bo-Han Hsieh" w:date="2022-08-17T15:50:00Z"/>
                <w:color w:val="0070C0"/>
                <w:lang w:eastAsia="zh-TW"/>
              </w:rPr>
            </w:pPr>
            <w:ins w:id="1156" w:author="Ericsson" w:date="2022-08-16T21:16:00Z">
              <w:r>
                <w:rPr>
                  <w:color w:val="0070C0"/>
                  <w:lang w:eastAsia="zh-CN"/>
                </w:rPr>
                <w:t>Ericsson: we support this CR.</w:t>
              </w:r>
            </w:ins>
          </w:p>
          <w:p w14:paraId="02272055" w14:textId="77777777" w:rsidR="00F0285F" w:rsidRDefault="00CD6117">
            <w:pPr>
              <w:spacing w:before="120" w:after="120"/>
              <w:rPr>
                <w:color w:val="0070C0"/>
                <w:lang w:eastAsia="zh-TW"/>
              </w:rPr>
            </w:pPr>
            <w:ins w:id="1157" w:author="Bo-Han Hsieh" w:date="2022-08-17T15:50:00Z">
              <w:r>
                <w:rPr>
                  <w:rFonts w:hint="eastAsia"/>
                  <w:color w:val="0070C0"/>
                  <w:lang w:eastAsia="zh-TW"/>
                </w:rPr>
                <w:lastRenderedPageBreak/>
                <w:t xml:space="preserve">CHTTL: in our understanding, there is no need to update the note for </w:t>
              </w:r>
              <w:r>
                <w:rPr>
                  <w:color w:val="0070C0"/>
                  <w:lang w:eastAsia="zh-TW"/>
                </w:rPr>
                <w:t>“Inter-band EN-DC configurations including FR2”</w:t>
              </w:r>
              <w:r>
                <w:rPr>
                  <w:rFonts w:hint="eastAsia"/>
                  <w:color w:val="0070C0"/>
                  <w:lang w:eastAsia="zh-TW"/>
                </w:rPr>
                <w:t xml:space="preserve">, since it was agreed that sim Tx/Rx is supported between LTE + FR2 EN-DC, so the NOTE 2 in those tables actually mentions it is applied </w:t>
              </w:r>
              <w:r>
                <w:rPr>
                  <w:color w:val="0070C0"/>
                  <w:lang w:eastAsia="zh-TW"/>
                </w:rPr>
                <w:t>“for all of the above combinations.</w:t>
              </w:r>
            </w:ins>
          </w:p>
        </w:tc>
      </w:tr>
      <w:tr w:rsidR="00F0285F" w14:paraId="0D0C00E9" w14:textId="77777777">
        <w:trPr>
          <w:trHeight w:val="468"/>
        </w:trPr>
        <w:tc>
          <w:tcPr>
            <w:tcW w:w="1505" w:type="dxa"/>
          </w:tcPr>
          <w:p w14:paraId="2D2AE66A" w14:textId="77777777" w:rsidR="00F0285F" w:rsidRDefault="00CD6117">
            <w:pPr>
              <w:spacing w:before="120" w:after="120"/>
            </w:pPr>
            <w:r>
              <w:lastRenderedPageBreak/>
              <w:t>R4-2212012</w:t>
            </w:r>
          </w:p>
          <w:p w14:paraId="61D649BF" w14:textId="77777777" w:rsidR="00F0285F" w:rsidRDefault="00CD6117">
            <w:pPr>
              <w:spacing w:before="120" w:after="120"/>
            </w:pPr>
            <w:r>
              <w:t>R4-2212013 (CAT-A)</w:t>
            </w:r>
          </w:p>
        </w:tc>
        <w:tc>
          <w:tcPr>
            <w:tcW w:w="1091" w:type="dxa"/>
          </w:tcPr>
          <w:p w14:paraId="74D80B09" w14:textId="77777777" w:rsidR="00F0285F" w:rsidRDefault="00CD6117">
            <w:pPr>
              <w:spacing w:before="120" w:after="120"/>
            </w:pPr>
            <w:r>
              <w:t>Samsung</w:t>
            </w:r>
          </w:p>
        </w:tc>
        <w:tc>
          <w:tcPr>
            <w:tcW w:w="3229" w:type="dxa"/>
          </w:tcPr>
          <w:p w14:paraId="1F2C52A1" w14:textId="77777777" w:rsidR="00F0285F" w:rsidRDefault="00CD6117">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026AB5CC" w14:textId="77777777" w:rsidR="00F0285F" w:rsidRDefault="00CD6117">
            <w:pPr>
              <w:spacing w:before="120" w:after="120"/>
              <w:rPr>
                <w:ins w:id="1158" w:author="Onozawa, Hisashi (Nokia - JP/Tokyo)" w:date="2022-08-17T10:15:00Z"/>
              </w:rPr>
            </w:pPr>
            <w:ins w:id="1159" w:author="Ericsson" w:date="2022-08-16T21:16:00Z">
              <w:r>
                <w:t>Ericsson: alternatively, remove the "inter-band EN-DC" from NOTE 11.</w:t>
              </w:r>
            </w:ins>
          </w:p>
          <w:p w14:paraId="52CCF547" w14:textId="77777777" w:rsidR="00F0285F" w:rsidRDefault="00CD6117">
            <w:pPr>
              <w:spacing w:before="120" w:after="120"/>
              <w:rPr>
                <w:ins w:id="1160" w:author="Huawei" w:date="2022-08-17T16:24:00Z"/>
              </w:rPr>
            </w:pPr>
            <w:proofErr w:type="gramStart"/>
            <w:ins w:id="1161" w:author="Onozawa, Hisashi (Nokia - JP/Tokyo)" w:date="2022-08-17T10:15:00Z">
              <w:r>
                <w:rPr>
                  <w:color w:val="0070C0"/>
                  <w:lang w:val="en-US" w:eastAsia="zh-CN"/>
                </w:rPr>
                <w:t>Nokia(</w:t>
              </w:r>
              <w:proofErr w:type="gramEnd"/>
              <w:r>
                <w:rPr>
                  <w:color w:val="0070C0"/>
                  <w:lang w:val="en-US" w:eastAsia="zh-CN"/>
                </w:rPr>
                <w:t>HO):</w:t>
              </w:r>
              <w:r>
                <w:t xml:space="preserve"> Is this draft correct? Coversheet and changes do not look aligned.</w:t>
              </w:r>
            </w:ins>
          </w:p>
          <w:p w14:paraId="013DF7E4" w14:textId="77777777" w:rsidR="00F0285F" w:rsidRDefault="00CD6117">
            <w:pPr>
              <w:spacing w:before="120" w:after="120"/>
              <w:rPr>
                <w:ins w:id="1162" w:author="Yuanyuan Zhang" w:date="2022-08-18T20:59:00Z"/>
              </w:rPr>
            </w:pPr>
            <w:proofErr w:type="gramStart"/>
            <w:ins w:id="1163" w:author="Huawei" w:date="2022-08-17T16:24:00Z">
              <w:r>
                <w:t>Huawei(</w:t>
              </w:r>
              <w:proofErr w:type="gramEnd"/>
              <w:r>
                <w:t>ZP): Ericsson’s suggestion seem more appropriate.</w:t>
              </w:r>
            </w:ins>
          </w:p>
          <w:p w14:paraId="1BEA780B" w14:textId="3220DC8C" w:rsidR="009D5390" w:rsidRDefault="009D5390" w:rsidP="00FB7413">
            <w:pPr>
              <w:spacing w:before="120" w:after="120"/>
            </w:pPr>
            <w:ins w:id="1164" w:author="Yuanyuan Zhang" w:date="2022-08-18T20:59:00Z">
              <w:r>
                <w:t xml:space="preserve">Samsung: Thank you </w:t>
              </w:r>
            </w:ins>
            <w:ins w:id="1165" w:author="Yuanyuan Zhang" w:date="2022-08-18T21:03:00Z">
              <w:r>
                <w:rPr>
                  <w:color w:val="0070C0"/>
                  <w:lang w:val="en-US" w:eastAsia="ja-JP"/>
                </w:rPr>
                <w:t>Christian</w:t>
              </w:r>
            </w:ins>
            <w:ins w:id="1166" w:author="Yuanyuan Zhang" w:date="2022-08-18T21:00:00Z">
              <w:r>
                <w:t>, Henry, very good suggestion</w:t>
              </w:r>
            </w:ins>
            <w:ins w:id="1167" w:author="Yuanyuan Zhang" w:date="2022-08-18T21:04:00Z">
              <w:r>
                <w:t>, I accept.</w:t>
              </w:r>
            </w:ins>
            <w:ins w:id="1168" w:author="Yuanyuan Zhang" w:date="2022-08-18T21:05:00Z">
              <w:r>
                <w:t xml:space="preserve"> </w:t>
              </w:r>
              <w:r>
                <w:rPr>
                  <w:color w:val="0070C0"/>
                  <w:lang w:val="en-US" w:eastAsia="zh-CN"/>
                </w:rPr>
                <w:t xml:space="preserve">Hisashi-San, </w:t>
              </w:r>
              <w:proofErr w:type="gramStart"/>
              <w:r>
                <w:rPr>
                  <w:color w:val="0070C0"/>
                  <w:lang w:val="en-US" w:eastAsia="zh-CN"/>
                </w:rPr>
                <w:t>yes</w:t>
              </w:r>
              <w:proofErr w:type="gramEnd"/>
              <w:r>
                <w:rPr>
                  <w:color w:val="0070C0"/>
                  <w:lang w:val="en-US" w:eastAsia="zh-CN"/>
                </w:rPr>
                <w:t xml:space="preserve"> this draft is correc</w:t>
              </w:r>
            </w:ins>
            <w:ins w:id="1169" w:author="Yuanyuan Zhang" w:date="2022-08-18T21:09:00Z">
              <w:r w:rsidR="00FB7413">
                <w:rPr>
                  <w:color w:val="0070C0"/>
                  <w:lang w:val="en-US" w:eastAsia="zh-CN"/>
                </w:rPr>
                <w:t>t.</w:t>
              </w:r>
            </w:ins>
          </w:p>
        </w:tc>
      </w:tr>
      <w:tr w:rsidR="00F0285F" w14:paraId="76E8CFBA" w14:textId="77777777">
        <w:trPr>
          <w:trHeight w:val="468"/>
        </w:trPr>
        <w:tc>
          <w:tcPr>
            <w:tcW w:w="1505" w:type="dxa"/>
          </w:tcPr>
          <w:p w14:paraId="208BA5FD" w14:textId="77777777" w:rsidR="00F0285F" w:rsidRDefault="00CD6117">
            <w:pPr>
              <w:spacing w:before="120" w:after="120"/>
            </w:pPr>
            <w:r>
              <w:t>R4-2212026</w:t>
            </w:r>
          </w:p>
          <w:p w14:paraId="286BAF5B" w14:textId="77777777" w:rsidR="00F0285F" w:rsidRDefault="00CD6117">
            <w:pPr>
              <w:spacing w:before="120" w:after="120"/>
            </w:pPr>
            <w:r>
              <w:t>R4-2212027 (CAT-A)</w:t>
            </w:r>
          </w:p>
          <w:p w14:paraId="463304BC" w14:textId="77777777" w:rsidR="00F0285F" w:rsidRDefault="00CD6117">
            <w:pPr>
              <w:spacing w:before="120" w:after="120"/>
            </w:pPr>
            <w:r>
              <w:t>R4-2212028 (CAT-A)</w:t>
            </w:r>
          </w:p>
        </w:tc>
        <w:tc>
          <w:tcPr>
            <w:tcW w:w="1091" w:type="dxa"/>
          </w:tcPr>
          <w:p w14:paraId="2E496F7F" w14:textId="77777777" w:rsidR="00F0285F" w:rsidRDefault="00CD6117">
            <w:pPr>
              <w:spacing w:before="120" w:after="120"/>
            </w:pPr>
            <w:r>
              <w:t>Samsung</w:t>
            </w:r>
          </w:p>
        </w:tc>
        <w:tc>
          <w:tcPr>
            <w:tcW w:w="3229" w:type="dxa"/>
          </w:tcPr>
          <w:p w14:paraId="524734C0" w14:textId="77777777" w:rsidR="00F0285F" w:rsidRDefault="00CD6117">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10BF8CE2" w14:textId="77777777" w:rsidR="00F0285F" w:rsidRDefault="00CD6117">
            <w:pPr>
              <w:spacing w:before="120" w:after="120"/>
              <w:rPr>
                <w:ins w:id="1170" w:author="Bo-Han Hsieh" w:date="2022-08-17T15:50:00Z"/>
                <w:lang w:eastAsia="zh-TW"/>
              </w:rPr>
            </w:pPr>
            <w:ins w:id="1171" w:author="Valentin Gheorghiu" w:date="2022-08-16T18:08:00Z">
              <w:r>
                <w:rPr>
                  <w:rFonts w:hint="eastAsia"/>
                  <w:lang w:eastAsia="ja-JP"/>
                </w:rPr>
                <w:t>Q</w:t>
              </w:r>
              <w:r>
                <w:rPr>
                  <w:lang w:eastAsia="ja-JP"/>
                </w:rPr>
                <w:t>ualcomm: we do not agree with the CR. The text is redundant and confusing. The current text was extensively discussed, it is clear enough.</w:t>
              </w:r>
            </w:ins>
          </w:p>
          <w:p w14:paraId="1F8C797E" w14:textId="77777777" w:rsidR="00F0285F" w:rsidRDefault="00CD6117">
            <w:pPr>
              <w:spacing w:before="120" w:after="120"/>
              <w:rPr>
                <w:ins w:id="1172" w:author="Huawei" w:date="2022-08-17T16:21:00Z"/>
                <w:lang w:eastAsia="zh-TW"/>
              </w:rPr>
            </w:pPr>
            <w:ins w:id="1173" w:author="Bo-Han Hsieh" w:date="2022-08-17T15:50:00Z">
              <w:r>
                <w:rPr>
                  <w:rFonts w:hint="eastAsia"/>
                  <w:lang w:eastAsia="zh-TW"/>
                </w:rPr>
                <w:t>CHTTL: Support, the proposed text is an extended clarification from the existing text in the spec.</w:t>
              </w:r>
            </w:ins>
          </w:p>
          <w:p w14:paraId="01DDB4C5" w14:textId="77777777" w:rsidR="00F0285F" w:rsidRDefault="00CD6117">
            <w:pPr>
              <w:spacing w:before="120" w:after="120"/>
              <w:rPr>
                <w:ins w:id="1174" w:author="Yasuki Suzuki (KDDI)" w:date="2022-08-18T12:03:00Z"/>
                <w:lang w:eastAsia="ja-JP"/>
              </w:rPr>
            </w:pPr>
            <w:ins w:id="1175" w:author="Huawei" w:date="2022-08-17T16:21:00Z">
              <w:r>
                <w:rPr>
                  <w:lang w:eastAsia="ja-JP"/>
                </w:rPr>
                <w:t>Huawei, Hisilicon: In general, we are ok with the CR.</w:t>
              </w:r>
            </w:ins>
          </w:p>
          <w:p w14:paraId="1D369C83" w14:textId="77777777" w:rsidR="004902B4" w:rsidRDefault="004902B4">
            <w:pPr>
              <w:spacing w:before="120" w:after="120"/>
              <w:rPr>
                <w:ins w:id="1176" w:author="Yuanyuan Zhang" w:date="2022-08-18T20:48:00Z"/>
                <w:lang w:eastAsia="ja-JP"/>
              </w:rPr>
            </w:pPr>
            <w:proofErr w:type="gramStart"/>
            <w:ins w:id="1177" w:author="Yasuki Suzuki (KDDI)" w:date="2022-08-18T12:03:00Z">
              <w:r>
                <w:rPr>
                  <w:rFonts w:hint="eastAsia"/>
                  <w:lang w:eastAsia="ja-JP"/>
                </w:rPr>
                <w:t>K</w:t>
              </w:r>
              <w:r>
                <w:rPr>
                  <w:lang w:eastAsia="ja-JP"/>
                </w:rPr>
                <w:t>DDI :</w:t>
              </w:r>
              <w:proofErr w:type="gramEnd"/>
              <w:r>
                <w:rPr>
                  <w:lang w:eastAsia="ja-JP"/>
                </w:rPr>
                <w:t xml:space="preserve"> Support the proposed text.</w:t>
              </w:r>
            </w:ins>
          </w:p>
          <w:p w14:paraId="6B1DA3DF" w14:textId="2AF2DE6B" w:rsidR="003557DA" w:rsidRPr="003557DA" w:rsidRDefault="003557DA" w:rsidP="009D5390">
            <w:pPr>
              <w:spacing w:before="120" w:after="120"/>
              <w:rPr>
                <w:rFonts w:eastAsiaTheme="minorEastAsia"/>
                <w:lang w:val="en-US" w:eastAsia="zh-CN"/>
              </w:rPr>
            </w:pPr>
            <w:ins w:id="1178" w:author="Yuanyuan Zhang" w:date="2022-08-18T20:48:00Z">
              <w:r>
                <w:rPr>
                  <w:lang w:eastAsia="ja-JP"/>
                </w:rPr>
                <w:t>Samsung</w:t>
              </w:r>
            </w:ins>
            <w:ins w:id="1179" w:author="Yuanyuan Zhang" w:date="2022-08-18T20:49:00Z">
              <w:r>
                <w:rPr>
                  <w:lang w:eastAsia="ja-JP"/>
                </w:rPr>
                <w:t xml:space="preserve">: </w:t>
              </w:r>
              <w:r>
                <w:rPr>
                  <w:rFonts w:eastAsiaTheme="minorEastAsia"/>
                  <w:lang w:val="en-US" w:eastAsia="zh-CN"/>
                </w:rPr>
                <w:t>The proposed test is an extended deduction and clarification from existing text in current spec, in fact we could not think of a counterexample.</w:t>
              </w:r>
              <w:r>
                <w:rPr>
                  <w:rFonts w:ascii="Arial" w:hAnsi="Arial"/>
                  <w:noProof/>
                  <w:lang w:eastAsia="ja-JP"/>
                </w:rPr>
                <w:t xml:space="preserve"> </w:t>
              </w:r>
              <w:r w:rsidRPr="00B467EF">
                <w:rPr>
                  <w:rFonts w:eastAsiaTheme="minorEastAsia"/>
                  <w:lang w:val="en-US" w:eastAsia="zh-CN"/>
                </w:rPr>
                <w:t>The benefit is operators could stop fixing the problem for higher order combinations by adding note which is inefficient. With the proposed description, the capability for higher order combination is clear.</w:t>
              </w:r>
            </w:ins>
            <w:ins w:id="1180" w:author="Yuanyuan Zhang" w:date="2022-08-18T20:52:00Z">
              <w:r>
                <w:rPr>
                  <w:rFonts w:eastAsiaTheme="minorEastAsia"/>
                  <w:lang w:val="en-US" w:eastAsia="zh-CN"/>
                </w:rPr>
                <w:t xml:space="preserve"> Response to Qualcomm, where confusing</w:t>
              </w:r>
            </w:ins>
            <w:ins w:id="1181" w:author="Yuanyuan Zhang" w:date="2022-08-18T20:55:00Z">
              <w:r>
                <w:rPr>
                  <w:rFonts w:eastAsiaTheme="minorEastAsia"/>
                  <w:lang w:val="en-US" w:eastAsia="zh-CN"/>
                </w:rPr>
                <w:t>?</w:t>
              </w:r>
            </w:ins>
          </w:p>
        </w:tc>
      </w:tr>
      <w:tr w:rsidR="00F0285F" w14:paraId="71E46FED" w14:textId="77777777">
        <w:trPr>
          <w:trHeight w:val="468"/>
        </w:trPr>
        <w:tc>
          <w:tcPr>
            <w:tcW w:w="1505" w:type="dxa"/>
          </w:tcPr>
          <w:p w14:paraId="5C761445" w14:textId="77777777" w:rsidR="00F0285F" w:rsidRDefault="00CD6117">
            <w:pPr>
              <w:spacing w:before="120" w:after="120"/>
            </w:pPr>
            <w:r>
              <w:t>R4-2212364</w:t>
            </w:r>
          </w:p>
        </w:tc>
        <w:tc>
          <w:tcPr>
            <w:tcW w:w="1091" w:type="dxa"/>
          </w:tcPr>
          <w:p w14:paraId="38F48517" w14:textId="77777777" w:rsidR="00F0285F" w:rsidRDefault="00CD6117">
            <w:pPr>
              <w:spacing w:before="120" w:after="120"/>
            </w:pPr>
            <w:r>
              <w:t>Apple</w:t>
            </w:r>
          </w:p>
        </w:tc>
        <w:tc>
          <w:tcPr>
            <w:tcW w:w="3229" w:type="dxa"/>
          </w:tcPr>
          <w:p w14:paraId="17A29E06" w14:textId="77777777" w:rsidR="00F0285F" w:rsidRDefault="00CD6117">
            <w:pPr>
              <w:spacing w:before="120" w:after="120"/>
            </w:pPr>
            <w:r>
              <w:t>Draft CR for TS 38.101-3 Rel-15: Corrections on band combinations for UE co-existence</w:t>
            </w:r>
          </w:p>
        </w:tc>
        <w:tc>
          <w:tcPr>
            <w:tcW w:w="3806" w:type="dxa"/>
          </w:tcPr>
          <w:p w14:paraId="7FAC4941" w14:textId="77777777" w:rsidR="00F0285F" w:rsidRDefault="00CD6117">
            <w:pPr>
              <w:spacing w:before="120" w:after="120"/>
              <w:rPr>
                <w:ins w:id="1182" w:author="Apple" w:date="2022-08-18T13:30:00Z"/>
              </w:rPr>
            </w:pPr>
            <w:proofErr w:type="gramStart"/>
            <w:ins w:id="1183" w:author="Onozawa, Hisashi (Nokia - JP/Tokyo)" w:date="2022-08-17T10:16:00Z">
              <w:r>
                <w:rPr>
                  <w:color w:val="0070C0"/>
                  <w:lang w:val="en-US" w:eastAsia="zh-CN"/>
                </w:rPr>
                <w:t>Nokia(</w:t>
              </w:r>
              <w:proofErr w:type="gramEnd"/>
              <w:r>
                <w:rPr>
                  <w:color w:val="0070C0"/>
                  <w:lang w:val="en-US" w:eastAsia="zh-CN"/>
                </w:rPr>
                <w:t xml:space="preserve">HO): </w:t>
              </w:r>
              <w:r>
                <w:t>We should not make maintenance of Rel-15/16 UE co-existence any more.</w:t>
              </w:r>
            </w:ins>
          </w:p>
          <w:p w14:paraId="5494F76A" w14:textId="6256F2FD" w:rsidR="006C28BF" w:rsidRDefault="006C28BF">
            <w:pPr>
              <w:spacing w:before="120" w:after="120"/>
            </w:pPr>
            <w:ins w:id="1184" w:author="Apple" w:date="2022-08-18T13:30:00Z">
              <w:r>
                <w:t xml:space="preserve">Apple: Thanks for the feedback. I agree that at some point </w:t>
              </w:r>
            </w:ins>
            <w:ins w:id="1185" w:author="Apple" w:date="2022-08-18T13:31:00Z">
              <w:r>
                <w:t>maintenance should stop for the older versions. Hope this is still fine for this meeting.</w:t>
              </w:r>
            </w:ins>
          </w:p>
        </w:tc>
      </w:tr>
      <w:tr w:rsidR="00F0285F" w14:paraId="50C23EDD" w14:textId="77777777">
        <w:trPr>
          <w:trHeight w:val="468"/>
        </w:trPr>
        <w:tc>
          <w:tcPr>
            <w:tcW w:w="1505" w:type="dxa"/>
          </w:tcPr>
          <w:p w14:paraId="63A6CFCE" w14:textId="77777777" w:rsidR="00F0285F" w:rsidRDefault="00CD6117">
            <w:pPr>
              <w:spacing w:before="120" w:after="120"/>
            </w:pPr>
            <w:r>
              <w:t>R4-2212365</w:t>
            </w:r>
          </w:p>
        </w:tc>
        <w:tc>
          <w:tcPr>
            <w:tcW w:w="1091" w:type="dxa"/>
          </w:tcPr>
          <w:p w14:paraId="117F03A8" w14:textId="77777777" w:rsidR="00F0285F" w:rsidRDefault="00CD6117">
            <w:pPr>
              <w:spacing w:before="120" w:after="120"/>
            </w:pPr>
            <w:r>
              <w:t>Apple</w:t>
            </w:r>
          </w:p>
        </w:tc>
        <w:tc>
          <w:tcPr>
            <w:tcW w:w="3229" w:type="dxa"/>
          </w:tcPr>
          <w:p w14:paraId="50BBF422" w14:textId="77777777" w:rsidR="00F0285F" w:rsidRDefault="00CD6117">
            <w:pPr>
              <w:spacing w:before="120" w:after="120"/>
            </w:pPr>
            <w:r>
              <w:t>Draft CR for TS 38.101-3 Rel-16: Corrections on band combinations for UE co-existence</w:t>
            </w:r>
          </w:p>
        </w:tc>
        <w:tc>
          <w:tcPr>
            <w:tcW w:w="3806" w:type="dxa"/>
          </w:tcPr>
          <w:p w14:paraId="482936BD" w14:textId="77777777" w:rsidR="00F0285F" w:rsidRDefault="00CD6117">
            <w:pPr>
              <w:spacing w:before="120" w:after="120"/>
              <w:rPr>
                <w:ins w:id="1186" w:author="Apple" w:date="2022-08-18T13:31:00Z"/>
              </w:rPr>
            </w:pPr>
            <w:proofErr w:type="gramStart"/>
            <w:ins w:id="1187" w:author="Onozawa, Hisashi (Nokia - JP/Tokyo)" w:date="2022-08-17T10:16:00Z">
              <w:r>
                <w:rPr>
                  <w:color w:val="0070C0"/>
                  <w:lang w:val="en-US" w:eastAsia="zh-CN"/>
                </w:rPr>
                <w:t>Nokia(</w:t>
              </w:r>
              <w:proofErr w:type="gramEnd"/>
              <w:r>
                <w:rPr>
                  <w:color w:val="0070C0"/>
                  <w:lang w:val="en-US" w:eastAsia="zh-CN"/>
                </w:rPr>
                <w:t xml:space="preserve">HO): </w:t>
              </w:r>
              <w:r>
                <w:t>We should not make maintenance of Rel-15/16 UE co-existence any more.</w:t>
              </w:r>
            </w:ins>
          </w:p>
          <w:p w14:paraId="5591ADB8" w14:textId="20D8A63E" w:rsidR="006C28BF" w:rsidRDefault="006C28BF">
            <w:pPr>
              <w:spacing w:before="120" w:after="120"/>
            </w:pPr>
            <w:ins w:id="1188" w:author="Apple" w:date="2022-08-18T13:31:00Z">
              <w:r>
                <w:t>Apple: Thanks for the feedback. I agree that at some point maintenance should stop for the older versions. Hope this is still fine for this meeting.</w:t>
              </w:r>
            </w:ins>
          </w:p>
        </w:tc>
      </w:tr>
      <w:tr w:rsidR="00F0285F" w14:paraId="4EF4B847" w14:textId="77777777">
        <w:trPr>
          <w:trHeight w:val="468"/>
        </w:trPr>
        <w:tc>
          <w:tcPr>
            <w:tcW w:w="1505" w:type="dxa"/>
          </w:tcPr>
          <w:p w14:paraId="46F28804" w14:textId="77777777" w:rsidR="00F0285F" w:rsidRDefault="00CD6117">
            <w:pPr>
              <w:spacing w:before="120" w:after="120"/>
            </w:pPr>
            <w:r>
              <w:t>R4-2212366</w:t>
            </w:r>
          </w:p>
        </w:tc>
        <w:tc>
          <w:tcPr>
            <w:tcW w:w="1091" w:type="dxa"/>
          </w:tcPr>
          <w:p w14:paraId="6158D239" w14:textId="77777777" w:rsidR="00F0285F" w:rsidRDefault="00CD6117">
            <w:pPr>
              <w:spacing w:before="120" w:after="120"/>
            </w:pPr>
            <w:r>
              <w:t>Apple</w:t>
            </w:r>
          </w:p>
        </w:tc>
        <w:tc>
          <w:tcPr>
            <w:tcW w:w="3229" w:type="dxa"/>
          </w:tcPr>
          <w:p w14:paraId="2785CD91" w14:textId="77777777" w:rsidR="00F0285F" w:rsidRDefault="00CD6117">
            <w:pPr>
              <w:spacing w:before="120" w:after="120"/>
            </w:pPr>
            <w:r>
              <w:t>CR for TS 38.101-3 Rel-17: Corrections on band combinations for UE co-existence</w:t>
            </w:r>
          </w:p>
        </w:tc>
        <w:tc>
          <w:tcPr>
            <w:tcW w:w="3806" w:type="dxa"/>
          </w:tcPr>
          <w:p w14:paraId="532C0CFD" w14:textId="77777777" w:rsidR="00F0285F" w:rsidRDefault="00CD6117">
            <w:pPr>
              <w:spacing w:before="120" w:after="120"/>
              <w:rPr>
                <w:i/>
                <w:color w:val="0070C0"/>
                <w:lang w:eastAsia="zh-CN"/>
              </w:rPr>
            </w:pPr>
            <w:r>
              <w:rPr>
                <w:rFonts w:hint="eastAsia"/>
                <w:i/>
                <w:color w:val="0070C0"/>
                <w:lang w:eastAsia="zh-CN"/>
              </w:rPr>
              <w:t>M</w:t>
            </w:r>
            <w:r>
              <w:rPr>
                <w:i/>
                <w:color w:val="0070C0"/>
                <w:lang w:eastAsia="zh-CN"/>
              </w:rPr>
              <w:t>oderator note: This is formal CR.</w:t>
            </w:r>
          </w:p>
          <w:p w14:paraId="5BFB3387" w14:textId="77777777" w:rsidR="00F0285F" w:rsidRDefault="00F0285F">
            <w:pPr>
              <w:spacing w:before="120" w:after="120"/>
              <w:rPr>
                <w:color w:val="0070C0"/>
                <w:lang w:eastAsia="zh-CN"/>
              </w:rPr>
            </w:pPr>
          </w:p>
        </w:tc>
      </w:tr>
      <w:tr w:rsidR="00F0285F" w14:paraId="1D4B4AED" w14:textId="77777777">
        <w:trPr>
          <w:trHeight w:val="468"/>
        </w:trPr>
        <w:tc>
          <w:tcPr>
            <w:tcW w:w="1505" w:type="dxa"/>
          </w:tcPr>
          <w:p w14:paraId="1D4E6DC3" w14:textId="77777777" w:rsidR="00F0285F" w:rsidRDefault="00CD6117">
            <w:pPr>
              <w:spacing w:before="120" w:after="120"/>
            </w:pPr>
            <w:r>
              <w:t>R4-2212540</w:t>
            </w:r>
          </w:p>
        </w:tc>
        <w:tc>
          <w:tcPr>
            <w:tcW w:w="1091" w:type="dxa"/>
          </w:tcPr>
          <w:p w14:paraId="64D58FE1" w14:textId="77777777" w:rsidR="00F0285F" w:rsidRDefault="00CD6117">
            <w:pPr>
              <w:spacing w:before="120" w:after="120"/>
            </w:pPr>
            <w:r>
              <w:t>Anritsu</w:t>
            </w:r>
          </w:p>
        </w:tc>
        <w:tc>
          <w:tcPr>
            <w:tcW w:w="3229" w:type="dxa"/>
          </w:tcPr>
          <w:p w14:paraId="6FFD93DC" w14:textId="77777777" w:rsidR="00F0285F" w:rsidRDefault="00CD6117">
            <w:pPr>
              <w:spacing w:before="120" w:after="120"/>
            </w:pPr>
            <w:r>
              <w:t>Correction to Channel BW for n38 in 7.3 B.2.3</w:t>
            </w:r>
          </w:p>
        </w:tc>
        <w:tc>
          <w:tcPr>
            <w:tcW w:w="3806" w:type="dxa"/>
          </w:tcPr>
          <w:p w14:paraId="6E1E590D" w14:textId="77777777" w:rsidR="00F0285F" w:rsidRDefault="00F0285F">
            <w:pPr>
              <w:spacing w:before="120" w:after="120"/>
            </w:pPr>
          </w:p>
        </w:tc>
      </w:tr>
      <w:tr w:rsidR="00F0285F" w14:paraId="082096B2" w14:textId="77777777">
        <w:trPr>
          <w:trHeight w:val="468"/>
        </w:trPr>
        <w:tc>
          <w:tcPr>
            <w:tcW w:w="1505" w:type="dxa"/>
          </w:tcPr>
          <w:p w14:paraId="6C861BAB" w14:textId="77777777" w:rsidR="00F0285F" w:rsidRDefault="00CD6117">
            <w:pPr>
              <w:spacing w:before="120" w:after="120"/>
            </w:pPr>
            <w:r>
              <w:lastRenderedPageBreak/>
              <w:t>R4-2212541</w:t>
            </w:r>
          </w:p>
        </w:tc>
        <w:tc>
          <w:tcPr>
            <w:tcW w:w="1091" w:type="dxa"/>
          </w:tcPr>
          <w:p w14:paraId="6FE06A73" w14:textId="77777777" w:rsidR="00F0285F" w:rsidRDefault="00CD6117">
            <w:pPr>
              <w:spacing w:before="120" w:after="120"/>
            </w:pPr>
            <w:r>
              <w:t>Anritsu</w:t>
            </w:r>
          </w:p>
        </w:tc>
        <w:tc>
          <w:tcPr>
            <w:tcW w:w="3229" w:type="dxa"/>
          </w:tcPr>
          <w:p w14:paraId="0F60BD62" w14:textId="77777777" w:rsidR="00F0285F" w:rsidRDefault="00CD6117">
            <w:pPr>
              <w:spacing w:before="120" w:after="120"/>
            </w:pPr>
            <w:r>
              <w:t>Correction to Channel BW for n38 in 7.3 B.2.3</w:t>
            </w:r>
          </w:p>
        </w:tc>
        <w:tc>
          <w:tcPr>
            <w:tcW w:w="3806" w:type="dxa"/>
          </w:tcPr>
          <w:p w14:paraId="0D4E18F8" w14:textId="77777777" w:rsidR="00F0285F" w:rsidRDefault="00F0285F">
            <w:pPr>
              <w:spacing w:before="120" w:after="120"/>
            </w:pPr>
          </w:p>
        </w:tc>
      </w:tr>
      <w:tr w:rsidR="00F0285F" w14:paraId="23B2821A" w14:textId="77777777">
        <w:trPr>
          <w:trHeight w:val="468"/>
        </w:trPr>
        <w:tc>
          <w:tcPr>
            <w:tcW w:w="1505" w:type="dxa"/>
          </w:tcPr>
          <w:p w14:paraId="6541F1C5" w14:textId="77777777" w:rsidR="00F0285F" w:rsidRDefault="00CD6117">
            <w:pPr>
              <w:spacing w:before="120" w:after="120"/>
            </w:pPr>
            <w:r>
              <w:t>R4-2212582</w:t>
            </w:r>
          </w:p>
          <w:p w14:paraId="2DE4FADE" w14:textId="77777777" w:rsidR="00F0285F" w:rsidRDefault="00CD6117">
            <w:pPr>
              <w:spacing w:before="120" w:after="120"/>
            </w:pPr>
            <w:r>
              <w:t>R4-2212583 (CAT-A)</w:t>
            </w:r>
          </w:p>
        </w:tc>
        <w:tc>
          <w:tcPr>
            <w:tcW w:w="1091" w:type="dxa"/>
          </w:tcPr>
          <w:p w14:paraId="4478EA7E" w14:textId="77777777" w:rsidR="00F0285F" w:rsidRDefault="00CD6117">
            <w:pPr>
              <w:spacing w:before="120" w:after="120"/>
            </w:pPr>
            <w:r>
              <w:t>Xiaomi</w:t>
            </w:r>
          </w:p>
        </w:tc>
        <w:tc>
          <w:tcPr>
            <w:tcW w:w="3229" w:type="dxa"/>
          </w:tcPr>
          <w:p w14:paraId="6DC8C76D" w14:textId="77777777" w:rsidR="00F0285F" w:rsidRDefault="00CD6117">
            <w:pPr>
              <w:spacing w:before="120" w:after="120"/>
            </w:pPr>
            <w:r>
              <w:t>Draft CR for 38.101-3 Rel-16 to correct band combination for intra-band ENDC</w:t>
            </w:r>
          </w:p>
        </w:tc>
        <w:tc>
          <w:tcPr>
            <w:tcW w:w="3806" w:type="dxa"/>
          </w:tcPr>
          <w:p w14:paraId="4A9790C4" w14:textId="77777777" w:rsidR="00F0285F" w:rsidRDefault="00CD6117">
            <w:pPr>
              <w:spacing w:before="120" w:after="120"/>
              <w:rPr>
                <w:i/>
                <w:color w:val="0070C0"/>
              </w:rPr>
            </w:pPr>
            <w:r>
              <w:rPr>
                <w:i/>
                <w:color w:val="0070C0"/>
              </w:rPr>
              <w:t>Moderator note: This depends on R4-2212581 conclusion in issue 3-1-1.</w:t>
            </w:r>
          </w:p>
          <w:p w14:paraId="339985E5" w14:textId="77777777" w:rsidR="00F0285F" w:rsidRDefault="00CD6117">
            <w:pPr>
              <w:spacing w:before="120" w:after="120"/>
            </w:pPr>
            <w:ins w:id="1189" w:author="Ericsson" w:date="2022-08-16T21:18:00Z">
              <w:r>
                <w:t>Ericsson: agreeable, suggested changes in sub-topic 3-1-1. The CR can be agreed notwithstanding the proposal by Huawei for Rel-18.</w:t>
              </w:r>
            </w:ins>
          </w:p>
        </w:tc>
      </w:tr>
      <w:tr w:rsidR="00F0285F" w14:paraId="67D368B4" w14:textId="77777777">
        <w:trPr>
          <w:trHeight w:val="468"/>
        </w:trPr>
        <w:tc>
          <w:tcPr>
            <w:tcW w:w="1505" w:type="dxa"/>
          </w:tcPr>
          <w:p w14:paraId="1235E61B" w14:textId="77777777" w:rsidR="00F0285F" w:rsidRDefault="00CD6117">
            <w:pPr>
              <w:spacing w:before="120" w:after="120"/>
            </w:pPr>
            <w:r>
              <w:t>R4-2212852</w:t>
            </w:r>
          </w:p>
        </w:tc>
        <w:tc>
          <w:tcPr>
            <w:tcW w:w="1091" w:type="dxa"/>
          </w:tcPr>
          <w:p w14:paraId="38C9584D" w14:textId="77777777" w:rsidR="00F0285F" w:rsidRDefault="00CD6117">
            <w:pPr>
              <w:spacing w:before="120" w:after="120"/>
            </w:pPr>
            <w:r>
              <w:t>Google</w:t>
            </w:r>
          </w:p>
        </w:tc>
        <w:tc>
          <w:tcPr>
            <w:tcW w:w="3229" w:type="dxa"/>
          </w:tcPr>
          <w:p w14:paraId="1F4D482F" w14:textId="77777777" w:rsidR="00F0285F" w:rsidRDefault="00CD6117">
            <w:pPr>
              <w:spacing w:before="120" w:after="120"/>
            </w:pPr>
            <w:r>
              <w:t>Draft CR for 38.101-3 Rel-16 intra-band contiguous EN-DC band combination</w:t>
            </w:r>
          </w:p>
        </w:tc>
        <w:tc>
          <w:tcPr>
            <w:tcW w:w="3806" w:type="dxa"/>
          </w:tcPr>
          <w:p w14:paraId="72D6EE1D" w14:textId="77777777" w:rsidR="00F0285F" w:rsidRDefault="00CD6117">
            <w:pPr>
              <w:spacing w:before="120" w:after="120"/>
              <w:rPr>
                <w:ins w:id="1190" w:author="Ericsson" w:date="2022-08-16T21:19:00Z"/>
                <w:i/>
                <w:color w:val="0070C0"/>
              </w:rPr>
            </w:pPr>
            <w:r>
              <w:rPr>
                <w:i/>
                <w:color w:val="0070C0"/>
              </w:rPr>
              <w:t>Moderator note: This depends on R4-2212850 conclusion in issue 3-1-2.</w:t>
            </w:r>
          </w:p>
          <w:p w14:paraId="3A79D3D5" w14:textId="77777777" w:rsidR="00F0285F" w:rsidRDefault="00CD6117">
            <w:pPr>
              <w:spacing w:before="120" w:after="120"/>
              <w:rPr>
                <w:i/>
                <w:color w:val="0070C0"/>
              </w:rPr>
            </w:pPr>
            <w:ins w:id="1191" w:author="Ericsson" w:date="2022-08-16T21:19:00Z">
              <w:r>
                <w:rPr>
                  <w:color w:val="0070C0"/>
                </w:rPr>
                <w:t xml:space="preserve">Ericsson: not agreed, the capability indication cannot be BC-combination specific. The problems can be solved by differentiating the </w:t>
              </w:r>
              <w:proofErr w:type="spellStart"/>
              <w:r>
                <w:rPr>
                  <w:color w:val="0070C0"/>
                </w:rPr>
                <w:t>intraBandENDC</w:t>
              </w:r>
              <w:proofErr w:type="spellEnd"/>
              <w:r>
                <w:rPr>
                  <w:color w:val="0070C0"/>
                </w:rPr>
                <w:t>-Support in the UL and DL and maximize the number of sub-blocks for mixed combinations to 2.</w:t>
              </w:r>
            </w:ins>
          </w:p>
          <w:p w14:paraId="6EC0719C" w14:textId="77777777" w:rsidR="00F0285F" w:rsidRDefault="00CD6117">
            <w:pPr>
              <w:spacing w:before="120" w:after="120"/>
              <w:rPr>
                <w:color w:val="0070C0"/>
              </w:rPr>
            </w:pPr>
            <w:ins w:id="1192" w:author="Huawei" w:date="2022-08-17T16:21:00Z">
              <w:r>
                <w:rPr>
                  <w:color w:val="0070C0"/>
                </w:rPr>
                <w:t xml:space="preserve">Huawei, Hisilicon: we don’t agree with the change. </w:t>
              </w:r>
              <w:proofErr w:type="spellStart"/>
              <w:r>
                <w:rPr>
                  <w:color w:val="0070C0"/>
                </w:rPr>
                <w:t>IntraBandENDC</w:t>
              </w:r>
              <w:proofErr w:type="spellEnd"/>
              <w:r>
                <w:rPr>
                  <w:color w:val="0070C0"/>
                </w:rPr>
                <w:t>-Support IE should be indicated in UL and DL separately per band combination. RAN4 should confirm with RAN2 about introducing new UE capability.</w:t>
              </w:r>
            </w:ins>
          </w:p>
        </w:tc>
      </w:tr>
      <w:tr w:rsidR="00F0285F" w14:paraId="28203566" w14:textId="77777777">
        <w:trPr>
          <w:trHeight w:val="468"/>
        </w:trPr>
        <w:tc>
          <w:tcPr>
            <w:tcW w:w="1505" w:type="dxa"/>
          </w:tcPr>
          <w:p w14:paraId="3464A51F" w14:textId="77777777" w:rsidR="00F0285F" w:rsidRDefault="00CD6117">
            <w:pPr>
              <w:spacing w:before="120" w:after="120"/>
            </w:pPr>
            <w:r>
              <w:t>R4-2212854</w:t>
            </w:r>
          </w:p>
        </w:tc>
        <w:tc>
          <w:tcPr>
            <w:tcW w:w="1091" w:type="dxa"/>
          </w:tcPr>
          <w:p w14:paraId="141F670A" w14:textId="77777777" w:rsidR="00F0285F" w:rsidRDefault="00CD6117">
            <w:pPr>
              <w:spacing w:before="120" w:after="120"/>
            </w:pPr>
            <w:r>
              <w:t>Google</w:t>
            </w:r>
          </w:p>
        </w:tc>
        <w:tc>
          <w:tcPr>
            <w:tcW w:w="3229" w:type="dxa"/>
          </w:tcPr>
          <w:p w14:paraId="13C096C5" w14:textId="77777777" w:rsidR="00F0285F" w:rsidRDefault="00CD6117">
            <w:pPr>
              <w:spacing w:before="120" w:after="120"/>
            </w:pPr>
            <w:r>
              <w:t>Draft CR for 38.101-3 Rel-17 intra-band contiguous EN-DC band combination</w:t>
            </w:r>
          </w:p>
        </w:tc>
        <w:tc>
          <w:tcPr>
            <w:tcW w:w="3806" w:type="dxa"/>
          </w:tcPr>
          <w:p w14:paraId="5E64B684" w14:textId="77777777" w:rsidR="00F0285F" w:rsidRDefault="00CD6117">
            <w:pPr>
              <w:spacing w:before="120" w:after="120"/>
              <w:rPr>
                <w:color w:val="0070C0"/>
              </w:rPr>
            </w:pPr>
            <w:r>
              <w:rPr>
                <w:i/>
                <w:color w:val="0070C0"/>
              </w:rPr>
              <w:t>Moderator note: This depends on R4-2212850 conclusion in issue 3-1-2.</w:t>
            </w:r>
          </w:p>
          <w:p w14:paraId="58BAD392" w14:textId="77777777" w:rsidR="00F0285F" w:rsidRDefault="00CD6117">
            <w:pPr>
              <w:spacing w:before="120" w:after="120"/>
              <w:rPr>
                <w:ins w:id="1193" w:author="Huawei" w:date="2022-08-17T16:21:00Z"/>
                <w:color w:val="0070C0"/>
              </w:rPr>
            </w:pPr>
            <w:ins w:id="1194" w:author="Ericsson" w:date="2022-08-16T21:19:00Z">
              <w:r>
                <w:rPr>
                  <w:color w:val="0070C0"/>
                </w:rPr>
                <w:t>Ericsson: not agreed, the UL configuration should be removed, the corresponding non-contiguous DL configurations are already specified. RAN4 does not specify what is reported.</w:t>
              </w:r>
            </w:ins>
          </w:p>
          <w:p w14:paraId="12537E47" w14:textId="77777777" w:rsidR="00F0285F" w:rsidRDefault="00CD6117">
            <w:pPr>
              <w:spacing w:before="120" w:after="120"/>
              <w:rPr>
                <w:color w:val="0070C0"/>
              </w:rPr>
            </w:pPr>
            <w:ins w:id="1195" w:author="Huawei" w:date="2022-08-17T16:21:00Z">
              <w:r>
                <w:rPr>
                  <w:color w:val="0070C0"/>
                </w:rPr>
                <w:t>Huawei, Hisilicon: we don’t agree with the change. Comments are same as those to R4-2212852</w:t>
              </w:r>
            </w:ins>
          </w:p>
        </w:tc>
      </w:tr>
      <w:tr w:rsidR="00F0285F" w14:paraId="30BF87E1" w14:textId="77777777">
        <w:trPr>
          <w:trHeight w:val="468"/>
        </w:trPr>
        <w:tc>
          <w:tcPr>
            <w:tcW w:w="1505" w:type="dxa"/>
          </w:tcPr>
          <w:p w14:paraId="76AD4818" w14:textId="77777777" w:rsidR="00F0285F" w:rsidRDefault="00CD6117">
            <w:pPr>
              <w:spacing w:before="120" w:after="120"/>
            </w:pPr>
            <w:r>
              <w:t>R4-2212855</w:t>
            </w:r>
          </w:p>
        </w:tc>
        <w:tc>
          <w:tcPr>
            <w:tcW w:w="1091" w:type="dxa"/>
          </w:tcPr>
          <w:p w14:paraId="70B3A9D7" w14:textId="77777777" w:rsidR="00F0285F" w:rsidRDefault="00CD6117">
            <w:pPr>
              <w:spacing w:before="120" w:after="120"/>
            </w:pPr>
            <w:r>
              <w:t>Google</w:t>
            </w:r>
          </w:p>
        </w:tc>
        <w:tc>
          <w:tcPr>
            <w:tcW w:w="3229" w:type="dxa"/>
          </w:tcPr>
          <w:p w14:paraId="37879750" w14:textId="77777777" w:rsidR="00F0285F" w:rsidRDefault="00CD6117">
            <w:pPr>
              <w:spacing w:before="120" w:after="120"/>
            </w:pPr>
            <w:r>
              <w:t>Draft CR for 38.101-3 Rel-16 intra-band non-contiguous EN-DC band combination</w:t>
            </w:r>
          </w:p>
        </w:tc>
        <w:tc>
          <w:tcPr>
            <w:tcW w:w="3806" w:type="dxa"/>
          </w:tcPr>
          <w:p w14:paraId="67C4BBCA" w14:textId="77777777" w:rsidR="00F0285F" w:rsidRDefault="00CD6117">
            <w:pPr>
              <w:spacing w:before="120" w:after="120"/>
              <w:rPr>
                <w:color w:val="0070C0"/>
              </w:rPr>
            </w:pPr>
            <w:r>
              <w:rPr>
                <w:i/>
                <w:color w:val="0070C0"/>
              </w:rPr>
              <w:t>Moderator note: This depends on R4-2212850 conclusion in issue 3-1-2.</w:t>
            </w:r>
          </w:p>
          <w:p w14:paraId="01652B86" w14:textId="77777777" w:rsidR="00F0285F" w:rsidRDefault="00CD6117">
            <w:pPr>
              <w:spacing w:before="120" w:after="120"/>
              <w:rPr>
                <w:ins w:id="1196" w:author="Huawei" w:date="2022-08-17T16:21:00Z"/>
                <w:color w:val="0070C0"/>
              </w:rPr>
            </w:pPr>
            <w:ins w:id="1197" w:author="Ericsson" w:date="2022-08-16T21:20:00Z">
              <w:r>
                <w:rPr>
                  <w:color w:val="0070C0"/>
                </w:rPr>
                <w:t>Ericsson: not agreed, see comments to 3-1-2.</w:t>
              </w:r>
            </w:ins>
          </w:p>
          <w:p w14:paraId="21435FD1" w14:textId="77777777" w:rsidR="00F0285F" w:rsidRDefault="00CD6117">
            <w:pPr>
              <w:spacing w:before="120" w:after="120"/>
              <w:rPr>
                <w:color w:val="0070C0"/>
              </w:rPr>
            </w:pPr>
            <w:ins w:id="1198" w:author="Huawei" w:date="2022-08-17T16:21:00Z">
              <w:r>
                <w:rPr>
                  <w:color w:val="0070C0"/>
                </w:rPr>
                <w:t>Huawei, Hisilicon: we don't agree with the change. We share the similar view with Ericsson.</w:t>
              </w:r>
            </w:ins>
          </w:p>
        </w:tc>
      </w:tr>
      <w:tr w:rsidR="00F0285F" w14:paraId="6371386B" w14:textId="77777777">
        <w:trPr>
          <w:trHeight w:val="468"/>
        </w:trPr>
        <w:tc>
          <w:tcPr>
            <w:tcW w:w="1505" w:type="dxa"/>
          </w:tcPr>
          <w:p w14:paraId="3ECC957F" w14:textId="77777777" w:rsidR="00F0285F" w:rsidRDefault="00CD6117">
            <w:pPr>
              <w:spacing w:before="120" w:after="120"/>
            </w:pPr>
            <w:r>
              <w:t>R4-2212862</w:t>
            </w:r>
          </w:p>
        </w:tc>
        <w:tc>
          <w:tcPr>
            <w:tcW w:w="1091" w:type="dxa"/>
          </w:tcPr>
          <w:p w14:paraId="499007A9" w14:textId="77777777" w:rsidR="00F0285F" w:rsidRDefault="00CD6117">
            <w:pPr>
              <w:spacing w:before="120" w:after="120"/>
            </w:pPr>
            <w:r>
              <w:t>Google</w:t>
            </w:r>
          </w:p>
        </w:tc>
        <w:tc>
          <w:tcPr>
            <w:tcW w:w="3229" w:type="dxa"/>
          </w:tcPr>
          <w:p w14:paraId="3582AA5F" w14:textId="77777777" w:rsidR="00F0285F" w:rsidRDefault="00CD6117">
            <w:pPr>
              <w:spacing w:before="120" w:after="120"/>
            </w:pPr>
            <w:r>
              <w:t>Draft CR for 38.101-3 Rel-17 intra-band non-contiguous EN-DC band combination</w:t>
            </w:r>
          </w:p>
        </w:tc>
        <w:tc>
          <w:tcPr>
            <w:tcW w:w="3806" w:type="dxa"/>
          </w:tcPr>
          <w:p w14:paraId="70CEDF64" w14:textId="77777777" w:rsidR="00F0285F" w:rsidRDefault="00CD6117">
            <w:pPr>
              <w:spacing w:before="120" w:after="120"/>
              <w:rPr>
                <w:color w:val="0070C0"/>
              </w:rPr>
            </w:pPr>
            <w:r>
              <w:rPr>
                <w:i/>
                <w:color w:val="0070C0"/>
              </w:rPr>
              <w:t>Moderator note: This depends on R4-2212850 conclusion in issue 3-1-2.</w:t>
            </w:r>
          </w:p>
          <w:p w14:paraId="4B5CFA36" w14:textId="77777777" w:rsidR="00F0285F" w:rsidRDefault="00CD6117">
            <w:pPr>
              <w:spacing w:before="120" w:after="120"/>
              <w:rPr>
                <w:ins w:id="1199" w:author="Huawei" w:date="2022-08-17T16:21:00Z"/>
                <w:color w:val="0070C0"/>
              </w:rPr>
            </w:pPr>
            <w:ins w:id="1200" w:author="Ericsson" w:date="2022-08-16T21:20:00Z">
              <w:r>
                <w:rPr>
                  <w:color w:val="0070C0"/>
                </w:rPr>
                <w:t>Ericsson: not agreed, see comments to 3-1-2.</w:t>
              </w:r>
            </w:ins>
          </w:p>
          <w:p w14:paraId="48F7BF43" w14:textId="77777777" w:rsidR="00F0285F" w:rsidRDefault="00CD6117">
            <w:pPr>
              <w:spacing w:before="120" w:after="120"/>
              <w:rPr>
                <w:color w:val="0070C0"/>
              </w:rPr>
            </w:pPr>
            <w:ins w:id="1201" w:author="Huawei" w:date="2022-08-17T16:21:00Z">
              <w:r>
                <w:rPr>
                  <w:color w:val="0070C0"/>
                </w:rPr>
                <w:t>Huawei, Hisilicon: we don't agree with the change. We share the similar view with Ericsson.</w:t>
              </w:r>
            </w:ins>
          </w:p>
        </w:tc>
      </w:tr>
      <w:tr w:rsidR="00F0285F" w14:paraId="16070C7C" w14:textId="77777777">
        <w:trPr>
          <w:trHeight w:val="468"/>
        </w:trPr>
        <w:tc>
          <w:tcPr>
            <w:tcW w:w="1505" w:type="dxa"/>
          </w:tcPr>
          <w:p w14:paraId="098E3ADD" w14:textId="77777777" w:rsidR="00F0285F" w:rsidRDefault="00CD6117">
            <w:pPr>
              <w:spacing w:before="120" w:after="120"/>
            </w:pPr>
            <w:r>
              <w:t>R4-2212728</w:t>
            </w:r>
          </w:p>
          <w:p w14:paraId="3074E988" w14:textId="77777777" w:rsidR="00F0285F" w:rsidRDefault="00CD6117">
            <w:pPr>
              <w:spacing w:before="120" w:after="120"/>
            </w:pPr>
            <w:r>
              <w:t>R4-2212729 (CAT-A)</w:t>
            </w:r>
          </w:p>
        </w:tc>
        <w:tc>
          <w:tcPr>
            <w:tcW w:w="1091" w:type="dxa"/>
          </w:tcPr>
          <w:p w14:paraId="102FD78F" w14:textId="77777777" w:rsidR="00F0285F" w:rsidRDefault="00CD6117">
            <w:pPr>
              <w:spacing w:before="120" w:after="120"/>
            </w:pPr>
            <w:r>
              <w:t>ZTE</w:t>
            </w:r>
          </w:p>
        </w:tc>
        <w:tc>
          <w:tcPr>
            <w:tcW w:w="3229" w:type="dxa"/>
          </w:tcPr>
          <w:p w14:paraId="166D3190" w14:textId="77777777" w:rsidR="00F0285F" w:rsidRDefault="00CD6117">
            <w:pPr>
              <w:spacing w:before="120" w:after="120"/>
            </w:pPr>
            <w:r>
              <w:t>draft CR to TS38.101-3[R16] Clarification on REFSEN for inter-band CA</w:t>
            </w:r>
          </w:p>
        </w:tc>
        <w:tc>
          <w:tcPr>
            <w:tcW w:w="3806" w:type="dxa"/>
          </w:tcPr>
          <w:p w14:paraId="76132605" w14:textId="77777777" w:rsidR="00F0285F" w:rsidRDefault="00CD6117">
            <w:pPr>
              <w:spacing w:before="120" w:after="120"/>
              <w:rPr>
                <w:ins w:id="1202" w:author="Huawei" w:date="2022-08-17T16:25:00Z"/>
                <w:lang w:val="en-US"/>
              </w:rPr>
            </w:pPr>
            <w:proofErr w:type="gramStart"/>
            <w:ins w:id="1203" w:author="Onozawa, Hisashi (Nokia - JP/Tokyo)" w:date="2022-08-17T10:17:00Z">
              <w:r>
                <w:t>Nokia(</w:t>
              </w:r>
              <w:proofErr w:type="gramEnd"/>
              <w:r>
                <w:t>HU): OK, but better to place “,” immediately after “</w:t>
              </w:r>
              <w:r>
                <w:rPr>
                  <w:lang w:val="en-US"/>
                </w:rPr>
                <w:t>For NR CA operation”.</w:t>
              </w:r>
            </w:ins>
          </w:p>
          <w:p w14:paraId="57A67D4F" w14:textId="77777777" w:rsidR="00F0285F" w:rsidRDefault="00CD6117">
            <w:pPr>
              <w:spacing w:before="120" w:after="120"/>
              <w:rPr>
                <w:ins w:id="1204" w:author="ZTE" w:date="2022-08-17T19:32:00Z"/>
                <w:lang w:eastAsia="zh-CN"/>
              </w:rPr>
            </w:pPr>
            <w:proofErr w:type="gramStart"/>
            <w:ins w:id="1205"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ZP)</w:t>
              </w:r>
              <w:r>
                <w:rPr>
                  <w:lang w:eastAsia="zh-CN"/>
                </w:rPr>
                <w:t>: The first change " and CA operation of " can be removed. Otherwise, it will change the original meaning.</w:t>
              </w:r>
            </w:ins>
          </w:p>
          <w:p w14:paraId="29222454" w14:textId="77777777" w:rsidR="00F0285F" w:rsidRDefault="00CD6117">
            <w:pPr>
              <w:spacing w:before="120" w:after="120"/>
              <w:rPr>
                <w:ins w:id="1206" w:author="ZTE" w:date="2022-08-17T19:33:00Z"/>
                <w:lang w:val="en-US" w:eastAsia="zh-CN"/>
              </w:rPr>
            </w:pPr>
            <w:ins w:id="1207" w:author="ZTE" w:date="2022-08-17T19:32:00Z">
              <w:r>
                <w:rPr>
                  <w:rFonts w:hint="eastAsia"/>
                  <w:lang w:val="en-US" w:eastAsia="zh-CN"/>
                </w:rPr>
                <w:t>ZTE: To N</w:t>
              </w:r>
            </w:ins>
            <w:ins w:id="1208" w:author="ZTE" w:date="2022-08-17T19:33:00Z">
              <w:r>
                <w:rPr>
                  <w:rFonts w:hint="eastAsia"/>
                  <w:lang w:val="en-US" w:eastAsia="zh-CN"/>
                </w:rPr>
                <w:t xml:space="preserve">okia, fine to add </w:t>
              </w:r>
              <w:r>
                <w:rPr>
                  <w:lang w:val="en-US" w:eastAsia="zh-CN"/>
                </w:rPr>
                <w:t>‘</w:t>
              </w:r>
              <w:r>
                <w:rPr>
                  <w:rFonts w:hint="eastAsia"/>
                  <w:lang w:val="en-US" w:eastAsia="zh-CN"/>
                </w:rPr>
                <w:t>,</w:t>
              </w:r>
              <w:proofErr w:type="gramStart"/>
              <w:r>
                <w:rPr>
                  <w:lang w:val="en-US" w:eastAsia="zh-CN"/>
                </w:rPr>
                <w:t>’</w:t>
              </w:r>
              <w:r>
                <w:rPr>
                  <w:rFonts w:hint="eastAsia"/>
                  <w:lang w:val="en-US" w:eastAsia="zh-CN"/>
                </w:rPr>
                <w:t xml:space="preserve"> .</w:t>
              </w:r>
            </w:ins>
            <w:ins w:id="1209" w:author="ZTE" w:date="2022-08-17T19:34:00Z">
              <w:r>
                <w:rPr>
                  <w:rFonts w:hint="eastAsia"/>
                  <w:lang w:val="en-US" w:eastAsia="zh-CN"/>
                </w:rPr>
                <w:t>we</w:t>
              </w:r>
              <w:proofErr w:type="gramEnd"/>
              <w:r>
                <w:rPr>
                  <w:rFonts w:hint="eastAsia"/>
                  <w:lang w:val="en-US" w:eastAsia="zh-CN"/>
                </w:rPr>
                <w:t xml:space="preserve"> can revised it.</w:t>
              </w:r>
            </w:ins>
          </w:p>
          <w:p w14:paraId="1DD8822F" w14:textId="77777777" w:rsidR="00F0285F" w:rsidRDefault="00CD6117">
            <w:pPr>
              <w:spacing w:before="120" w:after="120"/>
              <w:rPr>
                <w:lang w:val="en-US" w:eastAsia="zh-CN"/>
              </w:rPr>
            </w:pPr>
            <w:ins w:id="1210" w:author="ZTE" w:date="2022-08-17T19:33:00Z">
              <w:r>
                <w:rPr>
                  <w:rFonts w:hint="eastAsia"/>
                  <w:lang w:val="en-US" w:eastAsia="zh-CN"/>
                </w:rPr>
                <w:t xml:space="preserve">         To </w:t>
              </w:r>
              <w:proofErr w:type="spellStart"/>
              <w:r>
                <w:rPr>
                  <w:rFonts w:hint="eastAsia"/>
                  <w:lang w:val="en-US" w:eastAsia="zh-CN"/>
                </w:rPr>
                <w:t>huawei</w:t>
              </w:r>
              <w:proofErr w:type="spellEnd"/>
              <w:r>
                <w:rPr>
                  <w:rFonts w:hint="eastAsia"/>
                  <w:lang w:val="en-US" w:eastAsia="zh-CN"/>
                </w:rPr>
                <w:t>: It didn</w:t>
              </w:r>
              <w:r>
                <w:rPr>
                  <w:lang w:val="en-US" w:eastAsia="zh-CN"/>
                </w:rPr>
                <w:t>’</w:t>
              </w:r>
              <w:r>
                <w:rPr>
                  <w:rFonts w:hint="eastAsia"/>
                  <w:lang w:val="en-US" w:eastAsia="zh-CN"/>
                </w:rPr>
                <w:t xml:space="preserve">t change the original meaning. In rel-15, there are no FR2-FR2 inter-band CA, and there is no </w:t>
              </w:r>
            </w:ins>
            <w:ins w:id="1211" w:author="ZTE" w:date="2022-08-17T19:34:00Z">
              <w:r>
                <w:rPr>
                  <w:rFonts w:hint="eastAsia"/>
                  <w:lang w:val="en-US" w:eastAsia="zh-CN"/>
                </w:rPr>
                <w:t>3DL FR1-</w:t>
              </w:r>
            </w:ins>
            <w:ins w:id="1212" w:author="ZTE" w:date="2022-08-17T19:35:00Z">
              <w:r>
                <w:rPr>
                  <w:rFonts w:hint="eastAsia"/>
                  <w:lang w:val="en-US" w:eastAsia="zh-CN"/>
                </w:rPr>
                <w:lastRenderedPageBreak/>
                <w:t>FR1-</w:t>
              </w:r>
            </w:ins>
            <w:ins w:id="1213" w:author="ZTE" w:date="2022-08-17T19:34:00Z">
              <w:r>
                <w:rPr>
                  <w:rFonts w:hint="eastAsia"/>
                  <w:lang w:val="en-US" w:eastAsia="zh-CN"/>
                </w:rPr>
                <w:t xml:space="preserve">FR2 inter-band CA band combination, so it is ok to say single carrier </w:t>
              </w:r>
            </w:ins>
            <w:ins w:id="1214" w:author="ZTE" w:date="2022-08-17T19:35:00Z">
              <w:r>
                <w:rPr>
                  <w:rFonts w:hint="eastAsia"/>
                  <w:lang w:val="en-US" w:eastAsia="zh-CN"/>
                </w:rPr>
                <w:t>OF REFSEN. However, from Rel-16 onwards. FR2-FR2 inter-band CA and 3DL FR1-FR1-FR2 band combination are su</w:t>
              </w:r>
            </w:ins>
            <w:ins w:id="1215" w:author="ZTE" w:date="2022-08-17T19:36:00Z">
              <w:r>
                <w:rPr>
                  <w:rFonts w:hint="eastAsia"/>
                  <w:lang w:val="en-US" w:eastAsia="zh-CN"/>
                </w:rPr>
                <w:t xml:space="preserve">pported, so it this case, we should </w:t>
              </w:r>
              <w:proofErr w:type="gramStart"/>
              <w:r>
                <w:rPr>
                  <w:rFonts w:hint="eastAsia"/>
                  <w:lang w:val="en-US" w:eastAsia="zh-CN"/>
                </w:rPr>
                <w:t xml:space="preserve">add </w:t>
              </w:r>
            </w:ins>
            <w:ins w:id="1216" w:author="ZTE" w:date="2022-08-17T19:34:00Z">
              <w:r>
                <w:rPr>
                  <w:rFonts w:hint="eastAsia"/>
                  <w:lang w:val="en-US" w:eastAsia="zh-CN"/>
                </w:rPr>
                <w:t xml:space="preserve"> </w:t>
              </w:r>
            </w:ins>
            <w:ins w:id="1217" w:author="ZTE" w:date="2022-08-17T19:36:00Z">
              <w:r>
                <w:rPr>
                  <w:lang w:eastAsia="zh-CN"/>
                </w:rPr>
                <w:t>"</w:t>
              </w:r>
              <w:proofErr w:type="gramEnd"/>
              <w:r>
                <w:rPr>
                  <w:lang w:eastAsia="zh-CN"/>
                </w:rPr>
                <w:t xml:space="preserve"> and CA operation of "</w:t>
              </w:r>
              <w:r>
                <w:rPr>
                  <w:rFonts w:hint="eastAsia"/>
                  <w:lang w:val="en-US" w:eastAsia="zh-CN"/>
                </w:rPr>
                <w:t xml:space="preserve"> to cover these cases. </w:t>
              </w:r>
              <w:proofErr w:type="gramStart"/>
              <w:r>
                <w:rPr>
                  <w:rFonts w:hint="eastAsia"/>
                  <w:lang w:val="en-US" w:eastAsia="zh-CN"/>
                </w:rPr>
                <w:t>Also</w:t>
              </w:r>
              <w:proofErr w:type="gramEnd"/>
              <w:r>
                <w:rPr>
                  <w:rFonts w:hint="eastAsia"/>
                  <w:lang w:val="en-US" w:eastAsia="zh-CN"/>
                </w:rPr>
                <w:t xml:space="preserve"> </w:t>
              </w:r>
            </w:ins>
            <w:ins w:id="1218" w:author="ZTE" w:date="2022-08-17T19:37:00Z">
              <w:r>
                <w:rPr>
                  <w:rFonts w:hint="eastAsia"/>
                  <w:lang w:val="en-US" w:eastAsia="zh-CN"/>
                </w:rPr>
                <w:t xml:space="preserve">it is included in </w:t>
              </w:r>
              <w:r>
                <w:rPr>
                  <w:rFonts w:eastAsia="宋体" w:hint="eastAsia"/>
                  <w:lang w:val="en-US" w:eastAsia="zh-CN"/>
                </w:rPr>
                <w:t>inter-band ENDC including FR2, similar situation.</w:t>
              </w:r>
            </w:ins>
          </w:p>
        </w:tc>
      </w:tr>
      <w:tr w:rsidR="00F0285F" w14:paraId="41A96520" w14:textId="77777777">
        <w:trPr>
          <w:trHeight w:val="468"/>
        </w:trPr>
        <w:tc>
          <w:tcPr>
            <w:tcW w:w="1505" w:type="dxa"/>
          </w:tcPr>
          <w:p w14:paraId="2776A87F" w14:textId="77777777" w:rsidR="00F0285F" w:rsidRDefault="00CD6117">
            <w:pPr>
              <w:spacing w:before="120" w:after="120"/>
            </w:pPr>
            <w:r>
              <w:lastRenderedPageBreak/>
              <w:t>R4-2213137 R4-2213138 (CAT-A)</w:t>
            </w:r>
          </w:p>
          <w:p w14:paraId="0E2AD380" w14:textId="77777777" w:rsidR="00F0285F" w:rsidRDefault="00CD6117">
            <w:pPr>
              <w:spacing w:before="120" w:after="120"/>
            </w:pPr>
            <w:r>
              <w:t>R4-2213139 (CAT-A)</w:t>
            </w:r>
          </w:p>
        </w:tc>
        <w:tc>
          <w:tcPr>
            <w:tcW w:w="1091" w:type="dxa"/>
          </w:tcPr>
          <w:p w14:paraId="1C00944B" w14:textId="77777777" w:rsidR="00F0285F" w:rsidRDefault="00CD6117">
            <w:pPr>
              <w:spacing w:before="120" w:after="120"/>
            </w:pPr>
            <w:r>
              <w:t>Huawei</w:t>
            </w:r>
          </w:p>
        </w:tc>
        <w:tc>
          <w:tcPr>
            <w:tcW w:w="3229" w:type="dxa"/>
          </w:tcPr>
          <w:p w14:paraId="5D45BCF6" w14:textId="77777777" w:rsidR="00F0285F" w:rsidRDefault="00CD6117">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576F20A7" w14:textId="77777777" w:rsidR="00F0285F" w:rsidRDefault="00CD6117">
            <w:pPr>
              <w:spacing w:before="120" w:after="120"/>
              <w:rPr>
                <w:ins w:id="1219" w:author="Bo-Han Hsieh" w:date="2022-08-17T15:51:00Z"/>
                <w:lang w:eastAsia="zh-TW"/>
              </w:rPr>
            </w:pPr>
            <w:ins w:id="1220" w:author="Valentin Gheorghiu" w:date="2022-08-16T18:03:00Z">
              <w:r>
                <w:rPr>
                  <w:rFonts w:hint="eastAsia"/>
                  <w:lang w:eastAsia="ja-JP"/>
                </w:rPr>
                <w:t>Q</w:t>
              </w:r>
              <w:r>
                <w:rPr>
                  <w:lang w:eastAsia="ja-JP"/>
                </w:rPr>
                <w:t xml:space="preserve">ualcomm: we do not agree with the </w:t>
              </w:r>
              <w:proofErr w:type="gramStart"/>
              <w:r>
                <w:rPr>
                  <w:lang w:eastAsia="ja-JP"/>
                </w:rPr>
                <w:t>CR,</w:t>
              </w:r>
              <w:proofErr w:type="gramEnd"/>
              <w:r>
                <w:rPr>
                  <w:lang w:eastAsia="ja-JP"/>
                </w:rPr>
                <w:t xml:space="preserve"> the change is redundant. The current text is already c</w:t>
              </w:r>
            </w:ins>
            <w:ins w:id="1221" w:author="Valentin Gheorghiu" w:date="2022-08-16T18:04:00Z">
              <w:r>
                <w:rPr>
                  <w:lang w:eastAsia="ja-JP"/>
                </w:rPr>
                <w:t>lear enough.</w:t>
              </w:r>
            </w:ins>
          </w:p>
          <w:p w14:paraId="5D448719" w14:textId="77777777" w:rsidR="00F0285F" w:rsidRDefault="00CD6117">
            <w:pPr>
              <w:spacing w:before="120" w:after="120"/>
              <w:rPr>
                <w:ins w:id="1222" w:author="Bo-Han Hsieh" w:date="2022-08-17T15:51:00Z"/>
                <w:lang w:eastAsia="zh-TW"/>
              </w:rPr>
            </w:pPr>
            <w:ins w:id="1223" w:author="Bo-Han Hsieh" w:date="2022-08-17T15:51:00Z">
              <w:r>
                <w:rPr>
                  <w:rFonts w:hint="eastAsia"/>
                  <w:lang w:eastAsia="ja-JP"/>
                </w:rPr>
                <w:t>S</w:t>
              </w:r>
              <w:r>
                <w:rPr>
                  <w:lang w:eastAsia="ja-JP"/>
                </w:rPr>
                <w:t>oftBank-M: The same comment in R4-2213134.</w:t>
              </w:r>
            </w:ins>
          </w:p>
          <w:p w14:paraId="28FFC185" w14:textId="77777777" w:rsidR="00F0285F" w:rsidRDefault="00CD6117">
            <w:pPr>
              <w:spacing w:before="120" w:after="120"/>
              <w:rPr>
                <w:ins w:id="1224" w:author="Bo-Han Hsieh" w:date="2022-08-17T15:51:00Z"/>
                <w:lang w:eastAsia="zh-TW"/>
              </w:rPr>
            </w:pPr>
            <w:ins w:id="1225" w:author="Bo-Han Hsieh" w:date="2022-08-17T15:51:00Z">
              <w:r>
                <w:rPr>
                  <w:rFonts w:hint="eastAsia"/>
                  <w:lang w:eastAsia="zh-TW"/>
                </w:rPr>
                <w:t>(Note that it seems like the above comment from Softbank is placed at the wrong place, I moved it to here)</w:t>
              </w:r>
            </w:ins>
          </w:p>
          <w:p w14:paraId="76AFD352" w14:textId="77777777" w:rsidR="00F0285F" w:rsidRDefault="00CD6117">
            <w:pPr>
              <w:spacing w:before="120" w:after="120"/>
              <w:rPr>
                <w:ins w:id="1226" w:author="Huawei" w:date="2022-08-17T16:25:00Z"/>
                <w:lang w:eastAsia="zh-TW"/>
              </w:rPr>
            </w:pPr>
            <w:ins w:id="1227" w:author="Bo-Han Hsieh" w:date="2022-08-17T15:51:00Z">
              <w:r>
                <w:rPr>
                  <w:rFonts w:hint="eastAsia"/>
                  <w:lang w:eastAsia="zh-TW"/>
                </w:rPr>
                <w:t>CHTTL: same view as Softbank that the CR seems not reflecting the same meaning as the original WF.</w:t>
              </w:r>
            </w:ins>
          </w:p>
          <w:p w14:paraId="524ADFFB" w14:textId="77777777" w:rsidR="00F0285F" w:rsidRDefault="00CD6117">
            <w:pPr>
              <w:spacing w:before="120" w:after="120"/>
              <w:rPr>
                <w:ins w:id="1228" w:author="ZTE" w:date="2022-08-17T19:37:00Z"/>
                <w:bCs/>
                <w:lang w:val="en-US" w:eastAsia="ja-JP"/>
              </w:rPr>
            </w:pPr>
            <w:proofErr w:type="gramStart"/>
            <w:ins w:id="1229"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 xml:space="preserve">ZP): </w:t>
              </w:r>
              <w:r>
                <w:rPr>
                  <w:bCs/>
                  <w:lang w:val="en-US" w:eastAsia="ja-JP"/>
                </w:rPr>
                <w:t>I can revise this CR based on what we have agreed. Anyway, the wording in current spec cause some misunderstanding.</w:t>
              </w:r>
            </w:ins>
          </w:p>
          <w:p w14:paraId="65A56E1D" w14:textId="77777777" w:rsidR="00F0285F" w:rsidRDefault="00CD6117">
            <w:pPr>
              <w:spacing w:before="120" w:after="120"/>
              <w:rPr>
                <w:ins w:id="1230" w:author="DOCOMO, Yuta Oguma" w:date="2022-08-18T01:33:00Z"/>
                <w:rFonts w:eastAsia="宋体"/>
                <w:bCs/>
                <w:lang w:val="en-US" w:eastAsia="zh-CN"/>
              </w:rPr>
            </w:pPr>
            <w:ins w:id="1231" w:author="ZTE" w:date="2022-08-17T19:37:00Z">
              <w:r>
                <w:rPr>
                  <w:rFonts w:eastAsia="宋体" w:hint="eastAsia"/>
                  <w:bCs/>
                  <w:lang w:val="en-US" w:eastAsia="zh-CN"/>
                </w:rPr>
                <w:t>ZTE: It seems changing the meanings of the original WF.</w:t>
              </w:r>
            </w:ins>
          </w:p>
          <w:p w14:paraId="1D7F8F4E" w14:textId="0B384821" w:rsidR="005A15B4" w:rsidRPr="00F0285F" w:rsidRDefault="005A15B4">
            <w:pPr>
              <w:spacing w:before="120" w:after="120"/>
              <w:rPr>
                <w:rFonts w:eastAsia="宋体"/>
                <w:bCs/>
                <w:lang w:val="en-US" w:eastAsia="zh-CN"/>
                <w:rPrChange w:id="1232" w:author="Bo-Han Hsieh" w:date="2022-08-17T15:51:00Z">
                  <w:rPr>
                    <w:lang w:eastAsia="ja-JP"/>
                  </w:rPr>
                </w:rPrChange>
              </w:rPr>
            </w:pPr>
            <w:ins w:id="1233" w:author="DOCOMO, Yuta Oguma" w:date="2022-08-18T01:33:00Z">
              <w:r>
                <w:rPr>
                  <w:rFonts w:hint="eastAsia"/>
                  <w:bCs/>
                  <w:lang w:val="en-US" w:eastAsia="ja-JP"/>
                </w:rPr>
                <w:t>N</w:t>
              </w:r>
              <w:r>
                <w:rPr>
                  <w:bCs/>
                  <w:lang w:val="en-US" w:eastAsia="ja-JP"/>
                </w:rPr>
                <w:t>TT DOCOMO: Same comments in R4-2213134.</w:t>
              </w:r>
            </w:ins>
          </w:p>
        </w:tc>
      </w:tr>
      <w:tr w:rsidR="00F0285F" w14:paraId="3146C70B" w14:textId="77777777">
        <w:trPr>
          <w:trHeight w:val="468"/>
        </w:trPr>
        <w:tc>
          <w:tcPr>
            <w:tcW w:w="1505" w:type="dxa"/>
          </w:tcPr>
          <w:p w14:paraId="1A994289" w14:textId="77777777" w:rsidR="00F0285F" w:rsidRDefault="00CD6117">
            <w:pPr>
              <w:spacing w:before="120" w:after="120"/>
            </w:pPr>
            <w:r>
              <w:t>R4-2213140</w:t>
            </w:r>
          </w:p>
          <w:p w14:paraId="049A474F" w14:textId="77777777" w:rsidR="00F0285F" w:rsidRDefault="00CD6117">
            <w:pPr>
              <w:spacing w:before="120" w:after="120"/>
            </w:pPr>
            <w:r>
              <w:t>R4-2213141 (CAT-A)</w:t>
            </w:r>
          </w:p>
        </w:tc>
        <w:tc>
          <w:tcPr>
            <w:tcW w:w="1091" w:type="dxa"/>
          </w:tcPr>
          <w:p w14:paraId="2DAE4464" w14:textId="77777777" w:rsidR="00F0285F" w:rsidRDefault="00CD6117">
            <w:pPr>
              <w:spacing w:before="120" w:after="120"/>
            </w:pPr>
            <w:r>
              <w:t>Huawei</w:t>
            </w:r>
          </w:p>
        </w:tc>
        <w:tc>
          <w:tcPr>
            <w:tcW w:w="3229" w:type="dxa"/>
          </w:tcPr>
          <w:p w14:paraId="11828DFE" w14:textId="77777777" w:rsidR="00F0285F" w:rsidRDefault="00CD6117">
            <w:pPr>
              <w:spacing w:before="120" w:after="120"/>
            </w:pPr>
            <w:r>
              <w:t>Draft CR for 38.101-3 To remove the frequency restriction for DC_28_n5 (R16)</w:t>
            </w:r>
          </w:p>
        </w:tc>
        <w:tc>
          <w:tcPr>
            <w:tcW w:w="3806" w:type="dxa"/>
          </w:tcPr>
          <w:p w14:paraId="588DFEB2" w14:textId="77777777" w:rsidR="00F0285F" w:rsidRDefault="00CD6117">
            <w:pPr>
              <w:spacing w:before="120" w:after="120"/>
              <w:rPr>
                <w:ins w:id="1234" w:author="Bo-Han Hsieh" w:date="2022-08-17T15:51:00Z"/>
                <w:lang w:eastAsia="zh-TW"/>
              </w:rPr>
            </w:pPr>
            <w:ins w:id="1235" w:author="Laurent Noel" w:date="2022-08-16T23:40:00Z">
              <w:r>
                <w:t>Skyworks: This CR cannot be agreed</w:t>
              </w:r>
            </w:ins>
            <w:ins w:id="1236" w:author="Laurent Noel" w:date="2022-08-16T23:43:00Z">
              <w:r>
                <w:t xml:space="preserve"> since </w:t>
              </w:r>
            </w:ins>
            <w:ins w:id="1237" w:author="Laurent Noel" w:date="2022-08-16T23:44:00Z">
              <w:r>
                <w:t>th</w:t>
              </w:r>
            </w:ins>
            <w:ins w:id="1238" w:author="Laurent Noel" w:date="2022-08-16T23:45:00Z">
              <w:r>
                <w:t>e frequency range</w:t>
              </w:r>
            </w:ins>
            <w:ins w:id="1239" w:author="Laurent Noel" w:date="2022-08-16T23:44:00Z">
              <w:r>
                <w:t xml:space="preserve"> restriction </w:t>
              </w:r>
            </w:ins>
            <w:ins w:id="1240" w:author="Laurent Noel" w:date="2022-08-16T23:45:00Z">
              <w:r>
                <w:t>w</w:t>
              </w:r>
            </w:ins>
            <w:ins w:id="1241" w:author="Laurent Noel" w:date="2022-08-16T23:44:00Z">
              <w:r>
                <w:t xml:space="preserve">as the fundamental assumption </w:t>
              </w:r>
            </w:ins>
            <w:ins w:id="1242" w:author="Laurent Noel" w:date="2022-08-16T23:45:00Z">
              <w:r>
                <w:t xml:space="preserve">used </w:t>
              </w:r>
            </w:ins>
            <w:ins w:id="1243" w:author="Laurent Noel" w:date="2022-08-16T23:46:00Z">
              <w:r>
                <w:t>to derive the RF requirements for this band combination.</w:t>
              </w:r>
            </w:ins>
          </w:p>
          <w:p w14:paraId="5A70E00F" w14:textId="77777777" w:rsidR="00F0285F" w:rsidRDefault="00CD6117">
            <w:pPr>
              <w:spacing w:before="120" w:after="120"/>
              <w:rPr>
                <w:ins w:id="1244" w:author="Huawei" w:date="2022-08-17T16:25:00Z"/>
                <w:lang w:eastAsia="zh-TW"/>
              </w:rPr>
            </w:pPr>
            <w:ins w:id="1245" w:author="Bo-Han Hsieh" w:date="2022-08-17T15:51:00Z">
              <w:r>
                <w:rPr>
                  <w:rFonts w:hint="eastAsia"/>
                  <w:lang w:eastAsia="zh-TW"/>
                </w:rPr>
                <w:t xml:space="preserve">CHTTL: we are wondering whether the legacy device will be impacted by removing the restriction at the later stage? </w:t>
              </w:r>
              <w:proofErr w:type="gramStart"/>
              <w:r>
                <w:rPr>
                  <w:rFonts w:hint="eastAsia"/>
                  <w:lang w:eastAsia="zh-TW"/>
                </w:rPr>
                <w:t>Also</w:t>
              </w:r>
              <w:proofErr w:type="gramEnd"/>
              <w:r>
                <w:rPr>
                  <w:rFonts w:hint="eastAsia"/>
                  <w:lang w:eastAsia="zh-TW"/>
                </w:rPr>
                <w:t xml:space="preserve"> the 28 DL will be closer to n5 UL after the note removal</w:t>
              </w:r>
            </w:ins>
            <w:ins w:id="1246" w:author="Bo-Han Hsieh" w:date="2022-08-17T15:52:00Z">
              <w:r>
                <w:rPr>
                  <w:rFonts w:hint="eastAsia"/>
                  <w:lang w:eastAsia="zh-TW"/>
                </w:rPr>
                <w:t xml:space="preserve">, there </w:t>
              </w:r>
            </w:ins>
            <w:ins w:id="1247" w:author="Bo-Han Hsieh" w:date="2022-08-17T15:51:00Z">
              <w:r>
                <w:rPr>
                  <w:rFonts w:hint="eastAsia"/>
                  <w:lang w:eastAsia="zh-TW"/>
                </w:rPr>
                <w:t>might have impact</w:t>
              </w:r>
            </w:ins>
            <w:ins w:id="1248" w:author="Bo-Han Hsieh" w:date="2022-08-17T15:53:00Z">
              <w:r>
                <w:rPr>
                  <w:rFonts w:hint="eastAsia"/>
                  <w:lang w:eastAsia="zh-TW"/>
                </w:rPr>
                <w:t>s</w:t>
              </w:r>
            </w:ins>
            <w:ins w:id="1249" w:author="Bo-Han Hsieh" w:date="2022-08-17T15:51:00Z">
              <w:r>
                <w:rPr>
                  <w:rFonts w:hint="eastAsia"/>
                  <w:lang w:eastAsia="zh-TW"/>
                </w:rPr>
                <w:t xml:space="preserve"> on the ex</w:t>
              </w:r>
            </w:ins>
            <w:ins w:id="1250" w:author="Bo-Han Hsieh" w:date="2022-08-17T15:52:00Z">
              <w:r>
                <w:rPr>
                  <w:rFonts w:hint="eastAsia"/>
                  <w:lang w:eastAsia="zh-TW"/>
                </w:rPr>
                <w:t>isting requirements</w:t>
              </w:r>
            </w:ins>
            <w:ins w:id="1251" w:author="Bo-Han Hsieh" w:date="2022-08-17T15:53:00Z">
              <w:r>
                <w:rPr>
                  <w:rFonts w:hint="eastAsia"/>
                  <w:lang w:eastAsia="zh-TW"/>
                </w:rPr>
                <w:t>.</w:t>
              </w:r>
            </w:ins>
          </w:p>
          <w:p w14:paraId="375080C8" w14:textId="77777777" w:rsidR="00F0285F" w:rsidRDefault="00CD6117">
            <w:pPr>
              <w:spacing w:before="120" w:after="120"/>
              <w:rPr>
                <w:ins w:id="1252" w:author="ZTE" w:date="2022-08-17T19:39:00Z"/>
                <w:color w:val="0070C0"/>
                <w:lang w:val="en-US" w:eastAsia="zh-CN"/>
              </w:rPr>
            </w:pPr>
            <w:proofErr w:type="gramStart"/>
            <w:ins w:id="1253" w:author="Huawei" w:date="2022-08-17T16:25:00Z">
              <w:r>
                <w:rPr>
                  <w:rFonts w:hint="eastAsia"/>
                  <w:color w:val="0070C0"/>
                  <w:lang w:val="en-US" w:eastAsia="zh-CN"/>
                </w:rPr>
                <w:t>Hua</w:t>
              </w:r>
              <w:r>
                <w:rPr>
                  <w:color w:val="0070C0"/>
                  <w:lang w:val="en-US" w:eastAsia="zh-CN"/>
                </w:rPr>
                <w:t>wei(</w:t>
              </w:r>
              <w:proofErr w:type="gramEnd"/>
              <w:r>
                <w:rPr>
                  <w:color w:val="0070C0"/>
                  <w:lang w:val="en-US" w:eastAsia="zh-CN"/>
                </w:rPr>
                <w:t>ZP): We can introduce some MSD to remove the frequency range restriction since CA_n5-n28 has no such restriction.</w:t>
              </w:r>
            </w:ins>
          </w:p>
          <w:p w14:paraId="51D87482" w14:textId="77777777" w:rsidR="00F0285F" w:rsidRDefault="00CD6117">
            <w:pPr>
              <w:spacing w:before="120" w:after="120"/>
              <w:rPr>
                <w:ins w:id="1254" w:author="Laurent Noel" w:date="2022-08-18T01:19:00Z"/>
                <w:color w:val="0070C0"/>
                <w:lang w:val="en-US" w:eastAsia="zh-CN"/>
              </w:rPr>
            </w:pPr>
            <w:ins w:id="1255" w:author="ZTE" w:date="2022-08-17T19:39:00Z">
              <w:r>
                <w:rPr>
                  <w:rFonts w:hint="eastAsia"/>
                  <w:color w:val="0070C0"/>
                  <w:lang w:val="en-US" w:eastAsia="zh-CN"/>
                </w:rPr>
                <w:t>ZTE: Similar question as CHTTL.</w:t>
              </w:r>
            </w:ins>
            <w:ins w:id="1256" w:author="Laurent Noel" w:date="2022-08-18T01:19:00Z">
              <w:r w:rsidR="00216298">
                <w:rPr>
                  <w:color w:val="0070C0"/>
                  <w:lang w:val="en-US" w:eastAsia="zh-CN"/>
                </w:rPr>
                <w:br/>
              </w:r>
            </w:ins>
          </w:p>
          <w:p w14:paraId="069F2DFD" w14:textId="77777777" w:rsidR="00216298" w:rsidRDefault="00216298">
            <w:pPr>
              <w:spacing w:before="120" w:after="120"/>
              <w:rPr>
                <w:ins w:id="1257" w:author="OPPO-JQ" w:date="2022-08-18T19:16:00Z"/>
                <w:color w:val="0070C0"/>
                <w:lang w:val="en-US" w:eastAsia="zh-TW"/>
              </w:rPr>
            </w:pPr>
            <w:ins w:id="1258" w:author="Laurent Noel" w:date="2022-08-18T01:19:00Z">
              <w:r>
                <w:rPr>
                  <w:color w:val="0070C0"/>
                  <w:lang w:val="en-US" w:eastAsia="zh-TW"/>
                </w:rPr>
                <w:t>Skyworks: The reason for our concern on this CR is that the MSD due to crossband isolation was specified assuming the n28A frequency range, so the CR needs to update the test point. We can indeed re-use the recently agreed test point from CA_n5-n28.</w:t>
              </w:r>
            </w:ins>
          </w:p>
          <w:p w14:paraId="5B2F6FCE" w14:textId="77777777" w:rsidR="002F0737" w:rsidRDefault="002F0737">
            <w:pPr>
              <w:spacing w:before="120" w:after="120"/>
              <w:rPr>
                <w:ins w:id="1259" w:author="Laurent Noel" w:date="2022-08-18T12:55:00Z"/>
                <w:noProof/>
                <w:lang w:eastAsia="zh-CN"/>
              </w:rPr>
            </w:pPr>
            <w:ins w:id="1260" w:author="OPPO-JQ" w:date="2022-08-18T19:16:00Z">
              <w:r>
                <w:rPr>
                  <w:rFonts w:eastAsiaTheme="minorEastAsia" w:hint="eastAsia"/>
                  <w:lang w:eastAsia="zh-CN"/>
                </w:rPr>
                <w:t>O</w:t>
              </w:r>
              <w:r>
                <w:rPr>
                  <w:rFonts w:eastAsiaTheme="minorEastAsia"/>
                  <w:lang w:eastAsia="zh-CN"/>
                </w:rPr>
                <w:t>PPO: The reasoning in the cover page says “</w:t>
              </w:r>
              <w:r>
                <w:rPr>
                  <w:noProof/>
                  <w:lang w:eastAsia="zh-CN"/>
                </w:rPr>
                <w:t>NS_17 is applied to DC_28_n5, so the 703~733 frequency restriction for DC_28_n5 is contradictory to the real deployment”, not quite clear what does real deployment here means…</w:t>
              </w:r>
            </w:ins>
          </w:p>
          <w:p w14:paraId="266950A0" w14:textId="0C40DE69" w:rsidR="00973C95" w:rsidRPr="002F0737" w:rsidRDefault="00973C95">
            <w:pPr>
              <w:spacing w:before="120" w:after="120"/>
              <w:rPr>
                <w:rFonts w:eastAsia="PMingLiU"/>
                <w:color w:val="0070C0"/>
                <w:lang w:val="en-US" w:eastAsia="zh-TW"/>
                <w:rPrChange w:id="1261" w:author="Bo-Han Hsieh" w:date="2022-08-17T15:53:00Z">
                  <w:rPr/>
                </w:rPrChange>
              </w:rPr>
            </w:pPr>
            <w:ins w:id="1262" w:author="Laurent Noel" w:date="2022-08-18T12:55:00Z">
              <w:r>
                <w:rPr>
                  <w:noProof/>
                  <w:color w:val="0070C0"/>
                  <w:lang w:val="en-US" w:eastAsia="zh-CN"/>
                </w:rPr>
                <w:t>Skyworks: to further clarify: our concern is on updating the MSD test point.</w:t>
              </w:r>
            </w:ins>
            <w:ins w:id="1263" w:author="Laurent Noel" w:date="2022-08-18T12:56:00Z">
              <w:r>
                <w:rPr>
                  <w:noProof/>
                  <w:color w:val="0070C0"/>
                  <w:lang w:val="en-US" w:eastAsia="zh-CN"/>
                </w:rPr>
                <w:t xml:space="preserve"> As discussed above, the n28 range restriction was lifted in NR-CA for CA_n5-n28, so the correction could be based on</w:t>
              </w:r>
            </w:ins>
            <w:ins w:id="1264" w:author="Laurent Noel" w:date="2022-08-18T12:57:00Z">
              <w:r>
                <w:rPr>
                  <w:noProof/>
                  <w:color w:val="0070C0"/>
                  <w:lang w:val="en-US" w:eastAsia="zh-CN"/>
                </w:rPr>
                <w:t xml:space="preserve"> the NRCA agreement.</w:t>
              </w:r>
            </w:ins>
          </w:p>
        </w:tc>
      </w:tr>
    </w:tbl>
    <w:p w14:paraId="034EBE53" w14:textId="77777777" w:rsidR="00F0285F" w:rsidRDefault="00F0285F"/>
    <w:p w14:paraId="7EE83B02" w14:textId="77777777" w:rsidR="00F0285F" w:rsidRDefault="00CD6117">
      <w:pPr>
        <w:pStyle w:val="2"/>
      </w:pPr>
      <w:r>
        <w:lastRenderedPageBreak/>
        <w:t>Summary</w:t>
      </w:r>
      <w:r>
        <w:rPr>
          <w:rFonts w:hint="eastAsia"/>
        </w:rPr>
        <w:t xml:space="preserve"> for 1st round </w:t>
      </w:r>
    </w:p>
    <w:p w14:paraId="2E2CB929" w14:textId="77777777" w:rsidR="00F0285F" w:rsidRDefault="00CD6117">
      <w:pPr>
        <w:pStyle w:val="3"/>
        <w:rPr>
          <w:sz w:val="24"/>
          <w:szCs w:val="16"/>
        </w:rPr>
      </w:pPr>
      <w:r>
        <w:rPr>
          <w:sz w:val="24"/>
          <w:szCs w:val="16"/>
        </w:rPr>
        <w:t xml:space="preserve">Open issues </w:t>
      </w:r>
    </w:p>
    <w:p w14:paraId="04C82700" w14:textId="77777777" w:rsidR="00F0285F" w:rsidRDefault="00CD6117">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afd"/>
        <w:tblW w:w="0" w:type="auto"/>
        <w:tblLook w:val="04A0" w:firstRow="1" w:lastRow="0" w:firstColumn="1" w:lastColumn="0" w:noHBand="0" w:noVBand="1"/>
      </w:tblPr>
      <w:tblGrid>
        <w:gridCol w:w="1230"/>
        <w:gridCol w:w="8401"/>
      </w:tblGrid>
      <w:tr w:rsidR="00F0285F" w14:paraId="19C7DBCE" w14:textId="77777777" w:rsidTr="004A3BE3">
        <w:tc>
          <w:tcPr>
            <w:tcW w:w="1230" w:type="dxa"/>
          </w:tcPr>
          <w:p w14:paraId="0D8CDAF5" w14:textId="77777777" w:rsidR="00F0285F" w:rsidRDefault="00F0285F">
            <w:pPr>
              <w:rPr>
                <w:b/>
                <w:bCs/>
                <w:color w:val="0070C0"/>
                <w:lang w:val="en-US" w:eastAsia="zh-CN"/>
              </w:rPr>
            </w:pPr>
          </w:p>
        </w:tc>
        <w:tc>
          <w:tcPr>
            <w:tcW w:w="8401" w:type="dxa"/>
          </w:tcPr>
          <w:p w14:paraId="6FB8A611" w14:textId="77777777" w:rsidR="00F0285F" w:rsidRDefault="00CD6117">
            <w:pPr>
              <w:rPr>
                <w:b/>
                <w:bCs/>
                <w:color w:val="0070C0"/>
                <w:lang w:val="en-US" w:eastAsia="zh-CN"/>
              </w:rPr>
            </w:pPr>
            <w:r>
              <w:rPr>
                <w:b/>
                <w:bCs/>
                <w:color w:val="0070C0"/>
                <w:lang w:val="en-US" w:eastAsia="zh-CN"/>
              </w:rPr>
              <w:t xml:space="preserve">Status summary </w:t>
            </w:r>
          </w:p>
        </w:tc>
      </w:tr>
      <w:tr w:rsidR="00F0285F" w14:paraId="7B8702C3" w14:textId="77777777" w:rsidTr="004A3BE3">
        <w:tc>
          <w:tcPr>
            <w:tcW w:w="1230" w:type="dxa"/>
          </w:tcPr>
          <w:p w14:paraId="23482A9B" w14:textId="2DBFC105" w:rsidR="00F0285F" w:rsidRDefault="004A3BE3">
            <w:pPr>
              <w:rPr>
                <w:color w:val="0070C0"/>
                <w:lang w:val="en-US" w:eastAsia="zh-CN"/>
              </w:rPr>
            </w:pPr>
            <w:r>
              <w:rPr>
                <w:b/>
                <w:color w:val="0070C0"/>
                <w:u w:val="single"/>
                <w:lang w:eastAsia="ko-KR"/>
              </w:rPr>
              <w:t>Issue 3-1-1: Views on proposals from paper R4-2212581</w:t>
            </w:r>
          </w:p>
        </w:tc>
        <w:tc>
          <w:tcPr>
            <w:tcW w:w="8401" w:type="dxa"/>
          </w:tcPr>
          <w:p w14:paraId="22973BB3" w14:textId="457C82C0" w:rsidR="00F0285F" w:rsidRDefault="00CD6117">
            <w:pPr>
              <w:rPr>
                <w:i/>
                <w:lang w:val="en-US" w:eastAsia="zh-CN"/>
              </w:rPr>
            </w:pPr>
            <w:r>
              <w:rPr>
                <w:rFonts w:hint="eastAsia"/>
                <w:i/>
                <w:color w:val="0070C0"/>
                <w:lang w:val="en-US" w:eastAsia="zh-CN"/>
              </w:rPr>
              <w:t>Tentative agreements:</w:t>
            </w:r>
            <w:r w:rsidR="008C5CF4">
              <w:rPr>
                <w:i/>
                <w:color w:val="0070C0"/>
                <w:lang w:val="en-US" w:eastAsia="zh-CN"/>
              </w:rPr>
              <w:t xml:space="preserve"> </w:t>
            </w:r>
            <w:r w:rsidR="008C5CF4" w:rsidRPr="008C5CF4">
              <w:rPr>
                <w:i/>
                <w:lang w:val="en-US" w:eastAsia="zh-CN"/>
              </w:rPr>
              <w:t>Proposal 2 and 3.</w:t>
            </w:r>
          </w:p>
          <w:p w14:paraId="1FEE83A6" w14:textId="77777777"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1, get negative view from three companies, is </w:t>
            </w:r>
            <w:r w:rsidRPr="008C5CF4">
              <w:rPr>
                <w:rFonts w:eastAsiaTheme="minorEastAsia"/>
                <w:highlight w:val="yellow"/>
                <w:lang w:val="en-US" w:eastAsia="zh-CN"/>
              </w:rPr>
              <w:t>not agreeable</w:t>
            </w:r>
            <w:r w:rsidRPr="008C5CF4">
              <w:rPr>
                <w:rFonts w:eastAsiaTheme="minorEastAsia"/>
                <w:lang w:val="en-US" w:eastAsia="zh-CN"/>
              </w:rPr>
              <w:t>.</w:t>
            </w:r>
          </w:p>
          <w:p w14:paraId="1C3D4828" w14:textId="77777777"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2, seems </w:t>
            </w:r>
            <w:r w:rsidRPr="008C5CF4">
              <w:rPr>
                <w:rFonts w:eastAsiaTheme="minorEastAsia"/>
                <w:highlight w:val="green"/>
                <w:lang w:val="en-US" w:eastAsia="zh-CN"/>
              </w:rPr>
              <w:t>agreeable</w:t>
            </w:r>
            <w:r w:rsidRPr="008C5CF4">
              <w:rPr>
                <w:rFonts w:eastAsiaTheme="minorEastAsia"/>
                <w:lang w:val="en-US" w:eastAsia="zh-CN"/>
              </w:rPr>
              <w:t xml:space="preserve"> except one question for clarification from Google.</w:t>
            </w:r>
          </w:p>
          <w:p w14:paraId="7605D9A1" w14:textId="6DC75C7E" w:rsidR="008C5CF4" w:rsidRDefault="008C5CF4" w:rsidP="008C5CF4">
            <w:pPr>
              <w:spacing w:after="120"/>
              <w:rPr>
                <w:rFonts w:eastAsiaTheme="minorEastAsia"/>
                <w:lang w:val="en-US" w:eastAsia="zh-CN"/>
              </w:rPr>
            </w:pPr>
            <w:r w:rsidRPr="008C5CF4">
              <w:rPr>
                <w:rFonts w:eastAsiaTheme="minorEastAsia" w:hint="eastAsia"/>
                <w:lang w:val="en-US" w:eastAsia="zh-CN"/>
              </w:rPr>
              <w:t>F</w:t>
            </w:r>
            <w:r w:rsidRPr="008C5CF4">
              <w:rPr>
                <w:rFonts w:eastAsiaTheme="minorEastAsia"/>
                <w:lang w:val="en-US" w:eastAsia="zh-CN"/>
              </w:rPr>
              <w:t xml:space="preserve">or proposal 3, seems </w:t>
            </w:r>
            <w:r w:rsidRPr="008C5CF4">
              <w:rPr>
                <w:rFonts w:eastAsiaTheme="minorEastAsia"/>
                <w:highlight w:val="green"/>
                <w:lang w:val="en-US" w:eastAsia="zh-CN"/>
              </w:rPr>
              <w:t>agreeable</w:t>
            </w:r>
            <w:r w:rsidRPr="008C5CF4">
              <w:rPr>
                <w:rFonts w:eastAsiaTheme="minorEastAsia"/>
                <w:lang w:val="en-US" w:eastAsia="zh-CN"/>
              </w:rPr>
              <w:t xml:space="preserve"> but with wording improvement as Ericsson commented.</w:t>
            </w:r>
          </w:p>
          <w:p w14:paraId="14344D61" w14:textId="3589429A" w:rsidR="008C5CF4" w:rsidRPr="008C5CF4" w:rsidRDefault="008C5CF4" w:rsidP="008C5CF4">
            <w:pPr>
              <w:spacing w:after="120"/>
              <w:rPr>
                <w:rFonts w:eastAsiaTheme="minorEastAsia"/>
                <w:lang w:val="en-US" w:eastAsia="zh-CN"/>
              </w:rPr>
            </w:pPr>
            <w:r w:rsidRPr="008C5CF4">
              <w:rPr>
                <w:rFonts w:eastAsiaTheme="minorEastAsia" w:hint="eastAsia"/>
                <w:lang w:val="en-US" w:eastAsia="zh-CN"/>
              </w:rPr>
              <w:t>B</w:t>
            </w:r>
            <w:r w:rsidRPr="008C5CF4">
              <w:rPr>
                <w:rFonts w:eastAsiaTheme="minorEastAsia"/>
                <w:lang w:val="en-US" w:eastAsia="zh-CN"/>
              </w:rPr>
              <w:t>esides, Nokia commented that probably can ask RAN2 whether flexible signaling can be provided. And HW commented the capability should be UL and DL separately indicated.</w:t>
            </w:r>
          </w:p>
          <w:p w14:paraId="1EDA0F22" w14:textId="77777777" w:rsidR="00F0285F" w:rsidRDefault="00CD6117">
            <w:pPr>
              <w:rPr>
                <w:i/>
                <w:color w:val="0070C0"/>
                <w:lang w:val="en-US" w:eastAsia="zh-CN"/>
              </w:rPr>
            </w:pPr>
            <w:r>
              <w:rPr>
                <w:rFonts w:hint="eastAsia"/>
                <w:i/>
                <w:color w:val="0070C0"/>
                <w:lang w:val="en-US" w:eastAsia="zh-CN"/>
              </w:rPr>
              <w:t>Candidate options:</w:t>
            </w:r>
          </w:p>
          <w:p w14:paraId="2E833B4F" w14:textId="5B93FE59" w:rsidR="00F0285F" w:rsidRDefault="00CD6117">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011174">
              <w:t xml:space="preserve">  Discuss based on Revision of R4-2212582 in 2</w:t>
            </w:r>
            <w:r w:rsidR="00011174" w:rsidRPr="00011174">
              <w:rPr>
                <w:vertAlign w:val="superscript"/>
              </w:rPr>
              <w:t>nd</w:t>
            </w:r>
            <w:r w:rsidR="00011174">
              <w:t xml:space="preserve"> round, and the LS to RAN2.</w:t>
            </w:r>
          </w:p>
        </w:tc>
      </w:tr>
      <w:tr w:rsidR="008C5CF4" w14:paraId="13EE7BFF" w14:textId="77777777" w:rsidTr="004A3BE3">
        <w:tc>
          <w:tcPr>
            <w:tcW w:w="1230" w:type="dxa"/>
          </w:tcPr>
          <w:p w14:paraId="08F65B83" w14:textId="62ECFFEE" w:rsidR="008C5CF4" w:rsidRDefault="00D225AC">
            <w:pPr>
              <w:rPr>
                <w:b/>
                <w:color w:val="0070C0"/>
                <w:u w:val="single"/>
                <w:lang w:eastAsia="ko-KR"/>
              </w:rPr>
            </w:pPr>
            <w:r>
              <w:rPr>
                <w:b/>
                <w:color w:val="0070C0"/>
                <w:u w:val="single"/>
                <w:lang w:eastAsia="ko-KR"/>
              </w:rPr>
              <w:t>Issue 3-1-2: Views on proposals from paper R4-2212850</w:t>
            </w:r>
          </w:p>
        </w:tc>
        <w:tc>
          <w:tcPr>
            <w:tcW w:w="8401" w:type="dxa"/>
          </w:tcPr>
          <w:p w14:paraId="47F870D9" w14:textId="7F2CFD76" w:rsidR="008C5CF4" w:rsidRDefault="008C5CF4" w:rsidP="008C5CF4">
            <w:pPr>
              <w:rPr>
                <w:i/>
                <w:lang w:val="en-US" w:eastAsia="zh-CN"/>
              </w:rPr>
            </w:pPr>
            <w:r>
              <w:rPr>
                <w:rFonts w:hint="eastAsia"/>
                <w:i/>
                <w:color w:val="0070C0"/>
                <w:lang w:val="en-US" w:eastAsia="zh-CN"/>
              </w:rPr>
              <w:t>Tentative agreements:</w:t>
            </w:r>
            <w:r>
              <w:rPr>
                <w:i/>
                <w:color w:val="0070C0"/>
                <w:lang w:val="en-US" w:eastAsia="zh-CN"/>
              </w:rPr>
              <w:t xml:space="preserve"> </w:t>
            </w:r>
            <w:r w:rsidR="00D225AC" w:rsidRPr="00D225AC">
              <w:rPr>
                <w:i/>
                <w:lang w:val="en-US" w:eastAsia="zh-CN"/>
              </w:rPr>
              <w:t>None</w:t>
            </w:r>
          </w:p>
          <w:p w14:paraId="7C049C56" w14:textId="57EE94D7" w:rsidR="00D225AC" w:rsidRPr="00D225AC" w:rsidRDefault="00D225AC" w:rsidP="008C5CF4">
            <w:pPr>
              <w:rPr>
                <w:rFonts w:eastAsiaTheme="minorEastAsia"/>
                <w:i/>
                <w:lang w:val="en-US" w:eastAsia="zh-CN"/>
              </w:rPr>
            </w:pPr>
            <w:r w:rsidRPr="00D225AC">
              <w:rPr>
                <w:rFonts w:eastAsiaTheme="minorEastAsia"/>
                <w:lang w:val="en-US" w:eastAsia="zh-CN"/>
              </w:rPr>
              <w:t>All proposals get against, none can be agreed.</w:t>
            </w:r>
          </w:p>
          <w:p w14:paraId="453C3812" w14:textId="77777777" w:rsidR="008C5CF4" w:rsidRDefault="008C5CF4" w:rsidP="008C5CF4">
            <w:pPr>
              <w:rPr>
                <w:i/>
                <w:color w:val="0070C0"/>
                <w:lang w:val="en-US" w:eastAsia="zh-CN"/>
              </w:rPr>
            </w:pPr>
            <w:r>
              <w:rPr>
                <w:rFonts w:hint="eastAsia"/>
                <w:i/>
                <w:color w:val="0070C0"/>
                <w:lang w:val="en-US" w:eastAsia="zh-CN"/>
              </w:rPr>
              <w:t>Candidate options:</w:t>
            </w:r>
          </w:p>
          <w:p w14:paraId="6E2170BA" w14:textId="323FF17E"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r w:rsidR="008C5CF4" w14:paraId="26147B0B" w14:textId="77777777" w:rsidTr="004A3BE3">
        <w:tc>
          <w:tcPr>
            <w:tcW w:w="1230" w:type="dxa"/>
          </w:tcPr>
          <w:p w14:paraId="61ECA35D" w14:textId="230835BC" w:rsidR="008C5CF4" w:rsidRDefault="00F0487F" w:rsidP="008C5CF4">
            <w:pPr>
              <w:rPr>
                <w:b/>
                <w:color w:val="0070C0"/>
                <w:u w:val="single"/>
                <w:lang w:eastAsia="ko-KR"/>
              </w:rPr>
            </w:pPr>
            <w:r>
              <w:rPr>
                <w:b/>
                <w:color w:val="0070C0"/>
                <w:u w:val="single"/>
                <w:lang w:eastAsia="ko-KR"/>
              </w:rPr>
              <w:t>Issue 3-1-3: Views on proposals from paper R4-2213631</w:t>
            </w:r>
          </w:p>
        </w:tc>
        <w:tc>
          <w:tcPr>
            <w:tcW w:w="8401" w:type="dxa"/>
          </w:tcPr>
          <w:p w14:paraId="5D7B69E0" w14:textId="094B177A" w:rsidR="008C5CF4" w:rsidRDefault="008C5CF4" w:rsidP="008C5CF4">
            <w:pPr>
              <w:rPr>
                <w:i/>
                <w:color w:val="0070C0"/>
                <w:lang w:val="en-US" w:eastAsia="zh-CN"/>
              </w:rPr>
            </w:pPr>
            <w:r>
              <w:rPr>
                <w:rFonts w:hint="eastAsia"/>
                <w:i/>
                <w:color w:val="0070C0"/>
                <w:lang w:val="en-US" w:eastAsia="zh-CN"/>
              </w:rPr>
              <w:t>Tentative agreements:</w:t>
            </w:r>
            <w:r>
              <w:rPr>
                <w:i/>
                <w:color w:val="0070C0"/>
                <w:lang w:val="en-US" w:eastAsia="zh-CN"/>
              </w:rPr>
              <w:t xml:space="preserve"> </w:t>
            </w:r>
            <w:r w:rsidR="00F0487F" w:rsidRPr="00891F9D">
              <w:rPr>
                <w:i/>
                <w:lang w:val="en-US" w:eastAsia="zh-CN"/>
              </w:rPr>
              <w:t>Send LS to RAN2 on this topic</w:t>
            </w:r>
          </w:p>
          <w:p w14:paraId="2692BFF0" w14:textId="77777777" w:rsidR="00F0487F" w:rsidRPr="00F0487F" w:rsidRDefault="00F0487F" w:rsidP="00F0487F">
            <w:pPr>
              <w:spacing w:after="120"/>
              <w:rPr>
                <w:rFonts w:eastAsiaTheme="minorEastAsia"/>
                <w:lang w:val="en-US" w:eastAsia="zh-CN"/>
              </w:rPr>
            </w:pPr>
            <w:r w:rsidRPr="00F0487F">
              <w:rPr>
                <w:rFonts w:eastAsiaTheme="minorEastAsia"/>
                <w:lang w:val="en-US" w:eastAsia="zh-CN"/>
              </w:rPr>
              <w:t xml:space="preserve">All companies agree to send LS to RAN2 ask for support in potentially introduce new signaling. </w:t>
            </w:r>
          </w:p>
          <w:p w14:paraId="408417D3" w14:textId="5878AB57" w:rsidR="00F0487F" w:rsidRPr="00F0487F" w:rsidRDefault="00F0487F" w:rsidP="00F0487F">
            <w:pPr>
              <w:overflowPunct/>
              <w:autoSpaceDE/>
              <w:autoSpaceDN/>
              <w:adjustRightInd/>
              <w:spacing w:after="120"/>
              <w:textAlignment w:val="auto"/>
              <w:rPr>
                <w:rFonts w:eastAsiaTheme="minorEastAsia"/>
                <w:i/>
                <w:lang w:val="en-US" w:eastAsia="zh-CN"/>
              </w:rPr>
            </w:pPr>
            <w:r w:rsidRPr="00F0487F">
              <w:rPr>
                <w:rFonts w:eastAsiaTheme="minorEastAsia"/>
                <w:lang w:val="en-US" w:eastAsia="zh-CN"/>
              </w:rPr>
              <w:t>LS should cover aspects that is necessary in this topic communicate with RAN2, not only the UL and DL differentiation. LS will be discussed in 2</w:t>
            </w:r>
            <w:r w:rsidRPr="00F0487F">
              <w:rPr>
                <w:rFonts w:eastAsiaTheme="minorEastAsia"/>
                <w:vertAlign w:val="superscript"/>
                <w:lang w:val="en-US" w:eastAsia="zh-CN"/>
              </w:rPr>
              <w:t>nd</w:t>
            </w:r>
            <w:r w:rsidRPr="00F0487F">
              <w:rPr>
                <w:rFonts w:eastAsiaTheme="minorEastAsia"/>
                <w:lang w:val="en-US" w:eastAsia="zh-CN"/>
              </w:rPr>
              <w:t xml:space="preserve"> round.</w:t>
            </w:r>
          </w:p>
          <w:p w14:paraId="6299A9B0" w14:textId="77777777" w:rsidR="008C5CF4" w:rsidRDefault="008C5CF4" w:rsidP="008C5CF4">
            <w:pPr>
              <w:rPr>
                <w:i/>
                <w:color w:val="0070C0"/>
                <w:lang w:val="en-US" w:eastAsia="zh-CN"/>
              </w:rPr>
            </w:pPr>
            <w:r>
              <w:rPr>
                <w:rFonts w:hint="eastAsia"/>
                <w:i/>
                <w:color w:val="0070C0"/>
                <w:lang w:val="en-US" w:eastAsia="zh-CN"/>
              </w:rPr>
              <w:t>Candidate options:</w:t>
            </w:r>
          </w:p>
          <w:p w14:paraId="4E441CDF" w14:textId="7299DEF6"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rsidR="00011174">
              <w:t xml:space="preserve"> Discuss based on Revision of R4-2212582 in 2</w:t>
            </w:r>
            <w:r w:rsidR="00011174" w:rsidRPr="00011174">
              <w:rPr>
                <w:vertAlign w:val="superscript"/>
              </w:rPr>
              <w:t>nd</w:t>
            </w:r>
            <w:r w:rsidR="00011174">
              <w:t xml:space="preserve"> round, and the LS to RAN2.</w:t>
            </w:r>
          </w:p>
        </w:tc>
      </w:tr>
      <w:tr w:rsidR="008C5CF4" w14:paraId="4EC8F6D3" w14:textId="77777777" w:rsidTr="004A3BE3">
        <w:tc>
          <w:tcPr>
            <w:tcW w:w="1230" w:type="dxa"/>
          </w:tcPr>
          <w:p w14:paraId="6BFD84F6" w14:textId="7CA925AB" w:rsidR="008C5CF4" w:rsidRPr="00891F9D" w:rsidRDefault="00891F9D" w:rsidP="008C5CF4">
            <w:pPr>
              <w:rPr>
                <w:rFonts w:eastAsia="Malgun Gothic"/>
                <w:b/>
                <w:color w:val="0070C0"/>
                <w:u w:val="single"/>
                <w:lang w:eastAsia="ko-KR"/>
              </w:rPr>
            </w:pPr>
            <w:r>
              <w:rPr>
                <w:b/>
                <w:color w:val="0070C0"/>
                <w:u w:val="single"/>
                <w:lang w:eastAsia="ko-KR"/>
              </w:rPr>
              <w:t>Issue 3-2-1: Views on proposals from paper R4-2212534</w:t>
            </w:r>
          </w:p>
        </w:tc>
        <w:tc>
          <w:tcPr>
            <w:tcW w:w="8401" w:type="dxa"/>
          </w:tcPr>
          <w:p w14:paraId="4A210222" w14:textId="31082BD7" w:rsidR="008C5CF4" w:rsidRDefault="008C5CF4" w:rsidP="008C5CF4">
            <w:pPr>
              <w:rPr>
                <w:i/>
                <w:lang w:val="en-US" w:eastAsia="zh-CN"/>
              </w:rPr>
            </w:pPr>
            <w:r>
              <w:rPr>
                <w:rFonts w:hint="eastAsia"/>
                <w:i/>
                <w:color w:val="0070C0"/>
                <w:lang w:val="en-US" w:eastAsia="zh-CN"/>
              </w:rPr>
              <w:t>Tentative agreements:</w:t>
            </w:r>
            <w:r w:rsidRPr="00891F9D">
              <w:rPr>
                <w:i/>
                <w:lang w:val="en-US" w:eastAsia="zh-CN"/>
              </w:rPr>
              <w:t xml:space="preserve"> </w:t>
            </w:r>
            <w:r w:rsidR="00891F9D" w:rsidRPr="00891F9D">
              <w:rPr>
                <w:rFonts w:eastAsiaTheme="minorEastAsia"/>
                <w:lang w:val="en-US" w:eastAsia="zh-CN"/>
              </w:rPr>
              <w:t>It is agreed to use the RAN5 description and add to TS 38.101-3.</w:t>
            </w:r>
          </w:p>
          <w:p w14:paraId="6F5BB046" w14:textId="77777777" w:rsidR="008C5CF4" w:rsidRDefault="008C5CF4" w:rsidP="008C5CF4">
            <w:pPr>
              <w:rPr>
                <w:i/>
                <w:color w:val="0070C0"/>
                <w:lang w:val="en-US" w:eastAsia="zh-CN"/>
              </w:rPr>
            </w:pPr>
            <w:r>
              <w:rPr>
                <w:rFonts w:hint="eastAsia"/>
                <w:i/>
                <w:color w:val="0070C0"/>
                <w:lang w:val="en-US" w:eastAsia="zh-CN"/>
              </w:rPr>
              <w:t>Candidate options:</w:t>
            </w:r>
          </w:p>
          <w:p w14:paraId="77E2B1B9" w14:textId="2B864E63" w:rsidR="008C5CF4" w:rsidRDefault="008C5CF4" w:rsidP="008C5CF4">
            <w:pPr>
              <w:rPr>
                <w:i/>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p>
        </w:tc>
      </w:tr>
    </w:tbl>
    <w:p w14:paraId="658C5C5C" w14:textId="77777777" w:rsidR="00F0285F" w:rsidRDefault="00F0285F">
      <w:pPr>
        <w:rPr>
          <w:i/>
          <w:color w:val="0070C0"/>
          <w:lang w:val="en-US" w:eastAsia="zh-CN"/>
        </w:rPr>
      </w:pPr>
    </w:p>
    <w:p w14:paraId="54C01B2C" w14:textId="77777777" w:rsidR="00F0285F" w:rsidRDefault="00CD6117">
      <w:pPr>
        <w:pStyle w:val="3"/>
        <w:rPr>
          <w:sz w:val="24"/>
          <w:szCs w:val="16"/>
        </w:rPr>
      </w:pPr>
      <w:r>
        <w:rPr>
          <w:sz w:val="24"/>
          <w:szCs w:val="16"/>
        </w:rPr>
        <w:t>CRs/TPs</w:t>
      </w:r>
    </w:p>
    <w:p w14:paraId="54B29F6A" w14:textId="1C153EC8" w:rsidR="00F0285F" w:rsidRPr="00656FDF" w:rsidRDefault="00CD6117">
      <w:pPr>
        <w:rPr>
          <w:i/>
          <w:color w:val="BFBFBF" w:themeColor="background1" w:themeShade="BF"/>
          <w:lang w:val="en-US"/>
        </w:rPr>
      </w:pPr>
      <w:r w:rsidRPr="00656FDF">
        <w:rPr>
          <w:i/>
          <w:color w:val="BFBFBF" w:themeColor="background1" w:themeShade="BF"/>
          <w:lang w:val="en-US" w:eastAsia="zh-CN"/>
        </w:rPr>
        <w:t>Moderator tries</w:t>
      </w:r>
      <w:r w:rsidRPr="00656FDF">
        <w:rPr>
          <w:rFonts w:hint="eastAsia"/>
          <w:i/>
          <w:color w:val="BFBFBF" w:themeColor="background1" w:themeShade="BF"/>
          <w:lang w:val="en-US" w:eastAsia="zh-CN"/>
        </w:rPr>
        <w:t xml:space="preserve"> to summarize discussion status for 1</w:t>
      </w:r>
      <w:r w:rsidRPr="00656FDF">
        <w:rPr>
          <w:rFonts w:hint="eastAsia"/>
          <w:i/>
          <w:color w:val="BFBFBF" w:themeColor="background1" w:themeShade="BF"/>
          <w:vertAlign w:val="superscript"/>
          <w:lang w:val="en-US" w:eastAsia="zh-CN"/>
        </w:rPr>
        <w:t>st</w:t>
      </w:r>
      <w:r w:rsidRPr="00656FDF">
        <w:rPr>
          <w:rFonts w:hint="eastAsia"/>
          <w:i/>
          <w:color w:val="BFBFBF" w:themeColor="background1" w:themeShade="BF"/>
          <w:lang w:val="en-US" w:eastAsia="zh-CN"/>
        </w:rPr>
        <w:t xml:space="preserve"> round</w:t>
      </w:r>
      <w:r w:rsidRPr="00656FDF">
        <w:rPr>
          <w:i/>
          <w:color w:val="BFBFBF" w:themeColor="background1" w:themeShade="BF"/>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05"/>
        <w:gridCol w:w="1091"/>
        <w:gridCol w:w="3229"/>
        <w:gridCol w:w="3806"/>
      </w:tblGrid>
      <w:tr w:rsidR="00656FDF" w14:paraId="3BFC6921" w14:textId="77777777" w:rsidTr="00C54636">
        <w:trPr>
          <w:trHeight w:val="468"/>
        </w:trPr>
        <w:tc>
          <w:tcPr>
            <w:tcW w:w="1505" w:type="dxa"/>
            <w:vAlign w:val="center"/>
          </w:tcPr>
          <w:p w14:paraId="61F26430" w14:textId="77777777" w:rsidR="00656FDF" w:rsidRDefault="00656FDF" w:rsidP="00C54636">
            <w:pPr>
              <w:spacing w:before="120" w:after="120"/>
              <w:rPr>
                <w:b/>
                <w:bCs/>
              </w:rPr>
            </w:pPr>
            <w:r>
              <w:rPr>
                <w:b/>
                <w:bCs/>
              </w:rPr>
              <w:t>T-doc number</w:t>
            </w:r>
          </w:p>
        </w:tc>
        <w:tc>
          <w:tcPr>
            <w:tcW w:w="1091" w:type="dxa"/>
            <w:vAlign w:val="center"/>
          </w:tcPr>
          <w:p w14:paraId="2AFA6892" w14:textId="77777777" w:rsidR="00656FDF" w:rsidRDefault="00656FDF" w:rsidP="00C54636">
            <w:pPr>
              <w:spacing w:before="120" w:after="120"/>
              <w:rPr>
                <w:b/>
                <w:bCs/>
              </w:rPr>
            </w:pPr>
            <w:r>
              <w:rPr>
                <w:b/>
                <w:bCs/>
              </w:rPr>
              <w:t>Company</w:t>
            </w:r>
          </w:p>
        </w:tc>
        <w:tc>
          <w:tcPr>
            <w:tcW w:w="3229" w:type="dxa"/>
          </w:tcPr>
          <w:p w14:paraId="638A686D" w14:textId="77777777" w:rsidR="00656FDF" w:rsidRDefault="00656FDF" w:rsidP="00C54636">
            <w:pPr>
              <w:spacing w:before="120" w:after="120"/>
              <w:rPr>
                <w:b/>
                <w:bCs/>
                <w:lang w:eastAsia="zh-CN"/>
              </w:rPr>
            </w:pPr>
            <w:r>
              <w:rPr>
                <w:rFonts w:hint="eastAsia"/>
                <w:b/>
                <w:bCs/>
                <w:lang w:eastAsia="zh-CN"/>
              </w:rPr>
              <w:t>T</w:t>
            </w:r>
            <w:r>
              <w:rPr>
                <w:b/>
                <w:bCs/>
                <w:lang w:eastAsia="zh-CN"/>
              </w:rPr>
              <w:t>itle</w:t>
            </w:r>
          </w:p>
        </w:tc>
        <w:tc>
          <w:tcPr>
            <w:tcW w:w="3806" w:type="dxa"/>
            <w:vAlign w:val="center"/>
          </w:tcPr>
          <w:p w14:paraId="4FD51110" w14:textId="522C0935" w:rsidR="00656FDF" w:rsidRDefault="00656FDF" w:rsidP="00C54636">
            <w:pPr>
              <w:spacing w:before="120" w:after="120"/>
              <w:rPr>
                <w:b/>
                <w:bCs/>
              </w:rPr>
            </w:pPr>
            <w:r>
              <w:rPr>
                <w:b/>
                <w:bCs/>
              </w:rPr>
              <w:t>Summary</w:t>
            </w:r>
          </w:p>
        </w:tc>
      </w:tr>
      <w:tr w:rsidR="00656FDF" w14:paraId="0AD57EC0" w14:textId="77777777" w:rsidTr="00C54636">
        <w:trPr>
          <w:trHeight w:val="468"/>
        </w:trPr>
        <w:tc>
          <w:tcPr>
            <w:tcW w:w="1505" w:type="dxa"/>
          </w:tcPr>
          <w:p w14:paraId="5D59FA6B" w14:textId="77777777" w:rsidR="00656FDF" w:rsidRDefault="00656FDF" w:rsidP="00C54636">
            <w:pPr>
              <w:spacing w:before="120" w:after="120"/>
            </w:pPr>
            <w:r>
              <w:t>R4-2211579</w:t>
            </w:r>
          </w:p>
          <w:p w14:paraId="5FE8B622" w14:textId="77777777" w:rsidR="00656FDF" w:rsidRDefault="00656FDF" w:rsidP="00C54636">
            <w:pPr>
              <w:spacing w:before="120" w:after="120"/>
            </w:pPr>
            <w:r>
              <w:t>R4-2211580 (CAT-A)</w:t>
            </w:r>
          </w:p>
          <w:p w14:paraId="7DA01954" w14:textId="77777777" w:rsidR="00656FDF" w:rsidRDefault="00656FDF" w:rsidP="00C54636">
            <w:pPr>
              <w:spacing w:before="120" w:after="120"/>
            </w:pPr>
            <w:r>
              <w:lastRenderedPageBreak/>
              <w:t>R4-2211581 (CAT-A)</w:t>
            </w:r>
          </w:p>
        </w:tc>
        <w:tc>
          <w:tcPr>
            <w:tcW w:w="1091" w:type="dxa"/>
          </w:tcPr>
          <w:p w14:paraId="01F8A9B3" w14:textId="77777777" w:rsidR="00656FDF" w:rsidRDefault="00656FDF" w:rsidP="00C54636">
            <w:pPr>
              <w:spacing w:before="120" w:after="120"/>
            </w:pPr>
            <w:r>
              <w:lastRenderedPageBreak/>
              <w:t>Rohde &amp; Schwarz</w:t>
            </w:r>
          </w:p>
        </w:tc>
        <w:tc>
          <w:tcPr>
            <w:tcW w:w="3229" w:type="dxa"/>
          </w:tcPr>
          <w:p w14:paraId="3B92E702" w14:textId="77777777" w:rsidR="00656FDF" w:rsidRDefault="00656FDF" w:rsidP="00C54636">
            <w:pPr>
              <w:spacing w:before="120" w:after="120"/>
            </w:pPr>
            <w:r>
              <w:t>Addition of missing Additional Spurious Emissions Clause</w:t>
            </w:r>
          </w:p>
        </w:tc>
        <w:tc>
          <w:tcPr>
            <w:tcW w:w="3806" w:type="dxa"/>
          </w:tcPr>
          <w:p w14:paraId="3890172A" w14:textId="2B930B87" w:rsidR="00656FDF" w:rsidRDefault="005028DD" w:rsidP="00C54636">
            <w:pPr>
              <w:spacing w:before="120" w:after="120"/>
            </w:pPr>
            <w:r w:rsidRPr="005028DD">
              <w:rPr>
                <w:highlight w:val="yellow"/>
              </w:rPr>
              <w:t>Revise</w:t>
            </w:r>
          </w:p>
        </w:tc>
      </w:tr>
      <w:tr w:rsidR="00656FDF" w14:paraId="5F3D749C" w14:textId="77777777" w:rsidTr="00C54636">
        <w:trPr>
          <w:trHeight w:val="468"/>
        </w:trPr>
        <w:tc>
          <w:tcPr>
            <w:tcW w:w="1505" w:type="dxa"/>
          </w:tcPr>
          <w:p w14:paraId="3B6C5315" w14:textId="77777777" w:rsidR="00656FDF" w:rsidRDefault="00656FDF" w:rsidP="00C54636">
            <w:pPr>
              <w:spacing w:before="120" w:after="120"/>
              <w:rPr>
                <w:lang w:eastAsia="zh-CN"/>
              </w:rPr>
            </w:pPr>
            <w:r>
              <w:t>R4-2211793</w:t>
            </w:r>
            <w:r>
              <w:rPr>
                <w:rFonts w:hint="eastAsia"/>
                <w:lang w:eastAsia="zh-CN"/>
              </w:rPr>
              <w:t>-</w:t>
            </w:r>
            <w:r>
              <w:rPr>
                <w:lang w:eastAsia="zh-CN"/>
              </w:rPr>
              <w:t>&gt;</w:t>
            </w:r>
          </w:p>
          <w:p w14:paraId="45BC2379" w14:textId="77777777" w:rsidR="00656FDF" w:rsidRDefault="00656FDF" w:rsidP="00C54636">
            <w:pPr>
              <w:spacing w:before="120" w:after="120"/>
              <w:rPr>
                <w:lang w:eastAsia="zh-CN"/>
              </w:rPr>
            </w:pPr>
            <w:r>
              <w:rPr>
                <w:color w:val="0070C0"/>
                <w:lang w:eastAsia="zh-CN"/>
              </w:rPr>
              <w:t>R4-2211793r1</w:t>
            </w:r>
          </w:p>
        </w:tc>
        <w:tc>
          <w:tcPr>
            <w:tcW w:w="1091" w:type="dxa"/>
          </w:tcPr>
          <w:p w14:paraId="5DA9A070" w14:textId="77777777" w:rsidR="00656FDF" w:rsidRDefault="00656FDF" w:rsidP="00C54636">
            <w:pPr>
              <w:spacing w:before="120" w:after="120"/>
            </w:pPr>
            <w:r>
              <w:t>KDDI</w:t>
            </w:r>
          </w:p>
        </w:tc>
        <w:tc>
          <w:tcPr>
            <w:tcW w:w="3229" w:type="dxa"/>
          </w:tcPr>
          <w:p w14:paraId="4F7CCD77" w14:textId="77777777" w:rsidR="00656FDF" w:rsidRDefault="00656FDF" w:rsidP="00C54636">
            <w:pPr>
              <w:spacing w:before="120" w:after="120"/>
            </w:pPr>
            <w:r>
              <w:t>Draft CR for updating the note of mandatory simultaneous Rx/Tx capability for FR1 and FR2 EN-DC combinations</w:t>
            </w:r>
          </w:p>
        </w:tc>
        <w:tc>
          <w:tcPr>
            <w:tcW w:w="3806" w:type="dxa"/>
          </w:tcPr>
          <w:p w14:paraId="01E333D6" w14:textId="0B508434" w:rsidR="005028DD" w:rsidRDefault="00656FDF" w:rsidP="005028DD">
            <w:pPr>
              <w:spacing w:before="120" w:after="120"/>
              <w:rPr>
                <w:color w:val="0070C0"/>
                <w:lang w:eastAsia="zh-TW"/>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ins w:id="1265" w:author="Yasuki Suzuki (KDDI)" w:date="2022-08-16T18:53:00Z">
              <w:r>
                <w:rPr>
                  <w:color w:val="0070C0"/>
                  <w:lang w:eastAsia="zh-CN"/>
                </w:rPr>
                <w:br/>
              </w:r>
            </w:ins>
          </w:p>
          <w:p w14:paraId="3B8E5AC8" w14:textId="00DA6CB9" w:rsidR="00656FDF" w:rsidRDefault="005028DD" w:rsidP="005028DD">
            <w:pPr>
              <w:spacing w:before="120" w:after="120"/>
              <w:rPr>
                <w:color w:val="0070C0"/>
                <w:lang w:eastAsia="zh-TW"/>
              </w:rPr>
            </w:pPr>
            <w:r w:rsidRPr="005028DD">
              <w:rPr>
                <w:rFonts w:eastAsiaTheme="minorEastAsia" w:hint="eastAsia"/>
                <w:highlight w:val="lightGray"/>
                <w:lang w:eastAsia="zh-CN"/>
              </w:rPr>
              <w:t>N</w:t>
            </w:r>
            <w:r w:rsidRPr="005028DD">
              <w:rPr>
                <w:rFonts w:eastAsiaTheme="minorEastAsia"/>
                <w:highlight w:val="lightGray"/>
                <w:lang w:eastAsia="zh-CN"/>
              </w:rPr>
              <w:t>ot pursued</w:t>
            </w:r>
          </w:p>
        </w:tc>
      </w:tr>
      <w:tr w:rsidR="00656FDF" w14:paraId="5B8319E6" w14:textId="77777777" w:rsidTr="00C54636">
        <w:trPr>
          <w:trHeight w:val="468"/>
        </w:trPr>
        <w:tc>
          <w:tcPr>
            <w:tcW w:w="1505" w:type="dxa"/>
          </w:tcPr>
          <w:p w14:paraId="53AF693A" w14:textId="77777777" w:rsidR="00656FDF" w:rsidRDefault="00656FDF" w:rsidP="00C54636">
            <w:pPr>
              <w:spacing w:before="120" w:after="120"/>
            </w:pPr>
            <w:r>
              <w:t>R4-2212012</w:t>
            </w:r>
          </w:p>
          <w:p w14:paraId="0B64A6C6" w14:textId="77777777" w:rsidR="00656FDF" w:rsidRDefault="00656FDF" w:rsidP="00C54636">
            <w:pPr>
              <w:spacing w:before="120" w:after="120"/>
            </w:pPr>
            <w:r>
              <w:t>R4-2212013 (CAT-A)</w:t>
            </w:r>
          </w:p>
        </w:tc>
        <w:tc>
          <w:tcPr>
            <w:tcW w:w="1091" w:type="dxa"/>
          </w:tcPr>
          <w:p w14:paraId="2F5E9F18" w14:textId="77777777" w:rsidR="00656FDF" w:rsidRDefault="00656FDF" w:rsidP="00C54636">
            <w:pPr>
              <w:spacing w:before="120" w:after="120"/>
            </w:pPr>
            <w:r>
              <w:t>Samsung</w:t>
            </w:r>
          </w:p>
        </w:tc>
        <w:tc>
          <w:tcPr>
            <w:tcW w:w="3229" w:type="dxa"/>
          </w:tcPr>
          <w:p w14:paraId="5C0A3927" w14:textId="77777777" w:rsidR="00656FDF" w:rsidRDefault="00656FDF" w:rsidP="00C54636">
            <w:pPr>
              <w:spacing w:before="120" w:after="120"/>
            </w:pPr>
            <w:r>
              <w:t xml:space="preserve">Cat F Rel-16 Draft CR to 38.101-3 to correct the requirement of Type2 non-collocated ENDC </w:t>
            </w:r>
            <w:proofErr w:type="spellStart"/>
            <w:r>
              <w:t>deployement</w:t>
            </w:r>
            <w:proofErr w:type="spellEnd"/>
          </w:p>
        </w:tc>
        <w:tc>
          <w:tcPr>
            <w:tcW w:w="3806" w:type="dxa"/>
          </w:tcPr>
          <w:p w14:paraId="7FBEF327" w14:textId="0588E9DC" w:rsidR="00656FDF" w:rsidRDefault="00A008D4" w:rsidP="00C54636">
            <w:pPr>
              <w:spacing w:before="120" w:after="120"/>
            </w:pPr>
            <w:r w:rsidRPr="00A008D4">
              <w:rPr>
                <w:highlight w:val="yellow"/>
              </w:rPr>
              <w:t>Revise</w:t>
            </w:r>
          </w:p>
        </w:tc>
      </w:tr>
      <w:tr w:rsidR="00656FDF" w14:paraId="4012BAEF" w14:textId="77777777" w:rsidTr="00C54636">
        <w:trPr>
          <w:trHeight w:val="468"/>
        </w:trPr>
        <w:tc>
          <w:tcPr>
            <w:tcW w:w="1505" w:type="dxa"/>
          </w:tcPr>
          <w:p w14:paraId="4F857AC6" w14:textId="77777777" w:rsidR="00656FDF" w:rsidRDefault="00656FDF" w:rsidP="00C54636">
            <w:pPr>
              <w:spacing w:before="120" w:after="120"/>
            </w:pPr>
            <w:r>
              <w:t>R4-2212026</w:t>
            </w:r>
          </w:p>
          <w:p w14:paraId="4EC3DF30" w14:textId="77777777" w:rsidR="00656FDF" w:rsidRDefault="00656FDF" w:rsidP="00C54636">
            <w:pPr>
              <w:spacing w:before="120" w:after="120"/>
            </w:pPr>
            <w:r>
              <w:t>R4-2212027 (CAT-A)</w:t>
            </w:r>
          </w:p>
          <w:p w14:paraId="4B56056F" w14:textId="77777777" w:rsidR="00656FDF" w:rsidRDefault="00656FDF" w:rsidP="00C54636">
            <w:pPr>
              <w:spacing w:before="120" w:after="120"/>
            </w:pPr>
            <w:r>
              <w:t>R4-2212028 (CAT-A)</w:t>
            </w:r>
          </w:p>
        </w:tc>
        <w:tc>
          <w:tcPr>
            <w:tcW w:w="1091" w:type="dxa"/>
          </w:tcPr>
          <w:p w14:paraId="3E1B5ABA" w14:textId="77777777" w:rsidR="00656FDF" w:rsidRDefault="00656FDF" w:rsidP="00C54636">
            <w:pPr>
              <w:spacing w:before="120" w:after="120"/>
            </w:pPr>
            <w:r>
              <w:t>Samsung</w:t>
            </w:r>
          </w:p>
        </w:tc>
        <w:tc>
          <w:tcPr>
            <w:tcW w:w="3229" w:type="dxa"/>
          </w:tcPr>
          <w:p w14:paraId="3A745E86" w14:textId="77777777" w:rsidR="00656FDF" w:rsidRDefault="00656FDF" w:rsidP="00C54636">
            <w:pPr>
              <w:spacing w:before="120" w:after="120"/>
            </w:pPr>
            <w:r>
              <w:t xml:space="preserve">Cat F Rel-15 Draft CR to 38.101-3 update of simultaneous </w:t>
            </w:r>
            <w:proofErr w:type="spellStart"/>
            <w:r>
              <w:t>RxTx</w:t>
            </w:r>
            <w:proofErr w:type="spellEnd"/>
            <w:r>
              <w:t xml:space="preserve"> capability for band combinations</w:t>
            </w:r>
          </w:p>
        </w:tc>
        <w:tc>
          <w:tcPr>
            <w:tcW w:w="3806" w:type="dxa"/>
          </w:tcPr>
          <w:p w14:paraId="7FAD8D4D" w14:textId="068D6E94" w:rsidR="00656FDF" w:rsidRPr="003557DA" w:rsidRDefault="00C463D2" w:rsidP="00C54636">
            <w:pPr>
              <w:spacing w:before="120" w:after="120"/>
              <w:rPr>
                <w:rFonts w:eastAsiaTheme="minorEastAsia"/>
                <w:lang w:val="en-US" w:eastAsia="zh-CN"/>
              </w:rPr>
            </w:pPr>
            <w:r w:rsidRPr="00C463D2">
              <w:rPr>
                <w:highlight w:val="yellow"/>
                <w:lang w:eastAsia="ja-JP"/>
              </w:rPr>
              <w:t>Return to</w:t>
            </w:r>
          </w:p>
        </w:tc>
      </w:tr>
      <w:tr w:rsidR="00656FDF" w14:paraId="5419598E" w14:textId="77777777" w:rsidTr="00C54636">
        <w:trPr>
          <w:trHeight w:val="468"/>
        </w:trPr>
        <w:tc>
          <w:tcPr>
            <w:tcW w:w="1505" w:type="dxa"/>
          </w:tcPr>
          <w:p w14:paraId="299A3552" w14:textId="77777777" w:rsidR="00656FDF" w:rsidRDefault="00656FDF" w:rsidP="00C54636">
            <w:pPr>
              <w:spacing w:before="120" w:after="120"/>
            </w:pPr>
            <w:r>
              <w:t>R4-2212364</w:t>
            </w:r>
          </w:p>
        </w:tc>
        <w:tc>
          <w:tcPr>
            <w:tcW w:w="1091" w:type="dxa"/>
          </w:tcPr>
          <w:p w14:paraId="1BFC641B" w14:textId="77777777" w:rsidR="00656FDF" w:rsidRDefault="00656FDF" w:rsidP="00C54636">
            <w:pPr>
              <w:spacing w:before="120" w:after="120"/>
            </w:pPr>
            <w:r>
              <w:t>Apple</w:t>
            </w:r>
          </w:p>
        </w:tc>
        <w:tc>
          <w:tcPr>
            <w:tcW w:w="3229" w:type="dxa"/>
          </w:tcPr>
          <w:p w14:paraId="3C992711" w14:textId="77777777" w:rsidR="00656FDF" w:rsidRDefault="00656FDF" w:rsidP="00C54636">
            <w:pPr>
              <w:spacing w:before="120" w:after="120"/>
            </w:pPr>
            <w:r>
              <w:t>Draft CR for TS 38.101-3 Rel-15: Corrections on band combinations for UE co-existence</w:t>
            </w:r>
          </w:p>
        </w:tc>
        <w:tc>
          <w:tcPr>
            <w:tcW w:w="3806" w:type="dxa"/>
          </w:tcPr>
          <w:p w14:paraId="7655C953" w14:textId="3629950B" w:rsidR="00656FDF" w:rsidRDefault="00C30A4E" w:rsidP="00C54636">
            <w:pPr>
              <w:spacing w:before="120" w:after="120"/>
            </w:pPr>
            <w:r w:rsidRPr="00C30A4E">
              <w:rPr>
                <w:highlight w:val="green"/>
                <w:lang w:val="en-US" w:eastAsia="zh-CN"/>
              </w:rPr>
              <w:t>Agreeable</w:t>
            </w:r>
          </w:p>
        </w:tc>
      </w:tr>
      <w:tr w:rsidR="00656FDF" w14:paraId="3576953C" w14:textId="77777777" w:rsidTr="00C54636">
        <w:trPr>
          <w:trHeight w:val="468"/>
        </w:trPr>
        <w:tc>
          <w:tcPr>
            <w:tcW w:w="1505" w:type="dxa"/>
          </w:tcPr>
          <w:p w14:paraId="6B8D85B5" w14:textId="77777777" w:rsidR="00656FDF" w:rsidRDefault="00656FDF" w:rsidP="00C54636">
            <w:pPr>
              <w:spacing w:before="120" w:after="120"/>
            </w:pPr>
            <w:r>
              <w:t>R4-2212365</w:t>
            </w:r>
          </w:p>
        </w:tc>
        <w:tc>
          <w:tcPr>
            <w:tcW w:w="1091" w:type="dxa"/>
          </w:tcPr>
          <w:p w14:paraId="2F4F6AE3" w14:textId="77777777" w:rsidR="00656FDF" w:rsidRDefault="00656FDF" w:rsidP="00C54636">
            <w:pPr>
              <w:spacing w:before="120" w:after="120"/>
            </w:pPr>
            <w:r>
              <w:t>Apple</w:t>
            </w:r>
          </w:p>
        </w:tc>
        <w:tc>
          <w:tcPr>
            <w:tcW w:w="3229" w:type="dxa"/>
          </w:tcPr>
          <w:p w14:paraId="14C4634E" w14:textId="77777777" w:rsidR="00656FDF" w:rsidRDefault="00656FDF" w:rsidP="00C54636">
            <w:pPr>
              <w:spacing w:before="120" w:after="120"/>
            </w:pPr>
            <w:r>
              <w:t>Draft CR for TS 38.101-3 Rel-16: Corrections on band combinations for UE co-existence</w:t>
            </w:r>
          </w:p>
        </w:tc>
        <w:tc>
          <w:tcPr>
            <w:tcW w:w="3806" w:type="dxa"/>
          </w:tcPr>
          <w:p w14:paraId="3A504BBE" w14:textId="53377D0E" w:rsidR="00656FDF" w:rsidRDefault="00C30A4E" w:rsidP="00C54636">
            <w:pPr>
              <w:spacing w:before="120" w:after="120"/>
            </w:pPr>
            <w:r w:rsidRPr="00C30A4E">
              <w:rPr>
                <w:highlight w:val="green"/>
                <w:lang w:val="en-US" w:eastAsia="zh-CN"/>
              </w:rPr>
              <w:t>Agreeable</w:t>
            </w:r>
          </w:p>
        </w:tc>
      </w:tr>
      <w:tr w:rsidR="00656FDF" w14:paraId="41619DC7" w14:textId="77777777" w:rsidTr="00C54636">
        <w:trPr>
          <w:trHeight w:val="468"/>
        </w:trPr>
        <w:tc>
          <w:tcPr>
            <w:tcW w:w="1505" w:type="dxa"/>
          </w:tcPr>
          <w:p w14:paraId="2147F724" w14:textId="77777777" w:rsidR="00656FDF" w:rsidRDefault="00656FDF" w:rsidP="00C54636">
            <w:pPr>
              <w:spacing w:before="120" w:after="120"/>
            </w:pPr>
            <w:r>
              <w:t>R4-2212366</w:t>
            </w:r>
          </w:p>
        </w:tc>
        <w:tc>
          <w:tcPr>
            <w:tcW w:w="1091" w:type="dxa"/>
          </w:tcPr>
          <w:p w14:paraId="60E0D979" w14:textId="77777777" w:rsidR="00656FDF" w:rsidRDefault="00656FDF" w:rsidP="00C54636">
            <w:pPr>
              <w:spacing w:before="120" w:after="120"/>
            </w:pPr>
            <w:r>
              <w:t>Apple</w:t>
            </w:r>
          </w:p>
        </w:tc>
        <w:tc>
          <w:tcPr>
            <w:tcW w:w="3229" w:type="dxa"/>
          </w:tcPr>
          <w:p w14:paraId="2D03D60B" w14:textId="77777777" w:rsidR="00656FDF" w:rsidRDefault="00656FDF" w:rsidP="00C54636">
            <w:pPr>
              <w:spacing w:before="120" w:after="120"/>
            </w:pPr>
            <w:r>
              <w:t>CR for TS 38.101-3 Rel-17: Corrections on band combinations for UE co-existence</w:t>
            </w:r>
          </w:p>
        </w:tc>
        <w:tc>
          <w:tcPr>
            <w:tcW w:w="3806" w:type="dxa"/>
          </w:tcPr>
          <w:p w14:paraId="07372ABB" w14:textId="77777777" w:rsidR="00656FDF" w:rsidRDefault="00656FDF" w:rsidP="00C54636">
            <w:pPr>
              <w:spacing w:before="120" w:after="120"/>
              <w:rPr>
                <w:i/>
                <w:color w:val="0070C0"/>
                <w:lang w:eastAsia="zh-CN"/>
              </w:rPr>
            </w:pPr>
            <w:r>
              <w:rPr>
                <w:rFonts w:hint="eastAsia"/>
                <w:i/>
                <w:color w:val="0070C0"/>
                <w:lang w:eastAsia="zh-CN"/>
              </w:rPr>
              <w:t>M</w:t>
            </w:r>
            <w:r>
              <w:rPr>
                <w:i/>
                <w:color w:val="0070C0"/>
                <w:lang w:eastAsia="zh-CN"/>
              </w:rPr>
              <w:t>oderator note: This is formal CR.</w:t>
            </w:r>
          </w:p>
          <w:p w14:paraId="6A6F0D64" w14:textId="12C5704F" w:rsidR="00656FDF" w:rsidRDefault="00C30A4E" w:rsidP="00C54636">
            <w:pPr>
              <w:spacing w:before="120" w:after="120"/>
              <w:rPr>
                <w:color w:val="0070C0"/>
                <w:lang w:eastAsia="zh-CN"/>
              </w:rPr>
            </w:pPr>
            <w:r w:rsidRPr="00C30A4E">
              <w:rPr>
                <w:highlight w:val="green"/>
                <w:lang w:val="en-US" w:eastAsia="zh-CN"/>
              </w:rPr>
              <w:t>Agreeable</w:t>
            </w:r>
          </w:p>
        </w:tc>
      </w:tr>
      <w:tr w:rsidR="00656FDF" w14:paraId="69F00A91" w14:textId="77777777" w:rsidTr="00C54636">
        <w:trPr>
          <w:trHeight w:val="468"/>
        </w:trPr>
        <w:tc>
          <w:tcPr>
            <w:tcW w:w="1505" w:type="dxa"/>
          </w:tcPr>
          <w:p w14:paraId="58EEBD13" w14:textId="77777777" w:rsidR="00656FDF" w:rsidRDefault="00656FDF" w:rsidP="00C54636">
            <w:pPr>
              <w:spacing w:before="120" w:after="120"/>
            </w:pPr>
            <w:r>
              <w:t>R4-2212540</w:t>
            </w:r>
          </w:p>
        </w:tc>
        <w:tc>
          <w:tcPr>
            <w:tcW w:w="1091" w:type="dxa"/>
          </w:tcPr>
          <w:p w14:paraId="59D85D50" w14:textId="77777777" w:rsidR="00656FDF" w:rsidRDefault="00656FDF" w:rsidP="00C54636">
            <w:pPr>
              <w:spacing w:before="120" w:after="120"/>
            </w:pPr>
            <w:r>
              <w:t>Anritsu</w:t>
            </w:r>
          </w:p>
        </w:tc>
        <w:tc>
          <w:tcPr>
            <w:tcW w:w="3229" w:type="dxa"/>
          </w:tcPr>
          <w:p w14:paraId="5C80B6FA" w14:textId="77777777" w:rsidR="00656FDF" w:rsidRDefault="00656FDF" w:rsidP="00C54636">
            <w:pPr>
              <w:spacing w:before="120" w:after="120"/>
            </w:pPr>
            <w:r>
              <w:t>Correction to Channel BW for n38 in 7.3 B.2.3</w:t>
            </w:r>
          </w:p>
        </w:tc>
        <w:tc>
          <w:tcPr>
            <w:tcW w:w="3806" w:type="dxa"/>
          </w:tcPr>
          <w:p w14:paraId="50F88AC2" w14:textId="3B724198" w:rsidR="00656FDF" w:rsidRDefault="00C30A4E" w:rsidP="00C54636">
            <w:pPr>
              <w:spacing w:before="120" w:after="120"/>
            </w:pPr>
            <w:r w:rsidRPr="00C30A4E">
              <w:rPr>
                <w:highlight w:val="green"/>
                <w:lang w:val="en-US" w:eastAsia="zh-CN"/>
              </w:rPr>
              <w:t>Agreeable</w:t>
            </w:r>
          </w:p>
        </w:tc>
      </w:tr>
      <w:tr w:rsidR="00656FDF" w14:paraId="63376069" w14:textId="77777777" w:rsidTr="00C54636">
        <w:trPr>
          <w:trHeight w:val="468"/>
        </w:trPr>
        <w:tc>
          <w:tcPr>
            <w:tcW w:w="1505" w:type="dxa"/>
          </w:tcPr>
          <w:p w14:paraId="38D25191" w14:textId="77777777" w:rsidR="00656FDF" w:rsidRDefault="00656FDF" w:rsidP="00C54636">
            <w:pPr>
              <w:spacing w:before="120" w:after="120"/>
            </w:pPr>
            <w:r>
              <w:t>R4-2212541</w:t>
            </w:r>
          </w:p>
        </w:tc>
        <w:tc>
          <w:tcPr>
            <w:tcW w:w="1091" w:type="dxa"/>
          </w:tcPr>
          <w:p w14:paraId="778FE8EF" w14:textId="77777777" w:rsidR="00656FDF" w:rsidRDefault="00656FDF" w:rsidP="00C54636">
            <w:pPr>
              <w:spacing w:before="120" w:after="120"/>
            </w:pPr>
            <w:r>
              <w:t>Anritsu</w:t>
            </w:r>
          </w:p>
        </w:tc>
        <w:tc>
          <w:tcPr>
            <w:tcW w:w="3229" w:type="dxa"/>
          </w:tcPr>
          <w:p w14:paraId="66E8210B" w14:textId="77777777" w:rsidR="00656FDF" w:rsidRDefault="00656FDF" w:rsidP="00C54636">
            <w:pPr>
              <w:spacing w:before="120" w:after="120"/>
            </w:pPr>
            <w:r>
              <w:t>Correction to Channel BW for n38 in 7.3 B.2.3</w:t>
            </w:r>
          </w:p>
        </w:tc>
        <w:tc>
          <w:tcPr>
            <w:tcW w:w="3806" w:type="dxa"/>
          </w:tcPr>
          <w:p w14:paraId="72488586" w14:textId="294B3538" w:rsidR="00656FDF" w:rsidRDefault="00C30A4E" w:rsidP="00C54636">
            <w:pPr>
              <w:spacing w:before="120" w:after="120"/>
            </w:pPr>
            <w:r w:rsidRPr="00C30A4E">
              <w:rPr>
                <w:highlight w:val="green"/>
                <w:lang w:val="en-US" w:eastAsia="zh-CN"/>
              </w:rPr>
              <w:t>Agreeable</w:t>
            </w:r>
          </w:p>
        </w:tc>
      </w:tr>
      <w:tr w:rsidR="00656FDF" w14:paraId="479D7804" w14:textId="77777777" w:rsidTr="00C54636">
        <w:trPr>
          <w:trHeight w:val="468"/>
        </w:trPr>
        <w:tc>
          <w:tcPr>
            <w:tcW w:w="1505" w:type="dxa"/>
          </w:tcPr>
          <w:p w14:paraId="5E7A8A5D" w14:textId="77777777" w:rsidR="00656FDF" w:rsidRDefault="00656FDF" w:rsidP="00C54636">
            <w:pPr>
              <w:spacing w:before="120" w:after="120"/>
            </w:pPr>
            <w:r>
              <w:t>R4-2212582</w:t>
            </w:r>
          </w:p>
          <w:p w14:paraId="1E1AF30B" w14:textId="77777777" w:rsidR="00656FDF" w:rsidRDefault="00656FDF" w:rsidP="00C54636">
            <w:pPr>
              <w:spacing w:before="120" w:after="120"/>
            </w:pPr>
            <w:r>
              <w:t>R4-2212583 (CAT-A)</w:t>
            </w:r>
          </w:p>
        </w:tc>
        <w:tc>
          <w:tcPr>
            <w:tcW w:w="1091" w:type="dxa"/>
          </w:tcPr>
          <w:p w14:paraId="0AEABDFF" w14:textId="77777777" w:rsidR="00656FDF" w:rsidRDefault="00656FDF" w:rsidP="00C54636">
            <w:pPr>
              <w:spacing w:before="120" w:after="120"/>
            </w:pPr>
            <w:r>
              <w:t>Xiaomi</w:t>
            </w:r>
          </w:p>
        </w:tc>
        <w:tc>
          <w:tcPr>
            <w:tcW w:w="3229" w:type="dxa"/>
          </w:tcPr>
          <w:p w14:paraId="6A87A0AC" w14:textId="77777777" w:rsidR="00656FDF" w:rsidRDefault="00656FDF" w:rsidP="00C54636">
            <w:pPr>
              <w:spacing w:before="120" w:after="120"/>
            </w:pPr>
            <w:r>
              <w:t>Draft CR for 38.101-3 Rel-16 to correct band combination for intra-band ENDC</w:t>
            </w:r>
          </w:p>
        </w:tc>
        <w:tc>
          <w:tcPr>
            <w:tcW w:w="3806" w:type="dxa"/>
          </w:tcPr>
          <w:p w14:paraId="702BD9CC" w14:textId="77777777" w:rsidR="00656FDF" w:rsidRDefault="00656FDF" w:rsidP="00C54636">
            <w:pPr>
              <w:spacing w:before="120" w:after="120"/>
              <w:rPr>
                <w:i/>
                <w:color w:val="0070C0"/>
              </w:rPr>
            </w:pPr>
            <w:r>
              <w:rPr>
                <w:i/>
                <w:color w:val="0070C0"/>
              </w:rPr>
              <w:t>Moderator note: This depends on R4-2212581 conclusion in issue 3-1-1.</w:t>
            </w:r>
          </w:p>
          <w:p w14:paraId="5D4F55DA" w14:textId="3353E3CD" w:rsidR="00656FDF" w:rsidRDefault="00FE39D7" w:rsidP="00C54636">
            <w:pPr>
              <w:spacing w:before="120" w:after="120"/>
            </w:pPr>
            <w:r w:rsidRPr="00FE39D7">
              <w:rPr>
                <w:highlight w:val="yellow"/>
              </w:rPr>
              <w:t>Revise</w:t>
            </w:r>
          </w:p>
        </w:tc>
      </w:tr>
      <w:tr w:rsidR="00656FDF" w14:paraId="2A759843" w14:textId="77777777" w:rsidTr="00C54636">
        <w:trPr>
          <w:trHeight w:val="468"/>
        </w:trPr>
        <w:tc>
          <w:tcPr>
            <w:tcW w:w="1505" w:type="dxa"/>
          </w:tcPr>
          <w:p w14:paraId="7F1219E6" w14:textId="77777777" w:rsidR="00656FDF" w:rsidRDefault="00656FDF" w:rsidP="00C54636">
            <w:pPr>
              <w:spacing w:before="120" w:after="120"/>
            </w:pPr>
            <w:r>
              <w:t>R4-2212852</w:t>
            </w:r>
          </w:p>
        </w:tc>
        <w:tc>
          <w:tcPr>
            <w:tcW w:w="1091" w:type="dxa"/>
          </w:tcPr>
          <w:p w14:paraId="747894B2" w14:textId="77777777" w:rsidR="00656FDF" w:rsidRDefault="00656FDF" w:rsidP="00C54636">
            <w:pPr>
              <w:spacing w:before="120" w:after="120"/>
            </w:pPr>
            <w:r>
              <w:t>Google</w:t>
            </w:r>
          </w:p>
        </w:tc>
        <w:tc>
          <w:tcPr>
            <w:tcW w:w="3229" w:type="dxa"/>
          </w:tcPr>
          <w:p w14:paraId="50ED7284" w14:textId="77777777" w:rsidR="00656FDF" w:rsidRDefault="00656FDF" w:rsidP="00C54636">
            <w:pPr>
              <w:spacing w:before="120" w:after="120"/>
            </w:pPr>
            <w:r>
              <w:t>Draft CR for 38.101-3 Rel-16 intra-band contiguous EN-DC band combination</w:t>
            </w:r>
          </w:p>
        </w:tc>
        <w:tc>
          <w:tcPr>
            <w:tcW w:w="3806" w:type="dxa"/>
          </w:tcPr>
          <w:p w14:paraId="404F038D" w14:textId="77777777" w:rsidR="00656FDF" w:rsidRDefault="00656FDF" w:rsidP="00C54636">
            <w:pPr>
              <w:spacing w:before="120" w:after="120"/>
              <w:rPr>
                <w:ins w:id="1266" w:author="Ericsson" w:date="2022-08-16T21:19:00Z"/>
                <w:i/>
                <w:color w:val="0070C0"/>
              </w:rPr>
            </w:pPr>
            <w:r>
              <w:rPr>
                <w:i/>
                <w:color w:val="0070C0"/>
              </w:rPr>
              <w:t>Moderator note: This depends on R4-2212850 conclusion in issue 3-1-2.</w:t>
            </w:r>
          </w:p>
          <w:p w14:paraId="10CD2E4A" w14:textId="2CFEBA8D" w:rsidR="00656FDF" w:rsidRDefault="00FE39D7" w:rsidP="00C54636">
            <w:pPr>
              <w:spacing w:before="120" w:after="120"/>
              <w:rPr>
                <w:color w:val="0070C0"/>
              </w:rPr>
            </w:pPr>
            <w:r w:rsidRPr="00FE39D7">
              <w:rPr>
                <w:highlight w:val="lightGray"/>
              </w:rPr>
              <w:t>Not pursued</w:t>
            </w:r>
          </w:p>
        </w:tc>
      </w:tr>
      <w:tr w:rsidR="00656FDF" w14:paraId="0AB8936D" w14:textId="77777777" w:rsidTr="00C54636">
        <w:trPr>
          <w:trHeight w:val="468"/>
        </w:trPr>
        <w:tc>
          <w:tcPr>
            <w:tcW w:w="1505" w:type="dxa"/>
          </w:tcPr>
          <w:p w14:paraId="7C5F11D6" w14:textId="77777777" w:rsidR="00656FDF" w:rsidRDefault="00656FDF" w:rsidP="00C54636">
            <w:pPr>
              <w:spacing w:before="120" w:after="120"/>
            </w:pPr>
            <w:r>
              <w:t>R4-2212854</w:t>
            </w:r>
          </w:p>
        </w:tc>
        <w:tc>
          <w:tcPr>
            <w:tcW w:w="1091" w:type="dxa"/>
          </w:tcPr>
          <w:p w14:paraId="663C343A" w14:textId="77777777" w:rsidR="00656FDF" w:rsidRDefault="00656FDF" w:rsidP="00C54636">
            <w:pPr>
              <w:spacing w:before="120" w:after="120"/>
            </w:pPr>
            <w:r>
              <w:t>Google</w:t>
            </w:r>
          </w:p>
        </w:tc>
        <w:tc>
          <w:tcPr>
            <w:tcW w:w="3229" w:type="dxa"/>
          </w:tcPr>
          <w:p w14:paraId="2EAC8E15" w14:textId="77777777" w:rsidR="00656FDF" w:rsidRDefault="00656FDF" w:rsidP="00C54636">
            <w:pPr>
              <w:spacing w:before="120" w:after="120"/>
            </w:pPr>
            <w:r>
              <w:t>Draft CR for 38.101-3 Rel-17 intra-band contiguous EN-DC band combination</w:t>
            </w:r>
          </w:p>
        </w:tc>
        <w:tc>
          <w:tcPr>
            <w:tcW w:w="3806" w:type="dxa"/>
          </w:tcPr>
          <w:p w14:paraId="2CD37C85" w14:textId="77777777" w:rsidR="00656FDF" w:rsidRDefault="00656FDF" w:rsidP="00C54636">
            <w:pPr>
              <w:spacing w:before="120" w:after="120"/>
              <w:rPr>
                <w:color w:val="0070C0"/>
              </w:rPr>
            </w:pPr>
            <w:r>
              <w:rPr>
                <w:i/>
                <w:color w:val="0070C0"/>
              </w:rPr>
              <w:t>Moderator note: This depends on R4-2212850 conclusion in issue 3-1-2.</w:t>
            </w:r>
          </w:p>
          <w:p w14:paraId="283EC281" w14:textId="1D641D44" w:rsidR="00656FDF" w:rsidRDefault="003A5887" w:rsidP="00C54636">
            <w:pPr>
              <w:spacing w:before="120" w:after="120"/>
              <w:rPr>
                <w:color w:val="0070C0"/>
              </w:rPr>
            </w:pPr>
            <w:r w:rsidRPr="00FE39D7">
              <w:rPr>
                <w:highlight w:val="lightGray"/>
              </w:rPr>
              <w:t>Not pursued</w:t>
            </w:r>
          </w:p>
        </w:tc>
      </w:tr>
      <w:tr w:rsidR="00656FDF" w14:paraId="1FC1BA16" w14:textId="77777777" w:rsidTr="00C54636">
        <w:trPr>
          <w:trHeight w:val="468"/>
        </w:trPr>
        <w:tc>
          <w:tcPr>
            <w:tcW w:w="1505" w:type="dxa"/>
          </w:tcPr>
          <w:p w14:paraId="65FC77CA" w14:textId="77777777" w:rsidR="00656FDF" w:rsidRDefault="00656FDF" w:rsidP="00C54636">
            <w:pPr>
              <w:spacing w:before="120" w:after="120"/>
            </w:pPr>
            <w:r>
              <w:t>R4-2212855</w:t>
            </w:r>
          </w:p>
        </w:tc>
        <w:tc>
          <w:tcPr>
            <w:tcW w:w="1091" w:type="dxa"/>
          </w:tcPr>
          <w:p w14:paraId="218C6D41" w14:textId="77777777" w:rsidR="00656FDF" w:rsidRDefault="00656FDF" w:rsidP="00C54636">
            <w:pPr>
              <w:spacing w:before="120" w:after="120"/>
            </w:pPr>
            <w:r>
              <w:t>Google</w:t>
            </w:r>
          </w:p>
        </w:tc>
        <w:tc>
          <w:tcPr>
            <w:tcW w:w="3229" w:type="dxa"/>
          </w:tcPr>
          <w:p w14:paraId="23482D88" w14:textId="77777777" w:rsidR="00656FDF" w:rsidRDefault="00656FDF" w:rsidP="00C54636">
            <w:pPr>
              <w:spacing w:before="120" w:after="120"/>
            </w:pPr>
            <w:r>
              <w:t>Draft CR for 38.101-3 Rel-16 intra-band non-contiguous EN-DC band combination</w:t>
            </w:r>
          </w:p>
        </w:tc>
        <w:tc>
          <w:tcPr>
            <w:tcW w:w="3806" w:type="dxa"/>
          </w:tcPr>
          <w:p w14:paraId="230788DC" w14:textId="77777777" w:rsidR="00656FDF" w:rsidRDefault="00656FDF" w:rsidP="00C54636">
            <w:pPr>
              <w:spacing w:before="120" w:after="120"/>
              <w:rPr>
                <w:color w:val="0070C0"/>
              </w:rPr>
            </w:pPr>
            <w:r>
              <w:rPr>
                <w:i/>
                <w:color w:val="0070C0"/>
              </w:rPr>
              <w:t>Moderator note: This depends on R4-2212850 conclusion in issue 3-1-2.</w:t>
            </w:r>
          </w:p>
          <w:p w14:paraId="4B6C95F5" w14:textId="7829506A" w:rsidR="00656FDF" w:rsidRDefault="003A5887" w:rsidP="00C54636">
            <w:pPr>
              <w:spacing w:before="120" w:after="120"/>
              <w:rPr>
                <w:color w:val="0070C0"/>
              </w:rPr>
            </w:pPr>
            <w:r w:rsidRPr="00FE39D7">
              <w:rPr>
                <w:highlight w:val="lightGray"/>
              </w:rPr>
              <w:lastRenderedPageBreak/>
              <w:t>Not pursued</w:t>
            </w:r>
          </w:p>
        </w:tc>
      </w:tr>
      <w:tr w:rsidR="00656FDF" w14:paraId="7F71B9AA" w14:textId="77777777" w:rsidTr="00C54636">
        <w:trPr>
          <w:trHeight w:val="468"/>
        </w:trPr>
        <w:tc>
          <w:tcPr>
            <w:tcW w:w="1505" w:type="dxa"/>
          </w:tcPr>
          <w:p w14:paraId="660CAEEA" w14:textId="77777777" w:rsidR="00656FDF" w:rsidRDefault="00656FDF" w:rsidP="00C54636">
            <w:pPr>
              <w:spacing w:before="120" w:after="120"/>
            </w:pPr>
            <w:r>
              <w:lastRenderedPageBreak/>
              <w:t>R4-2212862</w:t>
            </w:r>
          </w:p>
        </w:tc>
        <w:tc>
          <w:tcPr>
            <w:tcW w:w="1091" w:type="dxa"/>
          </w:tcPr>
          <w:p w14:paraId="0F9F2772" w14:textId="77777777" w:rsidR="00656FDF" w:rsidRDefault="00656FDF" w:rsidP="00C54636">
            <w:pPr>
              <w:spacing w:before="120" w:after="120"/>
            </w:pPr>
            <w:r>
              <w:t>Google</w:t>
            </w:r>
          </w:p>
        </w:tc>
        <w:tc>
          <w:tcPr>
            <w:tcW w:w="3229" w:type="dxa"/>
          </w:tcPr>
          <w:p w14:paraId="67B8EB1F" w14:textId="77777777" w:rsidR="00656FDF" w:rsidRDefault="00656FDF" w:rsidP="00C54636">
            <w:pPr>
              <w:spacing w:before="120" w:after="120"/>
            </w:pPr>
            <w:r>
              <w:t>Draft CR for 38.101-3 Rel-17 intra-band non-contiguous EN-DC band combination</w:t>
            </w:r>
          </w:p>
        </w:tc>
        <w:tc>
          <w:tcPr>
            <w:tcW w:w="3806" w:type="dxa"/>
          </w:tcPr>
          <w:p w14:paraId="3C20F2A2" w14:textId="77777777" w:rsidR="00656FDF" w:rsidRDefault="00656FDF" w:rsidP="00C54636">
            <w:pPr>
              <w:spacing w:before="120" w:after="120"/>
              <w:rPr>
                <w:color w:val="0070C0"/>
              </w:rPr>
            </w:pPr>
            <w:r>
              <w:rPr>
                <w:i/>
                <w:color w:val="0070C0"/>
              </w:rPr>
              <w:t>Moderator note: This depends on R4-2212850 conclusion in issue 3-1-2.</w:t>
            </w:r>
          </w:p>
          <w:p w14:paraId="0E5F7755" w14:textId="45D1CBF4" w:rsidR="00656FDF" w:rsidRDefault="003A5887" w:rsidP="00C54636">
            <w:pPr>
              <w:spacing w:before="120" w:after="120"/>
              <w:rPr>
                <w:color w:val="0070C0"/>
              </w:rPr>
            </w:pPr>
            <w:r w:rsidRPr="00FE39D7">
              <w:rPr>
                <w:highlight w:val="lightGray"/>
              </w:rPr>
              <w:t>Not pursued</w:t>
            </w:r>
          </w:p>
        </w:tc>
      </w:tr>
      <w:tr w:rsidR="00656FDF" w14:paraId="04D9ADBB" w14:textId="77777777" w:rsidTr="00C54636">
        <w:trPr>
          <w:trHeight w:val="468"/>
        </w:trPr>
        <w:tc>
          <w:tcPr>
            <w:tcW w:w="1505" w:type="dxa"/>
          </w:tcPr>
          <w:p w14:paraId="48EC9B07" w14:textId="77777777" w:rsidR="00656FDF" w:rsidRDefault="00656FDF" w:rsidP="00C54636">
            <w:pPr>
              <w:spacing w:before="120" w:after="120"/>
            </w:pPr>
            <w:r>
              <w:t>R4-2212728</w:t>
            </w:r>
          </w:p>
          <w:p w14:paraId="38044784" w14:textId="77777777" w:rsidR="00656FDF" w:rsidRDefault="00656FDF" w:rsidP="00C54636">
            <w:pPr>
              <w:spacing w:before="120" w:after="120"/>
            </w:pPr>
            <w:r>
              <w:t>R4-2212729 (CAT-A)</w:t>
            </w:r>
          </w:p>
        </w:tc>
        <w:tc>
          <w:tcPr>
            <w:tcW w:w="1091" w:type="dxa"/>
          </w:tcPr>
          <w:p w14:paraId="173862FB" w14:textId="77777777" w:rsidR="00656FDF" w:rsidRDefault="00656FDF" w:rsidP="00C54636">
            <w:pPr>
              <w:spacing w:before="120" w:after="120"/>
            </w:pPr>
            <w:r>
              <w:t>ZTE</w:t>
            </w:r>
          </w:p>
        </w:tc>
        <w:tc>
          <w:tcPr>
            <w:tcW w:w="3229" w:type="dxa"/>
          </w:tcPr>
          <w:p w14:paraId="6939EA5C" w14:textId="77777777" w:rsidR="00656FDF" w:rsidRDefault="00656FDF" w:rsidP="00C54636">
            <w:pPr>
              <w:spacing w:before="120" w:after="120"/>
            </w:pPr>
            <w:r>
              <w:t>draft CR to TS38.101-3[R16] Clarification on REFSEN for inter-band CA</w:t>
            </w:r>
          </w:p>
        </w:tc>
        <w:tc>
          <w:tcPr>
            <w:tcW w:w="3806" w:type="dxa"/>
          </w:tcPr>
          <w:p w14:paraId="3D266411" w14:textId="3ECB420F" w:rsidR="00656FDF" w:rsidRDefault="003A5887" w:rsidP="00C54636">
            <w:pPr>
              <w:spacing w:before="120" w:after="120"/>
              <w:rPr>
                <w:lang w:val="en-US" w:eastAsia="zh-CN"/>
              </w:rPr>
            </w:pPr>
            <w:r w:rsidRPr="003A5887">
              <w:rPr>
                <w:highlight w:val="yellow"/>
              </w:rPr>
              <w:t>Revise</w:t>
            </w:r>
          </w:p>
        </w:tc>
      </w:tr>
      <w:tr w:rsidR="00656FDF" w14:paraId="734D5334" w14:textId="77777777" w:rsidTr="00C54636">
        <w:trPr>
          <w:trHeight w:val="468"/>
        </w:trPr>
        <w:tc>
          <w:tcPr>
            <w:tcW w:w="1505" w:type="dxa"/>
          </w:tcPr>
          <w:p w14:paraId="2DEA9256" w14:textId="77777777" w:rsidR="00656FDF" w:rsidRDefault="00656FDF" w:rsidP="00C54636">
            <w:pPr>
              <w:spacing w:before="120" w:after="120"/>
            </w:pPr>
            <w:r>
              <w:t>R4-2213137 R4-2213138 (CAT-A)</w:t>
            </w:r>
          </w:p>
          <w:p w14:paraId="1AFCB7F3" w14:textId="77777777" w:rsidR="00656FDF" w:rsidRDefault="00656FDF" w:rsidP="00C54636">
            <w:pPr>
              <w:spacing w:before="120" w:after="120"/>
            </w:pPr>
            <w:r>
              <w:t>R4-2213139 (CAT-A)</w:t>
            </w:r>
          </w:p>
        </w:tc>
        <w:tc>
          <w:tcPr>
            <w:tcW w:w="1091" w:type="dxa"/>
          </w:tcPr>
          <w:p w14:paraId="6C299C6C" w14:textId="77777777" w:rsidR="00656FDF" w:rsidRDefault="00656FDF" w:rsidP="00C54636">
            <w:pPr>
              <w:spacing w:before="120" w:after="120"/>
            </w:pPr>
            <w:r>
              <w:t>Huawei</w:t>
            </w:r>
          </w:p>
        </w:tc>
        <w:tc>
          <w:tcPr>
            <w:tcW w:w="3229" w:type="dxa"/>
          </w:tcPr>
          <w:p w14:paraId="1362CF74" w14:textId="77777777" w:rsidR="00656FDF" w:rsidRDefault="00656FDF" w:rsidP="00C54636">
            <w:pPr>
              <w:spacing w:before="120" w:after="120"/>
            </w:pPr>
            <w:r>
              <w:t xml:space="preserve">Draft CR for 38.101-3 to improve the wording for </w:t>
            </w:r>
            <w:proofErr w:type="spellStart"/>
            <w:r>
              <w:t>simultaneousRxTx</w:t>
            </w:r>
            <w:proofErr w:type="spellEnd"/>
            <w:r>
              <w:t xml:space="preserve"> clarification(R15)</w:t>
            </w:r>
          </w:p>
        </w:tc>
        <w:tc>
          <w:tcPr>
            <w:tcW w:w="3806" w:type="dxa"/>
          </w:tcPr>
          <w:p w14:paraId="2C0C6A0E" w14:textId="5D6A84A8" w:rsidR="00656FDF" w:rsidRPr="00F0285F" w:rsidRDefault="00F74817" w:rsidP="00C54636">
            <w:pPr>
              <w:spacing w:before="120" w:after="120"/>
              <w:rPr>
                <w:rFonts w:eastAsia="宋体"/>
                <w:bCs/>
                <w:lang w:val="en-US" w:eastAsia="zh-CN"/>
                <w:rPrChange w:id="1267" w:author="Bo-Han Hsieh" w:date="2022-08-17T15:51:00Z">
                  <w:rPr>
                    <w:lang w:eastAsia="ja-JP"/>
                  </w:rPr>
                </w:rPrChange>
              </w:rPr>
            </w:pPr>
            <w:r w:rsidRPr="00F74817">
              <w:rPr>
                <w:highlight w:val="yellow"/>
                <w:lang w:eastAsia="ja-JP"/>
              </w:rPr>
              <w:t>Revise</w:t>
            </w:r>
          </w:p>
        </w:tc>
      </w:tr>
      <w:tr w:rsidR="00656FDF" w14:paraId="7DB41639" w14:textId="77777777" w:rsidTr="00C54636">
        <w:trPr>
          <w:trHeight w:val="468"/>
        </w:trPr>
        <w:tc>
          <w:tcPr>
            <w:tcW w:w="1505" w:type="dxa"/>
          </w:tcPr>
          <w:p w14:paraId="787DF3F7" w14:textId="77777777" w:rsidR="00656FDF" w:rsidRDefault="00656FDF" w:rsidP="00C54636">
            <w:pPr>
              <w:spacing w:before="120" w:after="120"/>
            </w:pPr>
            <w:r>
              <w:t>R4-2213140</w:t>
            </w:r>
          </w:p>
          <w:p w14:paraId="13053129" w14:textId="77777777" w:rsidR="00656FDF" w:rsidRDefault="00656FDF" w:rsidP="00C54636">
            <w:pPr>
              <w:spacing w:before="120" w:after="120"/>
            </w:pPr>
            <w:r>
              <w:t>R4-2213141 (CAT-A)</w:t>
            </w:r>
          </w:p>
        </w:tc>
        <w:tc>
          <w:tcPr>
            <w:tcW w:w="1091" w:type="dxa"/>
          </w:tcPr>
          <w:p w14:paraId="493BB10F" w14:textId="77777777" w:rsidR="00656FDF" w:rsidRDefault="00656FDF" w:rsidP="00C54636">
            <w:pPr>
              <w:spacing w:before="120" w:after="120"/>
            </w:pPr>
            <w:r>
              <w:t>Huawei</w:t>
            </w:r>
          </w:p>
        </w:tc>
        <w:tc>
          <w:tcPr>
            <w:tcW w:w="3229" w:type="dxa"/>
          </w:tcPr>
          <w:p w14:paraId="12046B03" w14:textId="77777777" w:rsidR="00656FDF" w:rsidRDefault="00656FDF" w:rsidP="00C54636">
            <w:pPr>
              <w:spacing w:before="120" w:after="120"/>
            </w:pPr>
            <w:r>
              <w:t>Draft CR for 38.101-3 To remove the frequency restriction for DC_28_n5 (R16)</w:t>
            </w:r>
          </w:p>
        </w:tc>
        <w:tc>
          <w:tcPr>
            <w:tcW w:w="3806" w:type="dxa"/>
          </w:tcPr>
          <w:p w14:paraId="27B8F5A2" w14:textId="6558A416" w:rsidR="00656FDF" w:rsidRPr="002F0737" w:rsidRDefault="00DB278D" w:rsidP="00C54636">
            <w:pPr>
              <w:spacing w:before="120" w:after="120"/>
              <w:rPr>
                <w:rFonts w:eastAsia="PMingLiU"/>
                <w:color w:val="0070C0"/>
                <w:lang w:val="en-US" w:eastAsia="zh-TW"/>
                <w:rPrChange w:id="1268" w:author="Bo-Han Hsieh" w:date="2022-08-17T15:53:00Z">
                  <w:rPr/>
                </w:rPrChange>
              </w:rPr>
            </w:pPr>
            <w:r w:rsidRPr="00DB278D">
              <w:rPr>
                <w:highlight w:val="yellow"/>
              </w:rPr>
              <w:t>Revise</w:t>
            </w:r>
          </w:p>
        </w:tc>
      </w:tr>
    </w:tbl>
    <w:p w14:paraId="768185AE" w14:textId="77777777" w:rsidR="00656FDF" w:rsidRPr="00656FDF" w:rsidRDefault="00656FDF">
      <w:pPr>
        <w:rPr>
          <w:color w:val="0070C0"/>
          <w:lang w:eastAsia="zh-CN"/>
        </w:rPr>
      </w:pPr>
    </w:p>
    <w:p w14:paraId="639A8FFB" w14:textId="77777777" w:rsidR="00F0285F" w:rsidRPr="00F0285F" w:rsidRDefault="00CD6117">
      <w:pPr>
        <w:pStyle w:val="2"/>
        <w:rPr>
          <w:lang w:val="en-US"/>
          <w:rPrChange w:id="1269" w:author="AC" w:date="2022-08-17T12:28:00Z">
            <w:rPr/>
          </w:rPrChange>
        </w:rPr>
      </w:pPr>
      <w:r>
        <w:rPr>
          <w:lang w:val="en-US"/>
          <w:rPrChange w:id="1270" w:author="AC" w:date="2022-08-17T12:28:00Z">
            <w:rPr/>
          </w:rPrChange>
        </w:rPr>
        <w:t>Discussion on 2nd round (if applicable)</w:t>
      </w:r>
    </w:p>
    <w:p w14:paraId="3B926E4B" w14:textId="77777777" w:rsidR="00F0285F" w:rsidRDefault="00CD6117">
      <w:pPr>
        <w:rPr>
          <w:i/>
          <w:color w:val="0070C0"/>
          <w:lang w:val="en-US" w:eastAsia="zh-CN"/>
        </w:rPr>
      </w:pPr>
      <w:r>
        <w:rPr>
          <w:i/>
          <w:color w:val="0070C0"/>
          <w:lang w:val="en-US" w:eastAsia="zh-CN"/>
        </w:rPr>
        <w:t>Moderator can provide summary of 2</w:t>
      </w:r>
      <w:r>
        <w:rPr>
          <w:i/>
          <w:color w:val="0070C0"/>
          <w:vertAlign w:val="superscript"/>
          <w:lang w:val="en-US" w:eastAsia="zh-CN"/>
          <w:rPrChange w:id="1271" w:author="Rohde &amp; Schwarz" w:date="2022-08-16T13:28:00Z">
            <w:rPr>
              <w:i/>
              <w:color w:val="0070C0"/>
              <w:lang w:val="en-US" w:eastAsia="zh-CN"/>
            </w:rPr>
          </w:rPrChange>
        </w:rPr>
        <w:t>nd</w:t>
      </w:r>
      <w:r>
        <w:rPr>
          <w:i/>
          <w:color w:val="0070C0"/>
          <w:lang w:val="en-US" w:eastAsia="zh-CN"/>
        </w:rPr>
        <w:t xml:space="preserve">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7B9E127A" w14:textId="77777777" w:rsidR="00F0285F" w:rsidRDefault="00F0285F">
      <w:pPr>
        <w:rPr>
          <w:i/>
          <w:color w:val="0070C0"/>
          <w:lang w:val="en-US"/>
        </w:rPr>
      </w:pPr>
    </w:p>
    <w:p w14:paraId="7A37CD59" w14:textId="77777777" w:rsidR="00F0285F" w:rsidRDefault="00CD6117">
      <w:pPr>
        <w:pStyle w:val="1"/>
        <w:rPr>
          <w:lang w:eastAsia="ja-JP"/>
        </w:rPr>
      </w:pPr>
      <w:r>
        <w:rPr>
          <w:lang w:eastAsia="ja-JP"/>
        </w:rPr>
        <w:t>Topic #4: TR38.817-01</w:t>
      </w:r>
    </w:p>
    <w:p w14:paraId="49CDD96D"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6553DDA3" w14:textId="77777777">
        <w:trPr>
          <w:trHeight w:val="468"/>
        </w:trPr>
        <w:tc>
          <w:tcPr>
            <w:tcW w:w="1505" w:type="dxa"/>
            <w:vAlign w:val="center"/>
          </w:tcPr>
          <w:p w14:paraId="791AFB71" w14:textId="77777777" w:rsidR="00F0285F" w:rsidRDefault="00CD6117">
            <w:pPr>
              <w:spacing w:before="120" w:after="120"/>
              <w:rPr>
                <w:b/>
                <w:bCs/>
              </w:rPr>
            </w:pPr>
            <w:r>
              <w:rPr>
                <w:b/>
                <w:bCs/>
              </w:rPr>
              <w:t>T-doc number</w:t>
            </w:r>
          </w:p>
        </w:tc>
        <w:tc>
          <w:tcPr>
            <w:tcW w:w="1091" w:type="dxa"/>
            <w:vAlign w:val="center"/>
          </w:tcPr>
          <w:p w14:paraId="1B2D1DE2" w14:textId="77777777" w:rsidR="00F0285F" w:rsidRDefault="00CD6117">
            <w:pPr>
              <w:spacing w:before="120" w:after="120"/>
              <w:rPr>
                <w:b/>
                <w:bCs/>
              </w:rPr>
            </w:pPr>
            <w:r>
              <w:rPr>
                <w:b/>
                <w:bCs/>
              </w:rPr>
              <w:t>Company</w:t>
            </w:r>
          </w:p>
        </w:tc>
        <w:tc>
          <w:tcPr>
            <w:tcW w:w="3229" w:type="dxa"/>
          </w:tcPr>
          <w:p w14:paraId="2CE01615"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2BBBF933" w14:textId="77777777" w:rsidR="00F0285F" w:rsidRDefault="00CD6117">
            <w:pPr>
              <w:spacing w:before="120" w:after="120"/>
              <w:rPr>
                <w:b/>
                <w:bCs/>
              </w:rPr>
            </w:pPr>
            <w:r>
              <w:rPr>
                <w:b/>
                <w:bCs/>
              </w:rPr>
              <w:t>Proposals / Observations</w:t>
            </w:r>
          </w:p>
        </w:tc>
      </w:tr>
      <w:tr w:rsidR="00F0285F" w14:paraId="31167FA2" w14:textId="77777777">
        <w:trPr>
          <w:trHeight w:val="468"/>
        </w:trPr>
        <w:tc>
          <w:tcPr>
            <w:tcW w:w="1505" w:type="dxa"/>
          </w:tcPr>
          <w:p w14:paraId="5D6A9453" w14:textId="77777777" w:rsidR="00F0285F" w:rsidRDefault="00CD6117">
            <w:pPr>
              <w:spacing w:before="120" w:after="120"/>
            </w:pPr>
            <w:r>
              <w:t>R4-2211800</w:t>
            </w:r>
          </w:p>
          <w:p w14:paraId="5CC91363" w14:textId="77777777" w:rsidR="00F0285F" w:rsidRDefault="00CD6117">
            <w:pPr>
              <w:spacing w:before="120" w:after="120"/>
            </w:pPr>
            <w:r>
              <w:t>R4-2211801 (CAT-A)</w:t>
            </w:r>
          </w:p>
        </w:tc>
        <w:tc>
          <w:tcPr>
            <w:tcW w:w="1091" w:type="dxa"/>
          </w:tcPr>
          <w:p w14:paraId="28F991A3" w14:textId="77777777" w:rsidR="00F0285F" w:rsidRDefault="00CD6117">
            <w:pPr>
              <w:spacing w:before="120" w:after="120"/>
            </w:pPr>
            <w:r>
              <w:t>Nokia</w:t>
            </w:r>
          </w:p>
        </w:tc>
        <w:tc>
          <w:tcPr>
            <w:tcW w:w="3229" w:type="dxa"/>
          </w:tcPr>
          <w:p w14:paraId="0954D76F" w14:textId="77777777" w:rsidR="00F0285F" w:rsidRDefault="00CD6117">
            <w:pPr>
              <w:spacing w:before="120" w:after="120"/>
            </w:pPr>
            <w:r>
              <w:t>Draft CR to TR 38.817-01 on calculations of sync raster GSCN per operating band</w:t>
            </w:r>
          </w:p>
        </w:tc>
        <w:tc>
          <w:tcPr>
            <w:tcW w:w="3806" w:type="dxa"/>
          </w:tcPr>
          <w:p w14:paraId="16D9802A" w14:textId="77777777" w:rsidR="00F0285F" w:rsidRDefault="00F0285F">
            <w:pPr>
              <w:spacing w:before="120" w:after="120"/>
            </w:pPr>
          </w:p>
        </w:tc>
      </w:tr>
    </w:tbl>
    <w:p w14:paraId="472B426B" w14:textId="77777777" w:rsidR="00F0285F" w:rsidRDefault="00F0285F"/>
    <w:p w14:paraId="619FD12B" w14:textId="77777777" w:rsidR="00F0285F" w:rsidRPr="00F0285F" w:rsidRDefault="00CD6117">
      <w:pPr>
        <w:pStyle w:val="2"/>
        <w:rPr>
          <w:lang w:val="en-US"/>
          <w:rPrChange w:id="1272" w:author="AC" w:date="2022-08-17T12:28:00Z">
            <w:rPr/>
          </w:rPrChange>
        </w:rPr>
      </w:pPr>
      <w:r>
        <w:rPr>
          <w:lang w:val="en-US"/>
          <w:rPrChange w:id="1273" w:author="AC" w:date="2022-08-17T12:28:00Z">
            <w:rPr/>
          </w:rPrChange>
        </w:rPr>
        <w:t xml:space="preserve">Companies views’ collection for 1st round </w:t>
      </w:r>
    </w:p>
    <w:p w14:paraId="4B2857B4"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05"/>
        <w:gridCol w:w="1091"/>
        <w:gridCol w:w="3229"/>
        <w:gridCol w:w="3806"/>
      </w:tblGrid>
      <w:tr w:rsidR="00F0285F" w14:paraId="3FD5DE3C" w14:textId="77777777">
        <w:trPr>
          <w:trHeight w:val="468"/>
        </w:trPr>
        <w:tc>
          <w:tcPr>
            <w:tcW w:w="1505" w:type="dxa"/>
            <w:vAlign w:val="center"/>
          </w:tcPr>
          <w:p w14:paraId="65B9829C" w14:textId="77777777" w:rsidR="00F0285F" w:rsidRDefault="00CD6117">
            <w:pPr>
              <w:spacing w:before="120" w:after="120"/>
              <w:rPr>
                <w:b/>
                <w:bCs/>
              </w:rPr>
            </w:pPr>
            <w:r>
              <w:rPr>
                <w:b/>
                <w:bCs/>
              </w:rPr>
              <w:t>T-doc number</w:t>
            </w:r>
          </w:p>
        </w:tc>
        <w:tc>
          <w:tcPr>
            <w:tcW w:w="1091" w:type="dxa"/>
            <w:vAlign w:val="center"/>
          </w:tcPr>
          <w:p w14:paraId="18D47BEE" w14:textId="77777777" w:rsidR="00F0285F" w:rsidRDefault="00CD6117">
            <w:pPr>
              <w:spacing w:before="120" w:after="120"/>
              <w:rPr>
                <w:b/>
                <w:bCs/>
              </w:rPr>
            </w:pPr>
            <w:r>
              <w:rPr>
                <w:b/>
                <w:bCs/>
              </w:rPr>
              <w:t>Company</w:t>
            </w:r>
          </w:p>
        </w:tc>
        <w:tc>
          <w:tcPr>
            <w:tcW w:w="3229" w:type="dxa"/>
          </w:tcPr>
          <w:p w14:paraId="2AA32A76" w14:textId="77777777" w:rsidR="00F0285F" w:rsidRDefault="00CD6117">
            <w:pPr>
              <w:spacing w:before="120" w:after="120"/>
              <w:rPr>
                <w:b/>
                <w:bCs/>
                <w:lang w:eastAsia="zh-CN"/>
              </w:rPr>
            </w:pPr>
            <w:r>
              <w:rPr>
                <w:rFonts w:hint="eastAsia"/>
                <w:b/>
                <w:bCs/>
                <w:lang w:eastAsia="zh-CN"/>
              </w:rPr>
              <w:t>T</w:t>
            </w:r>
            <w:r>
              <w:rPr>
                <w:b/>
                <w:bCs/>
                <w:lang w:eastAsia="zh-CN"/>
              </w:rPr>
              <w:t>itle</w:t>
            </w:r>
          </w:p>
        </w:tc>
        <w:tc>
          <w:tcPr>
            <w:tcW w:w="3806" w:type="dxa"/>
            <w:vAlign w:val="center"/>
          </w:tcPr>
          <w:p w14:paraId="50A0B1E7" w14:textId="77777777" w:rsidR="00F0285F" w:rsidRDefault="00CD6117">
            <w:pPr>
              <w:spacing w:before="120" w:after="120"/>
              <w:rPr>
                <w:b/>
                <w:bCs/>
              </w:rPr>
            </w:pPr>
            <w:r>
              <w:rPr>
                <w:b/>
                <w:bCs/>
              </w:rPr>
              <w:t>Comments collection</w:t>
            </w:r>
          </w:p>
        </w:tc>
      </w:tr>
      <w:tr w:rsidR="00F0285F" w14:paraId="5FEA13B4" w14:textId="77777777">
        <w:trPr>
          <w:trHeight w:val="468"/>
        </w:trPr>
        <w:tc>
          <w:tcPr>
            <w:tcW w:w="1505" w:type="dxa"/>
          </w:tcPr>
          <w:p w14:paraId="0ABB6C2E" w14:textId="77777777" w:rsidR="00F0285F" w:rsidRDefault="00CD6117">
            <w:pPr>
              <w:spacing w:before="120" w:after="120"/>
            </w:pPr>
            <w:r>
              <w:t>R4-2211800</w:t>
            </w:r>
          </w:p>
          <w:p w14:paraId="5331E605" w14:textId="77777777" w:rsidR="00F0285F" w:rsidRDefault="00CD6117">
            <w:pPr>
              <w:spacing w:before="120" w:after="120"/>
            </w:pPr>
            <w:r>
              <w:lastRenderedPageBreak/>
              <w:t>R4-2211801 (CAT-A)</w:t>
            </w:r>
          </w:p>
        </w:tc>
        <w:tc>
          <w:tcPr>
            <w:tcW w:w="1091" w:type="dxa"/>
          </w:tcPr>
          <w:p w14:paraId="3C522855" w14:textId="77777777" w:rsidR="00F0285F" w:rsidRDefault="00CD6117">
            <w:pPr>
              <w:spacing w:before="120" w:after="120"/>
            </w:pPr>
            <w:r>
              <w:lastRenderedPageBreak/>
              <w:t>Nokia</w:t>
            </w:r>
          </w:p>
        </w:tc>
        <w:tc>
          <w:tcPr>
            <w:tcW w:w="3229" w:type="dxa"/>
          </w:tcPr>
          <w:p w14:paraId="36E2088A" w14:textId="77777777" w:rsidR="00F0285F" w:rsidRDefault="00CD6117">
            <w:pPr>
              <w:spacing w:before="120" w:after="120"/>
            </w:pPr>
            <w:r>
              <w:t>Draft CR to TR 38.817-01 on calculations of sync raster GSCN per operating band</w:t>
            </w:r>
          </w:p>
        </w:tc>
        <w:tc>
          <w:tcPr>
            <w:tcW w:w="3806" w:type="dxa"/>
          </w:tcPr>
          <w:p w14:paraId="186E70CC" w14:textId="77777777" w:rsidR="00F0285F" w:rsidRDefault="00F0285F">
            <w:pPr>
              <w:spacing w:before="120" w:after="120"/>
            </w:pPr>
          </w:p>
        </w:tc>
      </w:tr>
    </w:tbl>
    <w:p w14:paraId="3202D92D" w14:textId="77777777" w:rsidR="00F0285F" w:rsidRDefault="00F0285F">
      <w:pPr>
        <w:rPr>
          <w:color w:val="0070C0"/>
          <w:lang w:eastAsia="zh-CN"/>
        </w:rPr>
      </w:pPr>
    </w:p>
    <w:p w14:paraId="325265B2" w14:textId="77777777" w:rsidR="00F0285F" w:rsidRDefault="00CD6117">
      <w:pPr>
        <w:pStyle w:val="2"/>
      </w:pPr>
      <w:r>
        <w:t>Summary</w:t>
      </w:r>
      <w:r>
        <w:rPr>
          <w:rFonts w:hint="eastAsia"/>
        </w:rPr>
        <w:t xml:space="preserve"> for 1st round </w:t>
      </w:r>
    </w:p>
    <w:p w14:paraId="1E14290B" w14:textId="77777777" w:rsidR="00F0285F" w:rsidRDefault="00CD6117">
      <w:pPr>
        <w:pStyle w:val="3"/>
        <w:rPr>
          <w:sz w:val="24"/>
          <w:szCs w:val="16"/>
        </w:rPr>
      </w:pPr>
      <w:r>
        <w:rPr>
          <w:sz w:val="24"/>
          <w:szCs w:val="16"/>
        </w:rPr>
        <w:t>CRs/TPs</w:t>
      </w:r>
    </w:p>
    <w:p w14:paraId="06775A80" w14:textId="77777777" w:rsidR="00F0285F" w:rsidRPr="00FB05A7" w:rsidRDefault="00CD6117">
      <w:pPr>
        <w:rPr>
          <w:i/>
          <w:color w:val="BFBFBF" w:themeColor="background1" w:themeShade="BF"/>
          <w:lang w:val="en-US"/>
        </w:rPr>
      </w:pPr>
      <w:r w:rsidRPr="00FB05A7">
        <w:rPr>
          <w:i/>
          <w:color w:val="BFBFBF" w:themeColor="background1" w:themeShade="BF"/>
          <w:lang w:val="en-US" w:eastAsia="zh-CN"/>
        </w:rPr>
        <w:t>Moderator tries</w:t>
      </w:r>
      <w:r w:rsidRPr="00FB05A7">
        <w:rPr>
          <w:rFonts w:hint="eastAsia"/>
          <w:i/>
          <w:color w:val="BFBFBF" w:themeColor="background1" w:themeShade="BF"/>
          <w:lang w:val="en-US" w:eastAsia="zh-CN"/>
        </w:rPr>
        <w:t xml:space="preserve"> to summarize discussion status for 1</w:t>
      </w:r>
      <w:r w:rsidRPr="00FB05A7">
        <w:rPr>
          <w:rFonts w:hint="eastAsia"/>
          <w:i/>
          <w:color w:val="BFBFBF" w:themeColor="background1" w:themeShade="BF"/>
          <w:vertAlign w:val="superscript"/>
          <w:lang w:val="en-US" w:eastAsia="zh-CN"/>
        </w:rPr>
        <w:t>st</w:t>
      </w:r>
      <w:r w:rsidRPr="00FB05A7">
        <w:rPr>
          <w:rFonts w:hint="eastAsia"/>
          <w:i/>
          <w:color w:val="BFBFBF" w:themeColor="background1" w:themeShade="BF"/>
          <w:lang w:val="en-US" w:eastAsia="zh-CN"/>
        </w:rPr>
        <w:t xml:space="preserve"> round</w:t>
      </w:r>
      <w:r w:rsidRPr="00FB05A7">
        <w:rPr>
          <w:i/>
          <w:color w:val="BFBFBF" w:themeColor="background1" w:themeShade="BF"/>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505"/>
        <w:gridCol w:w="1091"/>
        <w:gridCol w:w="3229"/>
        <w:gridCol w:w="3806"/>
      </w:tblGrid>
      <w:tr w:rsidR="00FB05A7" w14:paraId="6B0AFA51" w14:textId="77777777" w:rsidTr="00C54636">
        <w:trPr>
          <w:trHeight w:val="468"/>
        </w:trPr>
        <w:tc>
          <w:tcPr>
            <w:tcW w:w="1505" w:type="dxa"/>
            <w:vAlign w:val="center"/>
          </w:tcPr>
          <w:p w14:paraId="66ABA7A4" w14:textId="77777777" w:rsidR="00FB05A7" w:rsidRDefault="00FB05A7" w:rsidP="00C54636">
            <w:pPr>
              <w:spacing w:before="120" w:after="120"/>
              <w:rPr>
                <w:b/>
                <w:bCs/>
              </w:rPr>
            </w:pPr>
            <w:r>
              <w:rPr>
                <w:b/>
                <w:bCs/>
              </w:rPr>
              <w:t>T-doc number</w:t>
            </w:r>
          </w:p>
        </w:tc>
        <w:tc>
          <w:tcPr>
            <w:tcW w:w="1091" w:type="dxa"/>
            <w:vAlign w:val="center"/>
          </w:tcPr>
          <w:p w14:paraId="624B2ED2" w14:textId="77777777" w:rsidR="00FB05A7" w:rsidRDefault="00FB05A7" w:rsidP="00C54636">
            <w:pPr>
              <w:spacing w:before="120" w:after="120"/>
              <w:rPr>
                <w:b/>
                <w:bCs/>
              </w:rPr>
            </w:pPr>
            <w:r>
              <w:rPr>
                <w:b/>
                <w:bCs/>
              </w:rPr>
              <w:t>Company</w:t>
            </w:r>
          </w:p>
        </w:tc>
        <w:tc>
          <w:tcPr>
            <w:tcW w:w="3229" w:type="dxa"/>
          </w:tcPr>
          <w:p w14:paraId="79500BDF" w14:textId="77777777" w:rsidR="00FB05A7" w:rsidRDefault="00FB05A7" w:rsidP="00C54636">
            <w:pPr>
              <w:spacing w:before="120" w:after="120"/>
              <w:rPr>
                <w:b/>
                <w:bCs/>
                <w:lang w:eastAsia="zh-CN"/>
              </w:rPr>
            </w:pPr>
            <w:r>
              <w:rPr>
                <w:rFonts w:hint="eastAsia"/>
                <w:b/>
                <w:bCs/>
                <w:lang w:eastAsia="zh-CN"/>
              </w:rPr>
              <w:t>T</w:t>
            </w:r>
            <w:r>
              <w:rPr>
                <w:b/>
                <w:bCs/>
                <w:lang w:eastAsia="zh-CN"/>
              </w:rPr>
              <w:t>itle</w:t>
            </w:r>
          </w:p>
        </w:tc>
        <w:tc>
          <w:tcPr>
            <w:tcW w:w="3806" w:type="dxa"/>
            <w:vAlign w:val="center"/>
          </w:tcPr>
          <w:p w14:paraId="0EE46532" w14:textId="03B0FE8F" w:rsidR="00FB05A7" w:rsidRDefault="00FB05A7" w:rsidP="00C54636">
            <w:pPr>
              <w:spacing w:before="120" w:after="120"/>
              <w:rPr>
                <w:b/>
                <w:bCs/>
              </w:rPr>
            </w:pPr>
            <w:r>
              <w:rPr>
                <w:b/>
                <w:bCs/>
              </w:rPr>
              <w:t>Summary</w:t>
            </w:r>
          </w:p>
        </w:tc>
      </w:tr>
      <w:tr w:rsidR="00FB05A7" w14:paraId="621E29C0" w14:textId="77777777" w:rsidTr="00C54636">
        <w:trPr>
          <w:trHeight w:val="468"/>
        </w:trPr>
        <w:tc>
          <w:tcPr>
            <w:tcW w:w="1505" w:type="dxa"/>
          </w:tcPr>
          <w:p w14:paraId="1F31D663" w14:textId="77777777" w:rsidR="00FB05A7" w:rsidRDefault="00FB05A7" w:rsidP="00C54636">
            <w:pPr>
              <w:spacing w:before="120" w:after="120"/>
            </w:pPr>
            <w:r>
              <w:t>R4-2211800</w:t>
            </w:r>
          </w:p>
          <w:p w14:paraId="55FA493D" w14:textId="77777777" w:rsidR="00FB05A7" w:rsidRDefault="00FB05A7" w:rsidP="00C54636">
            <w:pPr>
              <w:spacing w:before="120" w:after="120"/>
            </w:pPr>
            <w:r>
              <w:t>R4-2211801 (CAT-A)</w:t>
            </w:r>
          </w:p>
        </w:tc>
        <w:tc>
          <w:tcPr>
            <w:tcW w:w="1091" w:type="dxa"/>
          </w:tcPr>
          <w:p w14:paraId="7DD8889E" w14:textId="77777777" w:rsidR="00FB05A7" w:rsidRDefault="00FB05A7" w:rsidP="00C54636">
            <w:pPr>
              <w:spacing w:before="120" w:after="120"/>
            </w:pPr>
            <w:r>
              <w:t>Nokia</w:t>
            </w:r>
          </w:p>
        </w:tc>
        <w:tc>
          <w:tcPr>
            <w:tcW w:w="3229" w:type="dxa"/>
          </w:tcPr>
          <w:p w14:paraId="76FDFEF8" w14:textId="77777777" w:rsidR="00FB05A7" w:rsidRDefault="00FB05A7" w:rsidP="00C54636">
            <w:pPr>
              <w:spacing w:before="120" w:after="120"/>
            </w:pPr>
            <w:r>
              <w:t>Draft CR to TR 38.817-01 on calculations of sync raster GSCN per operating band</w:t>
            </w:r>
          </w:p>
        </w:tc>
        <w:tc>
          <w:tcPr>
            <w:tcW w:w="3806" w:type="dxa"/>
          </w:tcPr>
          <w:p w14:paraId="092B6DC1" w14:textId="3572125A" w:rsidR="00FB05A7" w:rsidRPr="00FB05A7" w:rsidRDefault="00FB05A7" w:rsidP="00C54636">
            <w:pPr>
              <w:spacing w:before="120" w:after="120"/>
              <w:rPr>
                <w:rFonts w:eastAsiaTheme="minorEastAsia"/>
                <w:lang w:eastAsia="zh-CN"/>
              </w:rPr>
            </w:pPr>
            <w:r w:rsidRPr="00FB05A7">
              <w:rPr>
                <w:rFonts w:eastAsiaTheme="minorEastAsia" w:hint="eastAsia"/>
                <w:highlight w:val="green"/>
                <w:lang w:eastAsia="zh-CN"/>
              </w:rPr>
              <w:t>A</w:t>
            </w:r>
            <w:r w:rsidRPr="00FB05A7">
              <w:rPr>
                <w:rFonts w:eastAsiaTheme="minorEastAsia"/>
                <w:highlight w:val="green"/>
                <w:lang w:eastAsia="zh-CN"/>
              </w:rPr>
              <w:t>greeable</w:t>
            </w:r>
          </w:p>
        </w:tc>
      </w:tr>
    </w:tbl>
    <w:p w14:paraId="0FB7ADA3" w14:textId="77777777" w:rsidR="00F0285F" w:rsidRDefault="00F0285F">
      <w:pPr>
        <w:rPr>
          <w:i/>
          <w:color w:val="0070C0"/>
          <w:lang w:val="en-US"/>
        </w:rPr>
      </w:pPr>
    </w:p>
    <w:p w14:paraId="148CFC64" w14:textId="77777777" w:rsidR="00F0285F" w:rsidRDefault="00CD6117">
      <w:pPr>
        <w:pStyle w:val="1"/>
        <w:rPr>
          <w:lang w:eastAsia="ja-JP"/>
        </w:rPr>
      </w:pPr>
      <w:r>
        <w:rPr>
          <w:lang w:eastAsia="ja-JP"/>
        </w:rPr>
        <w:t>Topic #5: 36.101</w:t>
      </w:r>
    </w:p>
    <w:p w14:paraId="7FBB53D1" w14:textId="77777777" w:rsidR="00F0285F" w:rsidRDefault="00CD6117">
      <w:pPr>
        <w:pStyle w:val="2"/>
      </w:pPr>
      <w:r>
        <w:rPr>
          <w:rFonts w:hint="eastAsia"/>
        </w:rPr>
        <w:t>Companies</w:t>
      </w:r>
      <w:r>
        <w:t>’ contributions summary</w:t>
      </w:r>
    </w:p>
    <w:tbl>
      <w:tblPr>
        <w:tblStyle w:val="afd"/>
        <w:tblW w:w="0" w:type="auto"/>
        <w:tblLook w:val="04A0" w:firstRow="1" w:lastRow="0" w:firstColumn="1" w:lastColumn="0" w:noHBand="0" w:noVBand="1"/>
      </w:tblPr>
      <w:tblGrid>
        <w:gridCol w:w="1505"/>
        <w:gridCol w:w="1091"/>
        <w:gridCol w:w="3229"/>
        <w:gridCol w:w="3806"/>
      </w:tblGrid>
      <w:tr w:rsidR="00F0285F" w14:paraId="7A9AD69B" w14:textId="77777777">
        <w:trPr>
          <w:trHeight w:val="468"/>
        </w:trPr>
        <w:tc>
          <w:tcPr>
            <w:tcW w:w="1505" w:type="dxa"/>
            <w:vAlign w:val="center"/>
          </w:tcPr>
          <w:p w14:paraId="508B660F" w14:textId="77777777" w:rsidR="00F0285F" w:rsidRDefault="00CD6117">
            <w:pPr>
              <w:spacing w:before="120" w:after="120"/>
              <w:rPr>
                <w:b/>
                <w:bCs/>
              </w:rPr>
            </w:pPr>
            <w:r>
              <w:rPr>
                <w:b/>
                <w:bCs/>
              </w:rPr>
              <w:t>T-doc number</w:t>
            </w:r>
          </w:p>
        </w:tc>
        <w:tc>
          <w:tcPr>
            <w:tcW w:w="1091" w:type="dxa"/>
            <w:vAlign w:val="center"/>
          </w:tcPr>
          <w:p w14:paraId="0ED729B0" w14:textId="77777777" w:rsidR="00F0285F" w:rsidRDefault="00CD6117">
            <w:pPr>
              <w:spacing w:before="120" w:after="120"/>
              <w:rPr>
                <w:b/>
                <w:bCs/>
              </w:rPr>
            </w:pPr>
            <w:r>
              <w:rPr>
                <w:b/>
                <w:bCs/>
              </w:rPr>
              <w:t>Company</w:t>
            </w:r>
          </w:p>
        </w:tc>
        <w:tc>
          <w:tcPr>
            <w:tcW w:w="3229" w:type="dxa"/>
          </w:tcPr>
          <w:p w14:paraId="6F670F6A" w14:textId="77777777" w:rsidR="00F0285F" w:rsidRDefault="00CD6117">
            <w:pPr>
              <w:spacing w:before="120" w:after="120"/>
              <w:rPr>
                <w:b/>
                <w:bCs/>
              </w:rPr>
            </w:pPr>
            <w:r>
              <w:rPr>
                <w:rFonts w:hint="eastAsia"/>
                <w:b/>
                <w:bCs/>
              </w:rPr>
              <w:t>Title</w:t>
            </w:r>
          </w:p>
        </w:tc>
        <w:tc>
          <w:tcPr>
            <w:tcW w:w="3806" w:type="dxa"/>
            <w:vAlign w:val="center"/>
          </w:tcPr>
          <w:p w14:paraId="5FC7447A" w14:textId="77777777" w:rsidR="00F0285F" w:rsidRDefault="00CD6117">
            <w:pPr>
              <w:spacing w:before="120" w:after="120"/>
              <w:rPr>
                <w:b/>
                <w:bCs/>
              </w:rPr>
            </w:pPr>
            <w:r>
              <w:rPr>
                <w:b/>
                <w:bCs/>
              </w:rPr>
              <w:t>Proposals / Observations</w:t>
            </w:r>
          </w:p>
        </w:tc>
      </w:tr>
      <w:tr w:rsidR="00F0285F" w14:paraId="3F3DE667" w14:textId="77777777">
        <w:trPr>
          <w:trHeight w:val="468"/>
        </w:trPr>
        <w:tc>
          <w:tcPr>
            <w:tcW w:w="1505" w:type="dxa"/>
          </w:tcPr>
          <w:p w14:paraId="2127F3CB" w14:textId="77777777" w:rsidR="00F0285F" w:rsidRDefault="00CD6117">
            <w:pPr>
              <w:spacing w:before="120" w:after="120"/>
            </w:pPr>
            <w:r>
              <w:t>R4-2212352</w:t>
            </w:r>
          </w:p>
        </w:tc>
        <w:tc>
          <w:tcPr>
            <w:tcW w:w="1091" w:type="dxa"/>
          </w:tcPr>
          <w:p w14:paraId="14C0736A" w14:textId="77777777" w:rsidR="00F0285F" w:rsidRDefault="00CD6117">
            <w:pPr>
              <w:spacing w:before="120" w:after="120"/>
            </w:pPr>
            <w:r>
              <w:t>Apple</w:t>
            </w:r>
          </w:p>
        </w:tc>
        <w:tc>
          <w:tcPr>
            <w:tcW w:w="3229" w:type="dxa"/>
          </w:tcPr>
          <w:p w14:paraId="3618539E" w14:textId="77777777" w:rsidR="00F0285F" w:rsidRDefault="00CD6117">
            <w:pPr>
              <w:spacing w:before="120" w:after="120"/>
            </w:pPr>
            <w:bookmarkStart w:id="1274" w:name="_Hlk111146365"/>
            <w:r>
              <w:t>Clarifications on LTE P-Max definition</w:t>
            </w:r>
            <w:bookmarkEnd w:id="1274"/>
          </w:p>
        </w:tc>
        <w:tc>
          <w:tcPr>
            <w:tcW w:w="3806" w:type="dxa"/>
          </w:tcPr>
          <w:p w14:paraId="5E4CB162" w14:textId="77777777" w:rsidR="00F0285F" w:rsidRDefault="00CD6117">
            <w:pPr>
              <w:spacing w:before="120" w:after="120"/>
            </w:pPr>
            <w:r>
              <w:t>Proposal: The concerned LTE network stakeholders to clarify as whether their networks would signal P-Max higher than the default power class or not for supporting HPUE.</w:t>
            </w:r>
          </w:p>
        </w:tc>
      </w:tr>
      <w:tr w:rsidR="00F0285F" w14:paraId="01FA22B2" w14:textId="77777777">
        <w:trPr>
          <w:trHeight w:val="468"/>
        </w:trPr>
        <w:tc>
          <w:tcPr>
            <w:tcW w:w="1505" w:type="dxa"/>
          </w:tcPr>
          <w:p w14:paraId="44BCC32D" w14:textId="77777777" w:rsidR="00F0285F" w:rsidRDefault="00CD6117">
            <w:pPr>
              <w:spacing w:before="120" w:after="120"/>
            </w:pPr>
            <w:r>
              <w:t>R4-2212358</w:t>
            </w:r>
          </w:p>
        </w:tc>
        <w:tc>
          <w:tcPr>
            <w:tcW w:w="1091" w:type="dxa"/>
          </w:tcPr>
          <w:p w14:paraId="1898734F" w14:textId="77777777" w:rsidR="00F0285F" w:rsidRDefault="00CD6117">
            <w:pPr>
              <w:spacing w:before="120" w:after="120"/>
            </w:pPr>
            <w:r>
              <w:t>Apple</w:t>
            </w:r>
          </w:p>
        </w:tc>
        <w:tc>
          <w:tcPr>
            <w:tcW w:w="3229" w:type="dxa"/>
          </w:tcPr>
          <w:p w14:paraId="2B8C6EFF" w14:textId="77777777" w:rsidR="00F0285F" w:rsidRDefault="00CD6117">
            <w:pPr>
              <w:spacing w:before="120" w:after="120"/>
            </w:pPr>
            <w:r>
              <w:t>Draft CR for TS 36.101 Rel-15: Corrections on band combinations for UE co-existence</w:t>
            </w:r>
          </w:p>
        </w:tc>
        <w:tc>
          <w:tcPr>
            <w:tcW w:w="3806" w:type="dxa"/>
          </w:tcPr>
          <w:p w14:paraId="458B098C" w14:textId="77777777" w:rsidR="00F0285F" w:rsidRDefault="00F0285F">
            <w:pPr>
              <w:spacing w:before="120" w:after="120"/>
            </w:pPr>
          </w:p>
        </w:tc>
      </w:tr>
      <w:tr w:rsidR="00F0285F" w14:paraId="75CF8CEC" w14:textId="77777777">
        <w:trPr>
          <w:trHeight w:val="468"/>
        </w:trPr>
        <w:tc>
          <w:tcPr>
            <w:tcW w:w="1505" w:type="dxa"/>
          </w:tcPr>
          <w:p w14:paraId="7411AA2D" w14:textId="77777777" w:rsidR="00F0285F" w:rsidRDefault="00CD6117">
            <w:pPr>
              <w:spacing w:before="120" w:after="120"/>
            </w:pPr>
            <w:r>
              <w:t>R4-2212359</w:t>
            </w:r>
          </w:p>
        </w:tc>
        <w:tc>
          <w:tcPr>
            <w:tcW w:w="1091" w:type="dxa"/>
          </w:tcPr>
          <w:p w14:paraId="64BA844C" w14:textId="77777777" w:rsidR="00F0285F" w:rsidRDefault="00CD6117">
            <w:pPr>
              <w:spacing w:before="120" w:after="120"/>
            </w:pPr>
            <w:r>
              <w:t>Apple</w:t>
            </w:r>
          </w:p>
        </w:tc>
        <w:tc>
          <w:tcPr>
            <w:tcW w:w="3229" w:type="dxa"/>
          </w:tcPr>
          <w:p w14:paraId="6272436E" w14:textId="77777777" w:rsidR="00F0285F" w:rsidRDefault="00CD6117">
            <w:pPr>
              <w:spacing w:before="120" w:after="120"/>
            </w:pPr>
            <w:r>
              <w:t>Draft CR for TS 36.101 Rel-16: Corrections on band combinations for UE co-existence</w:t>
            </w:r>
          </w:p>
        </w:tc>
        <w:tc>
          <w:tcPr>
            <w:tcW w:w="3806" w:type="dxa"/>
          </w:tcPr>
          <w:p w14:paraId="5491BB69" w14:textId="77777777" w:rsidR="00F0285F" w:rsidRDefault="00F0285F">
            <w:pPr>
              <w:spacing w:before="120" w:after="120"/>
            </w:pPr>
          </w:p>
        </w:tc>
      </w:tr>
      <w:tr w:rsidR="00F0285F" w14:paraId="2DC2D663" w14:textId="77777777">
        <w:trPr>
          <w:trHeight w:val="468"/>
        </w:trPr>
        <w:tc>
          <w:tcPr>
            <w:tcW w:w="1505" w:type="dxa"/>
          </w:tcPr>
          <w:p w14:paraId="365E3B83" w14:textId="77777777" w:rsidR="00F0285F" w:rsidRDefault="00CD6117">
            <w:pPr>
              <w:spacing w:before="120" w:after="120"/>
            </w:pPr>
            <w:r>
              <w:t>R4-2212360</w:t>
            </w:r>
          </w:p>
        </w:tc>
        <w:tc>
          <w:tcPr>
            <w:tcW w:w="1091" w:type="dxa"/>
          </w:tcPr>
          <w:p w14:paraId="581DDB24" w14:textId="77777777" w:rsidR="00F0285F" w:rsidRDefault="00CD6117">
            <w:pPr>
              <w:spacing w:before="120" w:after="120"/>
            </w:pPr>
            <w:r>
              <w:t>Apple</w:t>
            </w:r>
          </w:p>
        </w:tc>
        <w:tc>
          <w:tcPr>
            <w:tcW w:w="3229" w:type="dxa"/>
          </w:tcPr>
          <w:p w14:paraId="0C6CEA05" w14:textId="77777777" w:rsidR="00F0285F" w:rsidRDefault="00CD6117">
            <w:pPr>
              <w:spacing w:before="120" w:after="120"/>
            </w:pPr>
            <w:r>
              <w:t>CR for TS 36.101 Rel-17: Corrections on band combinations for UE co-existence</w:t>
            </w:r>
          </w:p>
        </w:tc>
        <w:tc>
          <w:tcPr>
            <w:tcW w:w="3806" w:type="dxa"/>
          </w:tcPr>
          <w:p w14:paraId="495A718C" w14:textId="77777777" w:rsidR="00F0285F" w:rsidRDefault="00F0285F">
            <w:pPr>
              <w:spacing w:before="120" w:after="120"/>
            </w:pPr>
          </w:p>
        </w:tc>
      </w:tr>
      <w:tr w:rsidR="00F0285F" w14:paraId="6E66A8CB" w14:textId="77777777">
        <w:trPr>
          <w:trHeight w:val="468"/>
        </w:trPr>
        <w:tc>
          <w:tcPr>
            <w:tcW w:w="1505" w:type="dxa"/>
          </w:tcPr>
          <w:p w14:paraId="26A7553B" w14:textId="77777777" w:rsidR="00F0285F" w:rsidRDefault="00CD6117">
            <w:pPr>
              <w:spacing w:before="120" w:after="120"/>
            </w:pPr>
            <w:r>
              <w:t>R4-2213142</w:t>
            </w:r>
          </w:p>
          <w:p w14:paraId="7C7D73EC" w14:textId="77777777" w:rsidR="00F0285F" w:rsidRDefault="00CD6117">
            <w:pPr>
              <w:spacing w:before="120" w:after="120"/>
            </w:pPr>
            <w:r>
              <w:t>R4-2213143 (CAT-A)</w:t>
            </w:r>
          </w:p>
          <w:p w14:paraId="73D52D7A" w14:textId="77777777" w:rsidR="00F0285F" w:rsidRDefault="00CD6117">
            <w:pPr>
              <w:spacing w:before="120" w:after="120"/>
            </w:pPr>
            <w:r>
              <w:t>R4-2213144 (CAT-A)</w:t>
            </w:r>
          </w:p>
        </w:tc>
        <w:tc>
          <w:tcPr>
            <w:tcW w:w="1091" w:type="dxa"/>
          </w:tcPr>
          <w:p w14:paraId="543E8E31" w14:textId="77777777" w:rsidR="00F0285F" w:rsidRDefault="00CD6117">
            <w:pPr>
              <w:spacing w:before="120" w:after="120"/>
            </w:pPr>
            <w:r>
              <w:t>Huawei</w:t>
            </w:r>
          </w:p>
        </w:tc>
        <w:tc>
          <w:tcPr>
            <w:tcW w:w="3229" w:type="dxa"/>
          </w:tcPr>
          <w:p w14:paraId="7EE1C4CA" w14:textId="77777777" w:rsidR="00F0285F" w:rsidRDefault="00CD6117">
            <w:pPr>
              <w:spacing w:before="120" w:after="120"/>
            </w:pPr>
            <w:r>
              <w:t>Draft CR for 36.101 to clarify the logical ambiguity in A-MPR clause (R10)</w:t>
            </w:r>
          </w:p>
        </w:tc>
        <w:tc>
          <w:tcPr>
            <w:tcW w:w="3806" w:type="dxa"/>
          </w:tcPr>
          <w:p w14:paraId="3647752A" w14:textId="77777777" w:rsidR="00F0285F" w:rsidRDefault="00F0285F">
            <w:pPr>
              <w:spacing w:before="120" w:after="120"/>
            </w:pPr>
          </w:p>
        </w:tc>
      </w:tr>
      <w:tr w:rsidR="00F0285F" w14:paraId="71439530" w14:textId="77777777">
        <w:trPr>
          <w:trHeight w:val="468"/>
        </w:trPr>
        <w:tc>
          <w:tcPr>
            <w:tcW w:w="1505" w:type="dxa"/>
          </w:tcPr>
          <w:p w14:paraId="73665A18" w14:textId="77777777" w:rsidR="00F0285F" w:rsidRDefault="00CD6117">
            <w:pPr>
              <w:spacing w:before="120" w:after="120"/>
            </w:pPr>
            <w:r>
              <w:t>R4-2213145</w:t>
            </w:r>
          </w:p>
          <w:p w14:paraId="389B4FB8" w14:textId="77777777" w:rsidR="00F0285F" w:rsidRDefault="00CD6117">
            <w:pPr>
              <w:spacing w:before="120" w:after="120"/>
            </w:pPr>
            <w:r>
              <w:lastRenderedPageBreak/>
              <w:t>R4-2213146 (CAT-A)</w:t>
            </w:r>
          </w:p>
        </w:tc>
        <w:tc>
          <w:tcPr>
            <w:tcW w:w="1091" w:type="dxa"/>
          </w:tcPr>
          <w:p w14:paraId="394E0934" w14:textId="77777777" w:rsidR="00F0285F" w:rsidRDefault="00CD6117">
            <w:pPr>
              <w:spacing w:before="120" w:after="120"/>
            </w:pPr>
            <w:r>
              <w:lastRenderedPageBreak/>
              <w:t>Huawei</w:t>
            </w:r>
          </w:p>
        </w:tc>
        <w:tc>
          <w:tcPr>
            <w:tcW w:w="3229" w:type="dxa"/>
          </w:tcPr>
          <w:p w14:paraId="01C3F50C" w14:textId="77777777" w:rsidR="00F0285F" w:rsidRDefault="00CD6117">
            <w:pPr>
              <w:spacing w:before="120" w:after="120"/>
            </w:pPr>
            <w:r>
              <w:t>Draft CR for 36.101 to clarify the logical ambiguity in A-MPR clause (R13)</w:t>
            </w:r>
          </w:p>
        </w:tc>
        <w:tc>
          <w:tcPr>
            <w:tcW w:w="3806" w:type="dxa"/>
          </w:tcPr>
          <w:p w14:paraId="559C8914" w14:textId="77777777" w:rsidR="00F0285F" w:rsidRDefault="00F0285F">
            <w:pPr>
              <w:spacing w:before="120" w:after="120"/>
            </w:pPr>
          </w:p>
        </w:tc>
      </w:tr>
      <w:tr w:rsidR="00F0285F" w14:paraId="0462B491" w14:textId="77777777">
        <w:trPr>
          <w:trHeight w:val="468"/>
        </w:trPr>
        <w:tc>
          <w:tcPr>
            <w:tcW w:w="1505" w:type="dxa"/>
          </w:tcPr>
          <w:p w14:paraId="48BF49DF" w14:textId="77777777" w:rsidR="00F0285F" w:rsidRDefault="00CD6117">
            <w:pPr>
              <w:spacing w:before="120" w:after="120"/>
            </w:pPr>
            <w:r>
              <w:t>R4-2213147</w:t>
            </w:r>
          </w:p>
        </w:tc>
        <w:tc>
          <w:tcPr>
            <w:tcW w:w="1091" w:type="dxa"/>
          </w:tcPr>
          <w:p w14:paraId="6D81DE87" w14:textId="77777777" w:rsidR="00F0285F" w:rsidRDefault="00CD6117">
            <w:pPr>
              <w:spacing w:before="120" w:after="120"/>
            </w:pPr>
            <w:r>
              <w:t>Huawei</w:t>
            </w:r>
          </w:p>
        </w:tc>
        <w:tc>
          <w:tcPr>
            <w:tcW w:w="3229" w:type="dxa"/>
          </w:tcPr>
          <w:p w14:paraId="2A42DE2D" w14:textId="77777777" w:rsidR="00F0285F" w:rsidRDefault="00CD6117">
            <w:pPr>
              <w:spacing w:before="120" w:after="120"/>
            </w:pPr>
            <w:r>
              <w:t>Draft CR for 36.101 to clarify the logical ambiguity in A-MPR clause (R15)</w:t>
            </w:r>
          </w:p>
        </w:tc>
        <w:tc>
          <w:tcPr>
            <w:tcW w:w="3806" w:type="dxa"/>
          </w:tcPr>
          <w:p w14:paraId="62522502" w14:textId="77777777" w:rsidR="00F0285F" w:rsidRDefault="00F0285F">
            <w:pPr>
              <w:spacing w:before="120" w:after="120"/>
            </w:pPr>
          </w:p>
        </w:tc>
      </w:tr>
      <w:tr w:rsidR="00F0285F" w14:paraId="0F4D212F" w14:textId="77777777">
        <w:trPr>
          <w:trHeight w:val="468"/>
        </w:trPr>
        <w:tc>
          <w:tcPr>
            <w:tcW w:w="1505" w:type="dxa"/>
          </w:tcPr>
          <w:p w14:paraId="59B5D54C" w14:textId="77777777" w:rsidR="00F0285F" w:rsidRDefault="00CD6117">
            <w:pPr>
              <w:spacing w:before="120" w:after="120"/>
            </w:pPr>
            <w:r>
              <w:t>R4-2213148</w:t>
            </w:r>
          </w:p>
          <w:p w14:paraId="2FC4AE69" w14:textId="77777777" w:rsidR="00F0285F" w:rsidRDefault="00CD6117">
            <w:pPr>
              <w:spacing w:before="120" w:after="120"/>
            </w:pPr>
            <w:r>
              <w:t>R4-2213149 (CAT-A)</w:t>
            </w:r>
          </w:p>
        </w:tc>
        <w:tc>
          <w:tcPr>
            <w:tcW w:w="1091" w:type="dxa"/>
          </w:tcPr>
          <w:p w14:paraId="2763B7E8" w14:textId="77777777" w:rsidR="00F0285F" w:rsidRDefault="00CD6117">
            <w:pPr>
              <w:spacing w:before="120" w:after="120"/>
            </w:pPr>
            <w:r>
              <w:t>Huawei</w:t>
            </w:r>
          </w:p>
        </w:tc>
        <w:tc>
          <w:tcPr>
            <w:tcW w:w="3229" w:type="dxa"/>
          </w:tcPr>
          <w:p w14:paraId="3792F6E1" w14:textId="77777777" w:rsidR="00F0285F" w:rsidRDefault="00CD6117">
            <w:pPr>
              <w:spacing w:before="120" w:after="120"/>
            </w:pPr>
            <w:r>
              <w:t>Draft CR for 36.101 to clarify the logical ambiguity in A-MPR clause (R16)</w:t>
            </w:r>
          </w:p>
        </w:tc>
        <w:tc>
          <w:tcPr>
            <w:tcW w:w="3806" w:type="dxa"/>
          </w:tcPr>
          <w:p w14:paraId="1C15E70A" w14:textId="77777777" w:rsidR="00F0285F" w:rsidRDefault="00F0285F">
            <w:pPr>
              <w:spacing w:before="120" w:after="120"/>
            </w:pPr>
          </w:p>
        </w:tc>
      </w:tr>
    </w:tbl>
    <w:p w14:paraId="1CFEC48B" w14:textId="77777777" w:rsidR="00F0285F" w:rsidRDefault="00F0285F"/>
    <w:p w14:paraId="74C6D25F" w14:textId="77777777" w:rsidR="00F0285F" w:rsidRDefault="00CD6117">
      <w:pPr>
        <w:pStyle w:val="2"/>
      </w:pPr>
      <w:r>
        <w:rPr>
          <w:rFonts w:hint="eastAsia"/>
        </w:rPr>
        <w:t>Open issues</w:t>
      </w:r>
      <w:r>
        <w:t xml:space="preserve"> summary</w:t>
      </w:r>
    </w:p>
    <w:p w14:paraId="0A818A77" w14:textId="77777777" w:rsidR="00F0285F" w:rsidRPr="00F0285F" w:rsidRDefault="00CD6117">
      <w:pPr>
        <w:pStyle w:val="3"/>
        <w:rPr>
          <w:sz w:val="24"/>
          <w:szCs w:val="16"/>
          <w:lang w:val="en-US"/>
          <w:rPrChange w:id="1275" w:author="AC" w:date="2022-08-17T12:28:00Z">
            <w:rPr>
              <w:sz w:val="24"/>
              <w:szCs w:val="16"/>
            </w:rPr>
          </w:rPrChange>
        </w:rPr>
      </w:pPr>
      <w:r>
        <w:rPr>
          <w:sz w:val="24"/>
          <w:szCs w:val="16"/>
          <w:lang w:val="en-US"/>
          <w:rPrChange w:id="1276" w:author="AC" w:date="2022-08-17T12:28:00Z">
            <w:rPr>
              <w:sz w:val="24"/>
              <w:szCs w:val="16"/>
            </w:rPr>
          </w:rPrChange>
        </w:rPr>
        <w:t>Sub-topic 5-1: Clarifications on LTE P-Max definition</w:t>
      </w:r>
    </w:p>
    <w:p w14:paraId="26A9A5C3" w14:textId="77777777" w:rsidR="00F0285F" w:rsidRDefault="00CD6117">
      <w:pPr>
        <w:rPr>
          <w:b/>
          <w:color w:val="0070C0"/>
          <w:u w:val="single"/>
          <w:lang w:eastAsia="ko-KR"/>
        </w:rPr>
      </w:pPr>
      <w:r>
        <w:rPr>
          <w:b/>
          <w:color w:val="0070C0"/>
          <w:u w:val="single"/>
          <w:lang w:eastAsia="ko-KR"/>
        </w:rPr>
        <w:t>Issue 5-1-1: Views on proposals from paper R4-2212352</w:t>
      </w:r>
    </w:p>
    <w:p w14:paraId="5548FBF6" w14:textId="77777777" w:rsidR="00F0285F" w:rsidRDefault="00CD6117">
      <w:pPr>
        <w:contextualSpacing/>
        <w:jc w:val="both"/>
      </w:pPr>
      <w:r>
        <w:rPr>
          <w:b/>
        </w:rPr>
        <w:t xml:space="preserve">Proposal: </w:t>
      </w:r>
      <w:r>
        <w:t>The concerned LTE network stakeholders to clarify as whether their networks would signal P-Max higher than the default power class or not for supporting HPUE.</w:t>
      </w:r>
    </w:p>
    <w:p w14:paraId="6BF6E933" w14:textId="77777777" w:rsidR="00F0285F" w:rsidRDefault="00F0285F">
      <w:pPr>
        <w:contextualSpacing/>
        <w:jc w:val="both"/>
        <w:rPr>
          <w:rFonts w:eastAsia="PMingLiU"/>
          <w:b/>
          <w:lang w:val="en-US" w:eastAsia="zh-TW"/>
        </w:rPr>
      </w:pPr>
    </w:p>
    <w:tbl>
      <w:tblPr>
        <w:tblStyle w:val="afd"/>
        <w:tblW w:w="0" w:type="auto"/>
        <w:tblLook w:val="04A0" w:firstRow="1" w:lastRow="0" w:firstColumn="1" w:lastColumn="0" w:noHBand="0" w:noVBand="1"/>
      </w:tblPr>
      <w:tblGrid>
        <w:gridCol w:w="1236"/>
        <w:gridCol w:w="8395"/>
      </w:tblGrid>
      <w:tr w:rsidR="00F0285F" w14:paraId="137A6A91" w14:textId="77777777">
        <w:tc>
          <w:tcPr>
            <w:tcW w:w="1236" w:type="dxa"/>
          </w:tcPr>
          <w:p w14:paraId="7A5D4BC0" w14:textId="77777777" w:rsidR="00F0285F" w:rsidRDefault="00CD6117">
            <w:pPr>
              <w:spacing w:after="120"/>
              <w:rPr>
                <w:b/>
                <w:bCs/>
                <w:color w:val="0070C0"/>
                <w:lang w:val="en-US" w:eastAsia="zh-CN"/>
              </w:rPr>
            </w:pPr>
            <w:r>
              <w:rPr>
                <w:b/>
                <w:bCs/>
                <w:color w:val="0070C0"/>
                <w:lang w:val="en-US" w:eastAsia="zh-CN"/>
              </w:rPr>
              <w:t>Company</w:t>
            </w:r>
          </w:p>
        </w:tc>
        <w:tc>
          <w:tcPr>
            <w:tcW w:w="8395" w:type="dxa"/>
          </w:tcPr>
          <w:p w14:paraId="682FF943" w14:textId="77777777" w:rsidR="00F0285F" w:rsidRDefault="00CD6117" w:rsidP="0066282B">
            <w:pPr>
              <w:spacing w:after="120"/>
              <w:rPr>
                <w:b/>
                <w:bCs/>
                <w:color w:val="0070C0"/>
                <w:lang w:val="en-US" w:eastAsia="zh-CN"/>
              </w:rPr>
            </w:pPr>
            <w:r>
              <w:rPr>
                <w:b/>
                <w:bCs/>
                <w:color w:val="0070C0"/>
                <w:lang w:val="en-US" w:eastAsia="zh-CN"/>
              </w:rPr>
              <w:t>Comments</w:t>
            </w:r>
          </w:p>
        </w:tc>
      </w:tr>
      <w:tr w:rsidR="00F0285F" w14:paraId="734F988A" w14:textId="77777777">
        <w:tc>
          <w:tcPr>
            <w:tcW w:w="1236" w:type="dxa"/>
          </w:tcPr>
          <w:p w14:paraId="5A56ED61" w14:textId="77777777" w:rsidR="00F0285F" w:rsidRDefault="00CD6117">
            <w:pPr>
              <w:spacing w:after="120"/>
              <w:rPr>
                <w:color w:val="0070C0"/>
                <w:lang w:val="en-US" w:eastAsia="zh-CN"/>
              </w:rPr>
            </w:pPr>
            <w:ins w:id="1277" w:author="Yasuki Suzuki (KDDI)" w:date="2022-08-16T18:32:00Z">
              <w:r>
                <w:rPr>
                  <w:color w:val="0070C0"/>
                  <w:lang w:val="en-US" w:eastAsia="zh-CN"/>
                </w:rPr>
                <w:t>KDDI</w:t>
              </w:r>
            </w:ins>
            <w:del w:id="1278" w:author="Yasuki Suzuki (KDDI)" w:date="2022-08-16T18:32:00Z">
              <w:r>
                <w:rPr>
                  <w:rFonts w:hint="eastAsia"/>
                  <w:color w:val="0070C0"/>
                  <w:lang w:val="en-US" w:eastAsia="zh-CN"/>
                </w:rPr>
                <w:delText>x</w:delText>
              </w:r>
              <w:r>
                <w:rPr>
                  <w:color w:val="0070C0"/>
                  <w:lang w:val="en-US" w:eastAsia="zh-CN"/>
                </w:rPr>
                <w:delText>xx</w:delText>
              </w:r>
            </w:del>
          </w:p>
        </w:tc>
        <w:tc>
          <w:tcPr>
            <w:tcW w:w="8395" w:type="dxa"/>
          </w:tcPr>
          <w:p w14:paraId="53DD7EA0" w14:textId="77777777" w:rsidR="00F0285F" w:rsidRPr="00F0285F" w:rsidRDefault="00CD6117" w:rsidP="0066282B">
            <w:pPr>
              <w:widowControl w:val="0"/>
              <w:overflowPunct/>
              <w:autoSpaceDE/>
              <w:autoSpaceDN/>
              <w:adjustRightInd/>
              <w:spacing w:after="120"/>
              <w:ind w:right="28"/>
              <w:textAlignment w:val="auto"/>
              <w:rPr>
                <w:color w:val="0070C0"/>
                <w:lang w:val="en-US" w:eastAsia="ja-JP"/>
                <w:rPrChange w:id="1279" w:author="Yasuki Suzuki (KDDI)" w:date="2022-08-16T18:33:00Z">
                  <w:rPr>
                    <w:rFonts w:ascii="Arial" w:hAnsi="Arial"/>
                    <w:i/>
                    <w:color w:val="0070C0"/>
                    <w:lang w:val="en-US" w:eastAsia="zh-CN"/>
                  </w:rPr>
                </w:rPrChange>
              </w:rPr>
            </w:pPr>
            <w:ins w:id="1280" w:author="Yasuki Suzuki (KDDI)" w:date="2022-08-16T18:33:00Z">
              <w:r>
                <w:rPr>
                  <w:rFonts w:hint="eastAsia"/>
                  <w:color w:val="0070C0"/>
                  <w:lang w:val="en-US" w:eastAsia="ja-JP"/>
                </w:rPr>
                <w:t>I</w:t>
              </w:r>
              <w:r>
                <w:rPr>
                  <w:color w:val="0070C0"/>
                  <w:lang w:val="en-US" w:eastAsia="ja-JP"/>
                </w:rPr>
                <w:t>n general, we believe that operators who want to introduce HPUE should change their network operation from P</w:t>
              </w:r>
            </w:ins>
            <w:ins w:id="1281" w:author="Yasuki Suzuki (KDDI)" w:date="2022-08-16T18:39:00Z">
              <w:r>
                <w:rPr>
                  <w:color w:val="0070C0"/>
                  <w:lang w:val="en-US" w:eastAsia="ja-JP"/>
                </w:rPr>
                <w:t>-m</w:t>
              </w:r>
            </w:ins>
            <w:ins w:id="1282" w:author="Yasuki Suzuki (KDDI)" w:date="2022-08-16T18:33:00Z">
              <w:r>
                <w:rPr>
                  <w:color w:val="0070C0"/>
                  <w:lang w:val="en-US" w:eastAsia="ja-JP"/>
                </w:rPr>
                <w:t>ax=absence</w:t>
              </w:r>
            </w:ins>
            <w:ins w:id="1283" w:author="Yasuki Suzuki (KDDI)" w:date="2022-08-16T18:34:00Z">
              <w:r>
                <w:rPr>
                  <w:color w:val="0070C0"/>
                  <w:lang w:val="en-US" w:eastAsia="ja-JP"/>
                </w:rPr>
                <w:t xml:space="preserve"> to P</w:t>
              </w:r>
            </w:ins>
            <w:ins w:id="1284" w:author="Yasuki Suzuki (KDDI)" w:date="2022-08-16T18:39:00Z">
              <w:r>
                <w:rPr>
                  <w:color w:val="0070C0"/>
                  <w:lang w:val="en-US" w:eastAsia="ja-JP"/>
                </w:rPr>
                <w:t>-</w:t>
              </w:r>
            </w:ins>
            <w:ins w:id="1285" w:author="Yasuki Suzuki (KDDI)" w:date="2022-08-16T18:34:00Z">
              <w:r>
                <w:rPr>
                  <w:color w:val="0070C0"/>
                  <w:lang w:val="en-US" w:eastAsia="ja-JP"/>
                </w:rPr>
                <w:t>max=26dBm</w:t>
              </w:r>
            </w:ins>
            <w:ins w:id="1286" w:author="Yasuki Suzuki (KDDI)" w:date="2022-08-16T18:37:00Z">
              <w:r>
                <w:rPr>
                  <w:color w:val="0070C0"/>
                  <w:lang w:val="en-US" w:eastAsia="ja-JP"/>
                </w:rPr>
                <w:t xml:space="preserve"> (PC3)</w:t>
              </w:r>
            </w:ins>
            <w:ins w:id="1287" w:author="Yasuki Suzuki (KDDI)" w:date="2022-08-16T18:34:00Z">
              <w:r>
                <w:rPr>
                  <w:color w:val="0070C0"/>
                  <w:lang w:val="en-US" w:eastAsia="ja-JP"/>
                </w:rPr>
                <w:t>. The default power class change is helpful to operators who introduce HPUE,</w:t>
              </w:r>
            </w:ins>
            <w:ins w:id="1288" w:author="Yasuki Suzuki (KDDI)" w:date="2022-08-16T18:35:00Z">
              <w:r>
                <w:rPr>
                  <w:color w:val="0070C0"/>
                  <w:lang w:val="en-US" w:eastAsia="ja-JP"/>
                </w:rPr>
                <w:t xml:space="preserve"> but </w:t>
              </w:r>
              <w:proofErr w:type="gramStart"/>
              <w:r>
                <w:rPr>
                  <w:color w:val="0070C0"/>
                  <w:lang w:val="en-US" w:eastAsia="ja-JP"/>
                </w:rPr>
                <w:t>also</w:t>
              </w:r>
              <w:proofErr w:type="gramEnd"/>
              <w:r>
                <w:rPr>
                  <w:color w:val="0070C0"/>
                  <w:lang w:val="en-US" w:eastAsia="ja-JP"/>
                </w:rPr>
                <w:t xml:space="preserve"> </w:t>
              </w:r>
              <w:proofErr w:type="spellStart"/>
              <w:r>
                <w:rPr>
                  <w:color w:val="0070C0"/>
                  <w:lang w:val="en-US" w:eastAsia="ja-JP"/>
                </w:rPr>
                <w:t>it’s</w:t>
              </w:r>
              <w:proofErr w:type="spellEnd"/>
              <w:r>
                <w:rPr>
                  <w:color w:val="0070C0"/>
                  <w:lang w:val="en-US" w:eastAsia="ja-JP"/>
                </w:rPr>
                <w:t xml:space="preserve"> non-backward compatible for operators who don’t introd</w:t>
              </w:r>
            </w:ins>
            <w:ins w:id="1289" w:author="Yasuki Suzuki (KDDI)" w:date="2022-08-16T18:36:00Z">
              <w:r>
                <w:rPr>
                  <w:color w:val="0070C0"/>
                  <w:lang w:val="en-US" w:eastAsia="ja-JP"/>
                </w:rPr>
                <w:t>uce HPUE, since it requires those operators to change their network operation from P</w:t>
              </w:r>
            </w:ins>
            <w:ins w:id="1290" w:author="Yasuki Suzuki (KDDI)" w:date="2022-08-16T18:39:00Z">
              <w:r>
                <w:rPr>
                  <w:color w:val="0070C0"/>
                  <w:lang w:val="en-US" w:eastAsia="ja-JP"/>
                </w:rPr>
                <w:t>-</w:t>
              </w:r>
            </w:ins>
            <w:ins w:id="1291" w:author="Yasuki Suzuki (KDDI)" w:date="2022-08-16T18:36:00Z">
              <w:r>
                <w:rPr>
                  <w:color w:val="0070C0"/>
                  <w:lang w:val="en-US" w:eastAsia="ja-JP"/>
                </w:rPr>
                <w:t>max=absence to P</w:t>
              </w:r>
            </w:ins>
            <w:ins w:id="1292" w:author="Yasuki Suzuki (KDDI)" w:date="2022-08-16T18:39:00Z">
              <w:r>
                <w:rPr>
                  <w:color w:val="0070C0"/>
                  <w:lang w:val="en-US" w:eastAsia="ja-JP"/>
                </w:rPr>
                <w:t>-</w:t>
              </w:r>
            </w:ins>
            <w:ins w:id="1293" w:author="Yasuki Suzuki (KDDI)" w:date="2022-08-16T18:36:00Z">
              <w:r>
                <w:rPr>
                  <w:color w:val="0070C0"/>
                  <w:lang w:val="en-US" w:eastAsia="ja-JP"/>
                </w:rPr>
                <w:t>max=23dBm</w:t>
              </w:r>
            </w:ins>
            <w:ins w:id="1294" w:author="Yasuki Suzuki (KDDI)" w:date="2022-08-16T18:37:00Z">
              <w:r>
                <w:rPr>
                  <w:color w:val="0070C0"/>
                  <w:lang w:val="en-US" w:eastAsia="ja-JP"/>
                </w:rPr>
                <w:t xml:space="preserve"> (PC3). For some spectrum not used widely</w:t>
              </w:r>
            </w:ins>
            <w:ins w:id="1295" w:author="Yasuki Suzuki (KDDI)" w:date="2022-08-16T18:38:00Z">
              <w:r>
                <w:rPr>
                  <w:color w:val="0070C0"/>
                  <w:lang w:val="en-US" w:eastAsia="ja-JP"/>
                </w:rPr>
                <w:t xml:space="preserve">, there may be possibilities to change default power class, but we should check its impacts on </w:t>
              </w:r>
            </w:ins>
            <w:ins w:id="1296" w:author="Yasuki Suzuki (KDDI)" w:date="2022-08-16T18:39:00Z">
              <w:r>
                <w:rPr>
                  <w:color w:val="0070C0"/>
                  <w:lang w:val="en-US" w:eastAsia="ja-JP"/>
                </w:rPr>
                <w:t>the current network operations</w:t>
              </w:r>
            </w:ins>
            <w:ins w:id="1297" w:author="Yasuki Suzuki (KDDI)" w:date="2022-08-16T18:40:00Z">
              <w:r>
                <w:rPr>
                  <w:color w:val="0070C0"/>
                  <w:lang w:val="en-US" w:eastAsia="ja-JP"/>
                </w:rPr>
                <w:t xml:space="preserve"> carefully</w:t>
              </w:r>
            </w:ins>
            <w:ins w:id="1298" w:author="Yasuki Suzuki (KDDI)" w:date="2022-08-16T18:39:00Z">
              <w:r>
                <w:rPr>
                  <w:color w:val="0070C0"/>
                  <w:lang w:val="en-US" w:eastAsia="ja-JP"/>
                </w:rPr>
                <w:t>.</w:t>
              </w:r>
            </w:ins>
          </w:p>
        </w:tc>
      </w:tr>
      <w:tr w:rsidR="00F0285F" w14:paraId="02F22172" w14:textId="77777777">
        <w:tc>
          <w:tcPr>
            <w:tcW w:w="1236" w:type="dxa"/>
          </w:tcPr>
          <w:p w14:paraId="4F9BCCDC" w14:textId="77777777" w:rsidR="00F0285F" w:rsidRDefault="00CD6117">
            <w:pPr>
              <w:spacing w:after="120"/>
              <w:rPr>
                <w:color w:val="0070C0"/>
                <w:lang w:val="en-US" w:eastAsia="zh-CN"/>
              </w:rPr>
            </w:pPr>
            <w:ins w:id="1299" w:author="伏木 雅(SB 渉外本部)" w:date="2022-08-17T08:53:00Z">
              <w:r>
                <w:rPr>
                  <w:color w:val="0070C0"/>
                  <w:lang w:val="en-US" w:eastAsia="zh-CN"/>
                </w:rPr>
                <w:t>SoftBank-M</w:t>
              </w:r>
            </w:ins>
          </w:p>
        </w:tc>
        <w:tc>
          <w:tcPr>
            <w:tcW w:w="8395" w:type="dxa"/>
          </w:tcPr>
          <w:p w14:paraId="270EEEF6" w14:textId="77777777" w:rsidR="00F0285F" w:rsidRDefault="00CD6117" w:rsidP="0066282B">
            <w:pPr>
              <w:spacing w:after="120"/>
              <w:rPr>
                <w:color w:val="0070C0"/>
                <w:lang w:val="en-US" w:eastAsia="zh-CN"/>
              </w:rPr>
            </w:pPr>
            <w:ins w:id="1300" w:author="伏木 雅(SB 渉外本部)" w:date="2022-08-17T08:53:00Z">
              <w:r>
                <w:rPr>
                  <w:rFonts w:hint="eastAsia"/>
                  <w:color w:val="0070C0"/>
                  <w:lang w:val="en-US" w:eastAsia="ja-JP"/>
                </w:rPr>
                <w:t>I</w:t>
              </w:r>
              <w:r>
                <w:rPr>
                  <w:color w:val="0070C0"/>
                  <w:lang w:val="en-US" w:eastAsia="ja-JP"/>
                </w:rPr>
                <w:t xml:space="preserve">n Japan, </w:t>
              </w:r>
            </w:ins>
            <w:ins w:id="1301" w:author="伏木 雅(SB 渉外本部)" w:date="2022-08-17T09:01:00Z">
              <w:r>
                <w:rPr>
                  <w:color w:val="0070C0"/>
                  <w:lang w:val="en-US" w:eastAsia="ja-JP"/>
                </w:rPr>
                <w:t xml:space="preserve">currently </w:t>
              </w:r>
            </w:ins>
            <w:ins w:id="1302" w:author="伏木 雅(SB 渉外本部)" w:date="2022-08-17T08:53:00Z">
              <w:r>
                <w:rPr>
                  <w:color w:val="0070C0"/>
                  <w:lang w:val="en-US" w:eastAsia="ja-JP"/>
                </w:rPr>
                <w:t xml:space="preserve">high power is allowed only in B41(26dBm). In other bands, only 23dBm is allowed. </w:t>
              </w:r>
            </w:ins>
          </w:p>
        </w:tc>
      </w:tr>
      <w:tr w:rsidR="00F0285F" w14:paraId="511B6CCE" w14:textId="77777777">
        <w:tc>
          <w:tcPr>
            <w:tcW w:w="1236" w:type="dxa"/>
          </w:tcPr>
          <w:p w14:paraId="1DF9D03B" w14:textId="77777777" w:rsidR="00F0285F" w:rsidRDefault="00CD6117">
            <w:pPr>
              <w:spacing w:after="120"/>
              <w:rPr>
                <w:color w:val="0070C0"/>
                <w:lang w:val="en-US" w:eastAsia="zh-CN"/>
              </w:rPr>
            </w:pPr>
            <w:proofErr w:type="gramStart"/>
            <w:ins w:id="1303" w:author="Onozawa, Hisashi (Nokia - JP/Tokyo)" w:date="2022-08-17T10:18:00Z">
              <w:r>
                <w:rPr>
                  <w:color w:val="0070C0"/>
                  <w:lang w:val="en-US" w:eastAsia="zh-CN"/>
                </w:rPr>
                <w:t>Nokia(</w:t>
              </w:r>
              <w:proofErr w:type="gramEnd"/>
              <w:r>
                <w:rPr>
                  <w:color w:val="0070C0"/>
                  <w:lang w:val="en-US" w:eastAsia="zh-CN"/>
                </w:rPr>
                <w:t>HU)</w:t>
              </w:r>
            </w:ins>
          </w:p>
        </w:tc>
        <w:tc>
          <w:tcPr>
            <w:tcW w:w="8395" w:type="dxa"/>
          </w:tcPr>
          <w:p w14:paraId="13B63BA9" w14:textId="77777777" w:rsidR="00F0285F" w:rsidRDefault="00CD6117" w:rsidP="0066282B">
            <w:pPr>
              <w:spacing w:after="120"/>
              <w:rPr>
                <w:color w:val="0070C0"/>
                <w:lang w:val="en-US" w:eastAsia="zh-CN"/>
              </w:rPr>
            </w:pPr>
            <w:ins w:id="1304" w:author="Onozawa, Hisashi (Nokia - JP/Tokyo)" w:date="2022-08-17T10:18:00Z">
              <w:r>
                <w:rPr>
                  <w:color w:val="0070C0"/>
                  <w:lang w:val="en-US" w:eastAsia="zh-CN"/>
                </w:rPr>
                <w:t>p-Max is set to higher value than default power class according to necessity, bands and/or regulations. On the other hand, current RAN2 spec assumes that setting p-Max to absent means that declared maximum output power is expected so that some modifications in RAN2 spec might be necessary (should be asked from RAN2).</w:t>
              </w:r>
            </w:ins>
          </w:p>
        </w:tc>
      </w:tr>
      <w:tr w:rsidR="00F0285F" w14:paraId="5586772F" w14:textId="77777777">
        <w:tc>
          <w:tcPr>
            <w:tcW w:w="1236" w:type="dxa"/>
          </w:tcPr>
          <w:p w14:paraId="2429ED56" w14:textId="77777777" w:rsidR="00F0285F" w:rsidRDefault="00CD6117">
            <w:pPr>
              <w:spacing w:after="120"/>
              <w:rPr>
                <w:color w:val="0070C0"/>
                <w:lang w:val="en-US" w:eastAsia="zh-CN"/>
              </w:rPr>
            </w:pPr>
            <w:ins w:id="1305" w:author="cmcc" w:date="2022-08-17T11:54:00Z">
              <w:r>
                <w:rPr>
                  <w:rFonts w:hint="eastAsia"/>
                  <w:color w:val="0070C0"/>
                  <w:lang w:val="en-US" w:eastAsia="zh-CN"/>
                </w:rPr>
                <w:t>CMCC (</w:t>
              </w:r>
              <w:proofErr w:type="spellStart"/>
              <w:r>
                <w:rPr>
                  <w:rFonts w:hint="eastAsia"/>
                  <w:color w:val="0070C0"/>
                  <w:lang w:val="en-US" w:eastAsia="zh-CN"/>
                </w:rPr>
                <w:t>Xiaoran</w:t>
              </w:r>
              <w:proofErr w:type="spellEnd"/>
              <w:r>
                <w:rPr>
                  <w:rFonts w:hint="eastAsia"/>
                  <w:color w:val="0070C0"/>
                  <w:lang w:val="en-US" w:eastAsia="zh-CN"/>
                </w:rPr>
                <w:t>)</w:t>
              </w:r>
            </w:ins>
          </w:p>
        </w:tc>
        <w:tc>
          <w:tcPr>
            <w:tcW w:w="8395" w:type="dxa"/>
          </w:tcPr>
          <w:p w14:paraId="7782AF31" w14:textId="77777777" w:rsidR="00F0285F" w:rsidRDefault="00CD6117" w:rsidP="0066282B">
            <w:pPr>
              <w:spacing w:after="120"/>
              <w:rPr>
                <w:ins w:id="1306" w:author="cmcc" w:date="2022-08-17T11:54:00Z"/>
                <w:color w:val="0070C0"/>
                <w:lang w:val="en-US" w:eastAsia="zh-CN"/>
              </w:rPr>
            </w:pPr>
            <w:ins w:id="1307" w:author="cmcc" w:date="2022-08-17T11:54:00Z">
              <w:r>
                <w:rPr>
                  <w:rFonts w:hint="eastAsia"/>
                  <w:color w:val="0070C0"/>
                  <w:lang w:val="en-US" w:eastAsia="zh-CN"/>
                </w:rPr>
                <w:t xml:space="preserve">This was discussed before. In LTE stage, China Mobile </w:t>
              </w:r>
              <w:r>
                <w:rPr>
                  <w:color w:val="0070C0"/>
                  <w:lang w:val="en-US" w:eastAsia="zh-CN"/>
                </w:rPr>
                <w:t>deployed</w:t>
              </w:r>
              <w:r>
                <w:rPr>
                  <w:rFonts w:hint="eastAsia"/>
                  <w:color w:val="0070C0"/>
                  <w:lang w:val="en-US" w:eastAsia="zh-CN"/>
                </w:rPr>
                <w:t xml:space="preserve"> band 41 network and introduce HPUE without signaling P-max. We discussed this before, if we change the existing spec to let network signal P-max=26dBm in order to allow HPUE, it will </w:t>
              </w:r>
              <w:proofErr w:type="gramStart"/>
              <w:r>
                <w:rPr>
                  <w:rFonts w:hint="eastAsia"/>
                  <w:color w:val="0070C0"/>
                  <w:lang w:val="en-US" w:eastAsia="zh-CN"/>
                </w:rPr>
                <w:t>has</w:t>
              </w:r>
              <w:proofErr w:type="gramEnd"/>
              <w:r>
                <w:rPr>
                  <w:rFonts w:hint="eastAsia"/>
                  <w:color w:val="0070C0"/>
                  <w:lang w:val="en-US" w:eastAsia="zh-CN"/>
                </w:rPr>
                <w:t xml:space="preserve"> huge impact on our existing commercial network.  </w:t>
              </w:r>
            </w:ins>
          </w:p>
          <w:p w14:paraId="6B87D86B" w14:textId="77777777" w:rsidR="00F0285F" w:rsidRDefault="00CD6117" w:rsidP="0066282B">
            <w:pPr>
              <w:spacing w:after="120"/>
              <w:rPr>
                <w:color w:val="0070C0"/>
                <w:lang w:val="en-US" w:eastAsia="zh-CN"/>
              </w:rPr>
            </w:pPr>
            <w:ins w:id="1308" w:author="cmcc" w:date="2022-08-17T11:54:00Z">
              <w:r>
                <w:rPr>
                  <w:rFonts w:hint="eastAsia"/>
                  <w:color w:val="0070C0"/>
                  <w:lang w:val="en-US" w:eastAsia="zh-CN"/>
                </w:rPr>
                <w:t>For other PC2 bands (e.g. n40), in our view, the same logic should apply, for the already deployed network, if allowing HPUE needs additional signaling, it means that all the existing networks need to be updated, which is difficult in practice.</w:t>
              </w:r>
            </w:ins>
          </w:p>
        </w:tc>
      </w:tr>
      <w:tr w:rsidR="00F0285F" w14:paraId="183AA819" w14:textId="77777777">
        <w:trPr>
          <w:ins w:id="1309" w:author="Bo-Han Hsieh" w:date="2022-08-17T15:53:00Z"/>
        </w:trPr>
        <w:tc>
          <w:tcPr>
            <w:tcW w:w="1236" w:type="dxa"/>
          </w:tcPr>
          <w:p w14:paraId="229718B9" w14:textId="77777777" w:rsidR="00F0285F" w:rsidRDefault="00CD6117">
            <w:pPr>
              <w:spacing w:after="120"/>
              <w:rPr>
                <w:ins w:id="1310" w:author="Bo-Han Hsieh" w:date="2022-08-17T15:53:00Z"/>
                <w:color w:val="0070C0"/>
                <w:lang w:val="en-US" w:eastAsia="zh-CN"/>
              </w:rPr>
            </w:pPr>
            <w:ins w:id="1311" w:author="Bo-Han Hsieh" w:date="2022-08-17T15:54:00Z">
              <w:r>
                <w:rPr>
                  <w:rFonts w:hint="eastAsia"/>
                  <w:color w:val="0070C0"/>
                  <w:lang w:val="en-US" w:eastAsia="zh-TW"/>
                </w:rPr>
                <w:t>CHTTL</w:t>
              </w:r>
            </w:ins>
          </w:p>
        </w:tc>
        <w:tc>
          <w:tcPr>
            <w:tcW w:w="8395" w:type="dxa"/>
          </w:tcPr>
          <w:p w14:paraId="199C3219" w14:textId="77777777" w:rsidR="00F0285F" w:rsidRPr="00F0285F" w:rsidRDefault="00CD6117" w:rsidP="0066282B">
            <w:pPr>
              <w:spacing w:after="120"/>
              <w:rPr>
                <w:ins w:id="1312" w:author="Bo-Han Hsieh" w:date="2022-08-17T15:53:00Z"/>
                <w:color w:val="0070C0"/>
                <w:lang w:val="en-US" w:eastAsia="zh-TW"/>
                <w:rPrChange w:id="1313" w:author="Bo-Han Hsieh" w:date="2022-08-17T16:12:00Z">
                  <w:rPr>
                    <w:ins w:id="1314" w:author="Bo-Han Hsieh" w:date="2022-08-17T15:53:00Z"/>
                    <w:color w:val="0070C0"/>
                    <w:lang w:val="en-US" w:eastAsia="zh-CN"/>
                  </w:rPr>
                </w:rPrChange>
              </w:rPr>
            </w:pPr>
            <w:ins w:id="1315" w:author="Bo-Han Hsieh" w:date="2022-08-17T15:54:00Z">
              <w:r>
                <w:rPr>
                  <w:rFonts w:hint="eastAsia"/>
                  <w:color w:val="0070C0"/>
                  <w:lang w:val="en-US" w:eastAsia="zh-TW"/>
                </w:rPr>
                <w:t xml:space="preserve">We also have similar situation as Japan regarding the LTE HPUE allowance, also per band </w:t>
              </w:r>
              <w:r>
                <w:rPr>
                  <w:color w:val="0070C0"/>
                  <w:lang w:val="en-US" w:eastAsia="zh-TW"/>
                </w:rPr>
                <w:t>maximum output power limit</w:t>
              </w:r>
              <w:r>
                <w:rPr>
                  <w:rFonts w:hint="eastAsia"/>
                  <w:color w:val="0070C0"/>
                  <w:lang w:val="en-US" w:eastAsia="zh-TW"/>
                </w:rPr>
                <w:t xml:space="preserve"> is introduced in our </w:t>
              </w:r>
              <w:r>
                <w:rPr>
                  <w:color w:val="0070C0"/>
                  <w:lang w:val="en-US" w:eastAsia="zh-TW"/>
                </w:rPr>
                <w:t>regulatory</w:t>
              </w:r>
              <w:r>
                <w:rPr>
                  <w:rFonts w:hint="eastAsia"/>
                  <w:color w:val="0070C0"/>
                  <w:lang w:val="en-US" w:eastAsia="zh-TW"/>
                </w:rPr>
                <w:t xml:space="preserve">. </w:t>
              </w:r>
            </w:ins>
          </w:p>
        </w:tc>
      </w:tr>
      <w:tr w:rsidR="005A15B4" w14:paraId="3DDE5B93" w14:textId="77777777">
        <w:trPr>
          <w:ins w:id="1316" w:author="DOCOMO, Yuta Oguma" w:date="2022-08-18T01:34:00Z"/>
        </w:trPr>
        <w:tc>
          <w:tcPr>
            <w:tcW w:w="1236" w:type="dxa"/>
          </w:tcPr>
          <w:p w14:paraId="0C79A720" w14:textId="138B86D1" w:rsidR="005A15B4" w:rsidRDefault="005A15B4" w:rsidP="005A15B4">
            <w:pPr>
              <w:spacing w:after="120"/>
              <w:rPr>
                <w:ins w:id="1317" w:author="DOCOMO, Yuta Oguma" w:date="2022-08-18T01:34:00Z"/>
                <w:color w:val="0070C0"/>
                <w:lang w:val="en-US" w:eastAsia="zh-TW"/>
              </w:rPr>
            </w:pPr>
            <w:ins w:id="1318" w:author="DOCOMO, Yuta Oguma" w:date="2022-08-18T01:34:00Z">
              <w:r>
                <w:rPr>
                  <w:color w:val="0070C0"/>
                  <w:lang w:val="en-US" w:eastAsia="ja-JP"/>
                </w:rPr>
                <w:t xml:space="preserve">NTT </w:t>
              </w:r>
              <w:r>
                <w:rPr>
                  <w:rFonts w:hint="eastAsia"/>
                  <w:color w:val="0070C0"/>
                  <w:lang w:val="en-US" w:eastAsia="ja-JP"/>
                </w:rPr>
                <w:t>D</w:t>
              </w:r>
              <w:r>
                <w:rPr>
                  <w:color w:val="0070C0"/>
                  <w:lang w:val="en-US" w:eastAsia="ja-JP"/>
                </w:rPr>
                <w:t>OCOMO</w:t>
              </w:r>
            </w:ins>
          </w:p>
        </w:tc>
        <w:tc>
          <w:tcPr>
            <w:tcW w:w="8395" w:type="dxa"/>
          </w:tcPr>
          <w:p w14:paraId="6ABFB978" w14:textId="77777777" w:rsidR="005A15B4" w:rsidRDefault="005A15B4" w:rsidP="0066282B">
            <w:pPr>
              <w:spacing w:after="120"/>
              <w:rPr>
                <w:ins w:id="1319" w:author="DOCOMO, Yuta Oguma" w:date="2022-08-18T01:34:00Z"/>
                <w:color w:val="0070C0"/>
                <w:lang w:val="en-US" w:eastAsia="ja-JP"/>
              </w:rPr>
            </w:pPr>
            <w:ins w:id="1320" w:author="DOCOMO, Yuta Oguma" w:date="2022-08-18T01:34:00Z">
              <w:r>
                <w:rPr>
                  <w:rFonts w:hint="eastAsia"/>
                  <w:color w:val="0070C0"/>
                  <w:lang w:val="en-US" w:eastAsia="ja-JP"/>
                </w:rPr>
                <w:t>I</w:t>
              </w:r>
              <w:r>
                <w:rPr>
                  <w:color w:val="0070C0"/>
                  <w:lang w:val="en-US" w:eastAsia="ja-JP"/>
                </w:rPr>
                <w:t>n Japan, high power UE is only allowed in B41, and we are not operating HPUE so far.</w:t>
              </w:r>
            </w:ins>
          </w:p>
          <w:p w14:paraId="320D28AE" w14:textId="583B1D9D" w:rsidR="005A15B4" w:rsidRDefault="005A15B4" w:rsidP="0066282B">
            <w:pPr>
              <w:spacing w:after="120"/>
              <w:rPr>
                <w:ins w:id="1321" w:author="DOCOMO, Yuta Oguma" w:date="2022-08-18T01:34:00Z"/>
                <w:color w:val="0070C0"/>
                <w:lang w:val="en-US" w:eastAsia="zh-TW"/>
              </w:rPr>
            </w:pPr>
            <w:ins w:id="1322" w:author="DOCOMO, Yuta Oguma" w:date="2022-08-18T01:34:00Z">
              <w:r>
                <w:rPr>
                  <w:color w:val="0070C0"/>
                  <w:lang w:val="en-US" w:eastAsia="ja-JP"/>
                </w:rPr>
                <w:t>Regarding P-max definition for “bands other than Band 41”</w:t>
              </w:r>
              <w:r>
                <w:rPr>
                  <w:color w:val="0070C0"/>
                  <w:lang w:val="en-US" w:eastAsia="zh-TW"/>
                </w:rPr>
                <w:t xml:space="preserve">, our understanding is that bands other than Band 41 needs P-max indication higher than default power class if NW wants to activate HPUE as stead in section 6.2.2 in TS 36.101. RAN2 spec anyway refers to 6.2.2 in TS 36.101, so there </w:t>
              </w:r>
              <w:proofErr w:type="gramStart"/>
              <w:r>
                <w:rPr>
                  <w:color w:val="0070C0"/>
                  <w:lang w:val="en-US" w:eastAsia="zh-TW"/>
                </w:rPr>
                <w:t>are</w:t>
              </w:r>
              <w:proofErr w:type="gramEnd"/>
              <w:r>
                <w:rPr>
                  <w:color w:val="0070C0"/>
                  <w:lang w:val="en-US" w:eastAsia="zh-TW"/>
                </w:rPr>
                <w:t xml:space="preserve"> no misalignment between RAN2 and RAN4 specification at least in our understanding (but OK for some clarification if needed).</w:t>
              </w:r>
            </w:ins>
          </w:p>
        </w:tc>
      </w:tr>
      <w:tr w:rsidR="00EB0411" w14:paraId="6DAB35F6" w14:textId="77777777">
        <w:trPr>
          <w:ins w:id="1323" w:author="James Wang" w:date="2022-08-17T17:05:00Z"/>
        </w:trPr>
        <w:tc>
          <w:tcPr>
            <w:tcW w:w="1236" w:type="dxa"/>
          </w:tcPr>
          <w:p w14:paraId="48D77623" w14:textId="3BA6EEDE" w:rsidR="00EB0411" w:rsidRDefault="00EB0411" w:rsidP="005A15B4">
            <w:pPr>
              <w:spacing w:after="120"/>
              <w:rPr>
                <w:ins w:id="1324" w:author="James Wang" w:date="2022-08-17T17:05:00Z"/>
                <w:color w:val="0070C0"/>
                <w:lang w:val="en-US" w:eastAsia="ja-JP"/>
              </w:rPr>
            </w:pPr>
            <w:ins w:id="1325" w:author="James Wang" w:date="2022-08-17T17:05:00Z">
              <w:r>
                <w:rPr>
                  <w:color w:val="0070C0"/>
                  <w:lang w:val="en-US" w:eastAsia="ja-JP"/>
                </w:rPr>
                <w:t>Apple</w:t>
              </w:r>
            </w:ins>
          </w:p>
        </w:tc>
        <w:tc>
          <w:tcPr>
            <w:tcW w:w="8395" w:type="dxa"/>
          </w:tcPr>
          <w:p w14:paraId="05D3DE0A" w14:textId="77777777" w:rsidR="00931618" w:rsidRDefault="00EB0411" w:rsidP="0066282B">
            <w:pPr>
              <w:spacing w:after="120"/>
              <w:rPr>
                <w:ins w:id="1326" w:author="James Wang" w:date="2022-08-17T17:17:00Z"/>
                <w:color w:val="0070C0"/>
                <w:lang w:val="en-US" w:eastAsia="ja-JP"/>
              </w:rPr>
            </w:pPr>
            <w:ins w:id="1327" w:author="James Wang" w:date="2022-08-17T17:05:00Z">
              <w:r>
                <w:rPr>
                  <w:color w:val="0070C0"/>
                  <w:lang w:val="en-US" w:eastAsia="ja-JP"/>
                </w:rPr>
                <w:t>Our intention for this contribution is to colle</w:t>
              </w:r>
            </w:ins>
            <w:ins w:id="1328" w:author="James Wang" w:date="2022-08-17T17:06:00Z">
              <w:r>
                <w:rPr>
                  <w:color w:val="0070C0"/>
                  <w:lang w:val="en-US" w:eastAsia="ja-JP"/>
                </w:rPr>
                <w:t>ct the input</w:t>
              </w:r>
              <w:r w:rsidR="008376B8">
                <w:rPr>
                  <w:color w:val="0070C0"/>
                  <w:lang w:val="en-US" w:eastAsia="ja-JP"/>
                </w:rPr>
                <w:t xml:space="preserve">s from </w:t>
              </w:r>
            </w:ins>
            <w:ins w:id="1329" w:author="James Wang" w:date="2022-08-17T17:08:00Z">
              <w:r w:rsidR="008376B8">
                <w:rPr>
                  <w:color w:val="0070C0"/>
                  <w:lang w:val="en-US" w:eastAsia="ja-JP"/>
                </w:rPr>
                <w:t>O</w:t>
              </w:r>
            </w:ins>
            <w:ins w:id="1330" w:author="James Wang" w:date="2022-08-17T17:06:00Z">
              <w:r w:rsidR="008376B8">
                <w:rPr>
                  <w:color w:val="0070C0"/>
                  <w:lang w:val="en-US" w:eastAsia="ja-JP"/>
                </w:rPr>
                <w:t>perator</w:t>
              </w:r>
            </w:ins>
            <w:ins w:id="1331" w:author="James Wang" w:date="2022-08-17T17:08:00Z">
              <w:r w:rsidR="008376B8">
                <w:rPr>
                  <w:color w:val="0070C0"/>
                  <w:lang w:val="en-US" w:eastAsia="ja-JP"/>
                </w:rPr>
                <w:t>s</w:t>
              </w:r>
            </w:ins>
            <w:ins w:id="1332" w:author="James Wang" w:date="2022-08-17T17:06:00Z">
              <w:r w:rsidR="008376B8">
                <w:rPr>
                  <w:color w:val="0070C0"/>
                  <w:lang w:val="en-US" w:eastAsia="ja-JP"/>
                </w:rPr>
                <w:t xml:space="preserve"> on </w:t>
              </w:r>
            </w:ins>
            <w:ins w:id="1333" w:author="James Wang" w:date="2022-08-17T17:07:00Z">
              <w:r w:rsidR="008376B8">
                <w:rPr>
                  <w:color w:val="0070C0"/>
                  <w:lang w:val="en-US" w:eastAsia="ja-JP"/>
                </w:rPr>
                <w:t>whether their LTE network</w:t>
              </w:r>
            </w:ins>
            <w:ins w:id="1334" w:author="James Wang" w:date="2022-08-17T17:08:00Z">
              <w:r w:rsidR="008376B8">
                <w:rPr>
                  <w:color w:val="0070C0"/>
                  <w:lang w:val="en-US" w:eastAsia="ja-JP"/>
                </w:rPr>
                <w:t>s</w:t>
              </w:r>
            </w:ins>
            <w:ins w:id="1335" w:author="James Wang" w:date="2022-08-17T17:07:00Z">
              <w:r w:rsidR="008376B8">
                <w:rPr>
                  <w:color w:val="0070C0"/>
                  <w:lang w:val="en-US" w:eastAsia="ja-JP"/>
                </w:rPr>
                <w:t xml:space="preserve"> </w:t>
              </w:r>
            </w:ins>
            <w:ins w:id="1336" w:author="James Wang" w:date="2022-08-17T17:10:00Z">
              <w:r w:rsidR="008376B8">
                <w:rPr>
                  <w:color w:val="0070C0"/>
                  <w:lang w:val="en-US" w:eastAsia="ja-JP"/>
                </w:rPr>
                <w:t xml:space="preserve">(other than B41) </w:t>
              </w:r>
            </w:ins>
            <w:ins w:id="1337" w:author="James Wang" w:date="2022-08-17T17:07:00Z">
              <w:r w:rsidR="008376B8">
                <w:rPr>
                  <w:color w:val="0070C0"/>
                  <w:lang w:val="en-US" w:eastAsia="ja-JP"/>
                </w:rPr>
                <w:t>supporting HPUE would broadcast P-Max</w:t>
              </w:r>
            </w:ins>
            <w:ins w:id="1338" w:author="James Wang" w:date="2022-08-17T17:08:00Z">
              <w:r w:rsidR="008376B8">
                <w:rPr>
                  <w:color w:val="0070C0"/>
                  <w:lang w:val="en-US" w:eastAsia="ja-JP"/>
                </w:rPr>
                <w:t xml:space="preserve"> at least </w:t>
              </w:r>
            </w:ins>
            <w:ins w:id="1339" w:author="James Wang" w:date="2022-08-17T17:09:00Z">
              <w:r w:rsidR="008376B8">
                <w:rPr>
                  <w:color w:val="0070C0"/>
                  <w:lang w:val="en-US" w:eastAsia="ja-JP"/>
                </w:rPr>
                <w:t xml:space="preserve">equal </w:t>
              </w:r>
            </w:ins>
            <w:ins w:id="1340" w:author="James Wang" w:date="2022-08-17T17:10:00Z">
              <w:r w:rsidR="008376B8">
                <w:rPr>
                  <w:color w:val="0070C0"/>
                  <w:lang w:val="en-US" w:eastAsia="ja-JP"/>
                </w:rPr>
                <w:t xml:space="preserve">to </w:t>
              </w:r>
            </w:ins>
            <w:ins w:id="1341" w:author="James Wang" w:date="2022-08-17T17:09:00Z">
              <w:r w:rsidR="008376B8">
                <w:rPr>
                  <w:color w:val="0070C0"/>
                  <w:lang w:val="en-US" w:eastAsia="ja-JP"/>
                </w:rPr>
                <w:t xml:space="preserve">or higher than 26 dBm </w:t>
              </w:r>
            </w:ins>
            <w:ins w:id="1342" w:author="James Wang" w:date="2022-08-17T17:08:00Z">
              <w:r w:rsidR="008376B8">
                <w:rPr>
                  <w:color w:val="0070C0"/>
                  <w:lang w:val="en-US" w:eastAsia="ja-JP"/>
                </w:rPr>
                <w:t>in order to enable</w:t>
              </w:r>
            </w:ins>
            <w:ins w:id="1343" w:author="James Wang" w:date="2022-08-17T17:11:00Z">
              <w:r w:rsidR="008376B8">
                <w:rPr>
                  <w:color w:val="0070C0"/>
                  <w:lang w:val="en-US" w:eastAsia="ja-JP"/>
                </w:rPr>
                <w:t xml:space="preserve"> capable UE </w:t>
              </w:r>
              <w:r w:rsidR="00462048">
                <w:rPr>
                  <w:color w:val="0070C0"/>
                  <w:lang w:val="en-US" w:eastAsia="ja-JP"/>
                </w:rPr>
                <w:t xml:space="preserve">for HPUE operation. Unfortunately, no </w:t>
              </w:r>
            </w:ins>
            <w:ins w:id="1344" w:author="James Wang" w:date="2022-08-17T17:12:00Z">
              <w:r w:rsidR="00462048">
                <w:rPr>
                  <w:color w:val="0070C0"/>
                  <w:lang w:val="en-US" w:eastAsia="ja-JP"/>
                </w:rPr>
                <w:t xml:space="preserve">Operator seemed to </w:t>
              </w:r>
              <w:r w:rsidR="00462048">
                <w:rPr>
                  <w:color w:val="0070C0"/>
                  <w:lang w:val="en-US" w:eastAsia="ja-JP"/>
                </w:rPr>
                <w:lastRenderedPageBreak/>
                <w:t xml:space="preserve">have provided the needed information yet. </w:t>
              </w:r>
            </w:ins>
            <w:ins w:id="1345" w:author="James Wang" w:date="2022-08-17T17:14:00Z">
              <w:r w:rsidR="00462048">
                <w:rPr>
                  <w:color w:val="0070C0"/>
                  <w:lang w:val="en-US" w:eastAsia="ja-JP"/>
                </w:rPr>
                <w:t>As UE’s behavior needs to align with network’s procedur</w:t>
              </w:r>
            </w:ins>
            <w:ins w:id="1346" w:author="James Wang" w:date="2022-08-17T17:15:00Z">
              <w:r w:rsidR="00462048">
                <w:rPr>
                  <w:color w:val="0070C0"/>
                  <w:lang w:val="en-US" w:eastAsia="ja-JP"/>
                </w:rPr>
                <w:t xml:space="preserve">e in order to realize the HPUE operation or </w:t>
              </w:r>
            </w:ins>
            <w:ins w:id="1347" w:author="James Wang" w:date="2022-08-17T17:16:00Z">
              <w:r w:rsidR="00931618">
                <w:rPr>
                  <w:color w:val="0070C0"/>
                  <w:lang w:val="en-US" w:eastAsia="ja-JP"/>
                </w:rPr>
                <w:t xml:space="preserve">to </w:t>
              </w:r>
            </w:ins>
            <w:ins w:id="1348" w:author="James Wang" w:date="2022-08-17T17:15:00Z">
              <w:r w:rsidR="00462048">
                <w:rPr>
                  <w:color w:val="0070C0"/>
                  <w:lang w:val="en-US" w:eastAsia="ja-JP"/>
                </w:rPr>
                <w:t xml:space="preserve">avoid </w:t>
              </w:r>
            </w:ins>
            <w:ins w:id="1349" w:author="James Wang" w:date="2022-08-17T17:16:00Z">
              <w:r w:rsidR="00462048">
                <w:rPr>
                  <w:color w:val="0070C0"/>
                  <w:lang w:val="en-US" w:eastAsia="ja-JP"/>
                </w:rPr>
                <w:t>the violation of</w:t>
              </w:r>
              <w:r w:rsidR="00931618">
                <w:rPr>
                  <w:color w:val="0070C0"/>
                  <w:lang w:val="en-US" w:eastAsia="ja-JP"/>
                </w:rPr>
                <w:t xml:space="preserve"> P-Max regulation for certain country/region, it is very </w:t>
              </w:r>
            </w:ins>
            <w:ins w:id="1350" w:author="James Wang" w:date="2022-08-17T17:17:00Z">
              <w:r w:rsidR="00931618">
                <w:rPr>
                  <w:color w:val="0070C0"/>
                  <w:lang w:val="en-US" w:eastAsia="ja-JP"/>
                </w:rPr>
                <w:t>crucial to clarify the HPUE network procedure.</w:t>
              </w:r>
            </w:ins>
          </w:p>
          <w:p w14:paraId="68CAB886" w14:textId="77777777" w:rsidR="00360772" w:rsidRDefault="00931618" w:rsidP="0066282B">
            <w:pPr>
              <w:spacing w:after="120"/>
              <w:rPr>
                <w:ins w:id="1351" w:author="James Wang" w:date="2022-08-17T17:21:00Z"/>
                <w:color w:val="0070C0"/>
                <w:lang w:val="en-US" w:eastAsia="ja-JP"/>
              </w:rPr>
            </w:pPr>
            <w:ins w:id="1352" w:author="James Wang" w:date="2022-08-17T17:17:00Z">
              <w:r>
                <w:rPr>
                  <w:color w:val="0070C0"/>
                  <w:lang w:val="en-US" w:eastAsia="ja-JP"/>
                </w:rPr>
                <w:t xml:space="preserve">Since HPUE has been defined for </w:t>
              </w:r>
            </w:ins>
            <w:ins w:id="1353" w:author="James Wang" w:date="2022-08-17T17:19:00Z">
              <w:r>
                <w:rPr>
                  <w:color w:val="0070C0"/>
                  <w:lang w:val="en-US" w:eastAsia="ja-JP"/>
                </w:rPr>
                <w:t xml:space="preserve">the following LTE bands, can we give another try to see if </w:t>
              </w:r>
            </w:ins>
            <w:ins w:id="1354" w:author="James Wang" w:date="2022-08-17T17:20:00Z">
              <w:r>
                <w:rPr>
                  <w:color w:val="0070C0"/>
                  <w:lang w:val="en-US" w:eastAsia="ja-JP"/>
                </w:rPr>
                <w:t xml:space="preserve">the concerned Operators can help provide the needed information </w:t>
              </w:r>
            </w:ins>
            <w:ins w:id="1355" w:author="James Wang" w:date="2022-08-17T17:21:00Z">
              <w:r>
                <w:rPr>
                  <w:color w:val="0070C0"/>
                  <w:lang w:val="en-US" w:eastAsia="ja-JP"/>
                </w:rPr>
                <w:t>in the table below?</w:t>
              </w:r>
            </w:ins>
          </w:p>
          <w:tbl>
            <w:tblPr>
              <w:tblStyle w:val="afd"/>
              <w:tblW w:w="0" w:type="auto"/>
              <w:jc w:val="center"/>
              <w:tblLook w:val="04A0" w:firstRow="1" w:lastRow="0" w:firstColumn="1" w:lastColumn="0" w:noHBand="0" w:noVBand="1"/>
            </w:tblPr>
            <w:tblGrid>
              <w:gridCol w:w="1079"/>
              <w:gridCol w:w="1350"/>
              <w:gridCol w:w="1980"/>
              <w:gridCol w:w="2520"/>
            </w:tblGrid>
            <w:tr w:rsidR="00360772" w:rsidRPr="00360772" w14:paraId="35348755" w14:textId="77777777" w:rsidTr="00114A20">
              <w:trPr>
                <w:jc w:val="center"/>
                <w:ins w:id="1356" w:author="James Wang" w:date="2022-08-17T17:22:00Z"/>
              </w:trPr>
              <w:tc>
                <w:tcPr>
                  <w:tcW w:w="1079" w:type="dxa"/>
                  <w:vAlign w:val="center"/>
                </w:tcPr>
                <w:p w14:paraId="06959AF5" w14:textId="7441911B" w:rsidR="00360772" w:rsidRPr="00114A20" w:rsidRDefault="00360772" w:rsidP="00114A20">
                  <w:pPr>
                    <w:spacing w:after="0"/>
                    <w:rPr>
                      <w:ins w:id="1357" w:author="James Wang" w:date="2022-08-17T17:22:00Z"/>
                      <w:rFonts w:asciiTheme="minorHAnsi" w:hAnsiTheme="minorHAnsi" w:cstheme="minorHAnsi"/>
                      <w:color w:val="0070C0"/>
                      <w:lang w:val="en-US" w:eastAsia="ja-JP"/>
                    </w:rPr>
                  </w:pPr>
                  <w:ins w:id="1358" w:author="James Wang" w:date="2022-08-17T17:23:00Z">
                    <w:r w:rsidRPr="00114A20">
                      <w:rPr>
                        <w:rFonts w:asciiTheme="minorHAnsi" w:hAnsiTheme="minorHAnsi" w:cstheme="minorHAnsi"/>
                        <w:color w:val="0070C0"/>
                        <w:lang w:val="en-US" w:eastAsia="ja-JP"/>
                      </w:rPr>
                      <w:t>Band</w:t>
                    </w:r>
                  </w:ins>
                </w:p>
              </w:tc>
              <w:tc>
                <w:tcPr>
                  <w:tcW w:w="1350" w:type="dxa"/>
                  <w:vAlign w:val="center"/>
                </w:tcPr>
                <w:p w14:paraId="34667030" w14:textId="53D4D622" w:rsidR="00360772" w:rsidRPr="00360772" w:rsidRDefault="00360772" w:rsidP="00114A20">
                  <w:pPr>
                    <w:spacing w:after="0"/>
                    <w:rPr>
                      <w:ins w:id="1359" w:author="James Wang" w:date="2022-08-17T17:22:00Z"/>
                      <w:rFonts w:asciiTheme="minorHAnsi" w:hAnsiTheme="minorHAnsi" w:cstheme="minorHAnsi"/>
                      <w:color w:val="0070C0"/>
                      <w:lang w:val="en-US" w:eastAsia="ja-JP"/>
                      <w:rPrChange w:id="1360" w:author="James Wang" w:date="2022-08-17T17:23:00Z">
                        <w:rPr>
                          <w:ins w:id="1361" w:author="James Wang" w:date="2022-08-17T17:22:00Z"/>
                          <w:color w:val="0070C0"/>
                          <w:lang w:val="en-US" w:eastAsia="ja-JP"/>
                        </w:rPr>
                      </w:rPrChange>
                    </w:rPr>
                  </w:pPr>
                  <w:ins w:id="1362" w:author="James Wang" w:date="2022-08-17T17:24:00Z">
                    <w:r>
                      <w:rPr>
                        <w:rFonts w:asciiTheme="minorHAnsi" w:hAnsiTheme="minorHAnsi" w:cstheme="minorHAnsi"/>
                        <w:color w:val="0070C0"/>
                        <w:lang w:val="en-US" w:eastAsia="ja-JP"/>
                      </w:rPr>
                      <w:t>Power Class</w:t>
                    </w:r>
                  </w:ins>
                </w:p>
              </w:tc>
              <w:tc>
                <w:tcPr>
                  <w:tcW w:w="1980" w:type="dxa"/>
                  <w:vAlign w:val="center"/>
                </w:tcPr>
                <w:p w14:paraId="58EAAA57" w14:textId="41ECE7F6" w:rsidR="00360772" w:rsidRPr="00360772" w:rsidRDefault="00360772" w:rsidP="00114A20">
                  <w:pPr>
                    <w:spacing w:after="0"/>
                    <w:rPr>
                      <w:ins w:id="1363" w:author="James Wang" w:date="2022-08-17T17:22:00Z"/>
                      <w:rFonts w:asciiTheme="minorHAnsi" w:hAnsiTheme="minorHAnsi" w:cstheme="minorHAnsi"/>
                      <w:color w:val="0070C0"/>
                      <w:lang w:val="en-US" w:eastAsia="ja-JP"/>
                      <w:rPrChange w:id="1364" w:author="James Wang" w:date="2022-08-17T17:23:00Z">
                        <w:rPr>
                          <w:ins w:id="1365" w:author="James Wang" w:date="2022-08-17T17:22:00Z"/>
                          <w:color w:val="0070C0"/>
                          <w:lang w:val="en-US" w:eastAsia="ja-JP"/>
                        </w:rPr>
                      </w:rPrChange>
                    </w:rPr>
                  </w:pPr>
                  <w:ins w:id="1366" w:author="James Wang" w:date="2022-08-17T17:24:00Z">
                    <w:r>
                      <w:rPr>
                        <w:rFonts w:asciiTheme="minorHAnsi" w:hAnsiTheme="minorHAnsi" w:cstheme="minorHAnsi"/>
                        <w:color w:val="0070C0"/>
                        <w:lang w:val="en-US" w:eastAsia="ja-JP"/>
                      </w:rPr>
                      <w:t>P-Max broadcast?</w:t>
                    </w:r>
                  </w:ins>
                </w:p>
              </w:tc>
              <w:tc>
                <w:tcPr>
                  <w:tcW w:w="2520" w:type="dxa"/>
                  <w:vAlign w:val="center"/>
                </w:tcPr>
                <w:p w14:paraId="3D95C1B1" w14:textId="334FB113" w:rsidR="00360772" w:rsidRPr="00360772" w:rsidRDefault="00360772" w:rsidP="00114A20">
                  <w:pPr>
                    <w:spacing w:after="0"/>
                    <w:rPr>
                      <w:ins w:id="1367" w:author="James Wang" w:date="2022-08-17T17:22:00Z"/>
                      <w:rFonts w:asciiTheme="minorHAnsi" w:hAnsiTheme="minorHAnsi" w:cstheme="minorHAnsi"/>
                      <w:color w:val="0070C0"/>
                      <w:lang w:val="en-US" w:eastAsia="ja-JP"/>
                      <w:rPrChange w:id="1368" w:author="James Wang" w:date="2022-08-17T17:23:00Z">
                        <w:rPr>
                          <w:ins w:id="1369" w:author="James Wang" w:date="2022-08-17T17:22:00Z"/>
                          <w:color w:val="0070C0"/>
                          <w:lang w:val="en-US" w:eastAsia="ja-JP"/>
                        </w:rPr>
                      </w:rPrChange>
                    </w:rPr>
                  </w:pPr>
                  <w:ins w:id="1370" w:author="James Wang" w:date="2022-08-17T17:24:00Z">
                    <w:r>
                      <w:rPr>
                        <w:rFonts w:asciiTheme="minorHAnsi" w:hAnsiTheme="minorHAnsi" w:cstheme="minorHAnsi"/>
                        <w:color w:val="0070C0"/>
                        <w:lang w:val="en-US" w:eastAsia="ja-JP"/>
                      </w:rPr>
                      <w:t>Operator</w:t>
                    </w:r>
                  </w:ins>
                </w:p>
              </w:tc>
            </w:tr>
            <w:tr w:rsidR="00360772" w:rsidRPr="00360772" w14:paraId="53A5CAAF" w14:textId="77777777" w:rsidTr="00114A20">
              <w:trPr>
                <w:jc w:val="center"/>
                <w:ins w:id="1371" w:author="James Wang" w:date="2022-08-17T17:22:00Z"/>
              </w:trPr>
              <w:tc>
                <w:tcPr>
                  <w:tcW w:w="1079" w:type="dxa"/>
                  <w:vAlign w:val="center"/>
                </w:tcPr>
                <w:p w14:paraId="3B388E2A" w14:textId="13A511B1" w:rsidR="00360772" w:rsidRPr="00360772" w:rsidRDefault="00360772">
                  <w:pPr>
                    <w:spacing w:after="0"/>
                    <w:rPr>
                      <w:ins w:id="1372" w:author="James Wang" w:date="2022-08-17T17:22:00Z"/>
                      <w:rFonts w:asciiTheme="minorHAnsi" w:hAnsiTheme="minorHAnsi" w:cstheme="minorHAnsi"/>
                      <w:color w:val="0070C0"/>
                      <w:lang w:val="en-US" w:eastAsia="ja-JP"/>
                      <w:rPrChange w:id="1373" w:author="James Wang" w:date="2022-08-17T17:23:00Z">
                        <w:rPr>
                          <w:ins w:id="1374" w:author="James Wang" w:date="2022-08-17T17:22:00Z"/>
                          <w:color w:val="0070C0"/>
                          <w:lang w:val="en-US" w:eastAsia="ja-JP"/>
                        </w:rPr>
                      </w:rPrChange>
                    </w:rPr>
                    <w:pPrChange w:id="1375" w:author="James Wang" w:date="2022-08-17T17:23:00Z">
                      <w:pPr>
                        <w:spacing w:after="120"/>
                      </w:pPr>
                    </w:pPrChange>
                  </w:pPr>
                  <w:ins w:id="1376" w:author="James Wang" w:date="2022-08-17T17:25:00Z">
                    <w:r>
                      <w:rPr>
                        <w:rFonts w:asciiTheme="minorHAnsi" w:hAnsiTheme="minorHAnsi" w:cstheme="minorHAnsi"/>
                        <w:color w:val="0070C0"/>
                        <w:lang w:val="en-US" w:eastAsia="ja-JP"/>
                      </w:rPr>
                      <w:t>3</w:t>
                    </w:r>
                  </w:ins>
                </w:p>
              </w:tc>
              <w:tc>
                <w:tcPr>
                  <w:tcW w:w="1350" w:type="dxa"/>
                  <w:vAlign w:val="center"/>
                </w:tcPr>
                <w:p w14:paraId="03B2A346" w14:textId="0A5BF0A3" w:rsidR="00360772" w:rsidRPr="00360772" w:rsidRDefault="00360772">
                  <w:pPr>
                    <w:spacing w:after="0"/>
                    <w:rPr>
                      <w:ins w:id="1377" w:author="James Wang" w:date="2022-08-17T17:22:00Z"/>
                      <w:rFonts w:asciiTheme="minorHAnsi" w:hAnsiTheme="minorHAnsi" w:cstheme="minorHAnsi"/>
                      <w:color w:val="0070C0"/>
                      <w:lang w:val="en-US" w:eastAsia="ja-JP"/>
                      <w:rPrChange w:id="1378" w:author="James Wang" w:date="2022-08-17T17:23:00Z">
                        <w:rPr>
                          <w:ins w:id="1379" w:author="James Wang" w:date="2022-08-17T17:22:00Z"/>
                          <w:color w:val="0070C0"/>
                          <w:lang w:val="en-US" w:eastAsia="ja-JP"/>
                        </w:rPr>
                      </w:rPrChange>
                    </w:rPr>
                    <w:pPrChange w:id="1380" w:author="James Wang" w:date="2022-08-17T17:24:00Z">
                      <w:pPr>
                        <w:spacing w:after="120"/>
                      </w:pPr>
                    </w:pPrChange>
                  </w:pPr>
                  <w:ins w:id="1381" w:author="James Wang" w:date="2022-08-17T17:25:00Z">
                    <w:r>
                      <w:rPr>
                        <w:rFonts w:asciiTheme="minorHAnsi" w:hAnsiTheme="minorHAnsi" w:cstheme="minorHAnsi"/>
                        <w:color w:val="0070C0"/>
                        <w:lang w:val="en-US" w:eastAsia="ja-JP"/>
                      </w:rPr>
                      <w:t>PC1</w:t>
                    </w:r>
                  </w:ins>
                </w:p>
              </w:tc>
              <w:tc>
                <w:tcPr>
                  <w:tcW w:w="1980" w:type="dxa"/>
                  <w:vAlign w:val="center"/>
                </w:tcPr>
                <w:p w14:paraId="772E68E0" w14:textId="77777777" w:rsidR="00360772" w:rsidRPr="00360772" w:rsidRDefault="00360772">
                  <w:pPr>
                    <w:spacing w:after="0"/>
                    <w:rPr>
                      <w:ins w:id="1382" w:author="James Wang" w:date="2022-08-17T17:22:00Z"/>
                      <w:rFonts w:asciiTheme="minorHAnsi" w:hAnsiTheme="minorHAnsi" w:cstheme="minorHAnsi"/>
                      <w:color w:val="0070C0"/>
                      <w:lang w:val="en-US" w:eastAsia="ja-JP"/>
                      <w:rPrChange w:id="1383" w:author="James Wang" w:date="2022-08-17T17:23:00Z">
                        <w:rPr>
                          <w:ins w:id="1384" w:author="James Wang" w:date="2022-08-17T17:22:00Z"/>
                          <w:color w:val="0070C0"/>
                          <w:lang w:val="en-US" w:eastAsia="ja-JP"/>
                        </w:rPr>
                      </w:rPrChange>
                    </w:rPr>
                    <w:pPrChange w:id="1385" w:author="James Wang" w:date="2022-08-17T17:24:00Z">
                      <w:pPr>
                        <w:spacing w:after="120"/>
                      </w:pPr>
                    </w:pPrChange>
                  </w:pPr>
                </w:p>
              </w:tc>
              <w:tc>
                <w:tcPr>
                  <w:tcW w:w="2520" w:type="dxa"/>
                  <w:vAlign w:val="center"/>
                </w:tcPr>
                <w:p w14:paraId="4A7A5F46" w14:textId="77777777" w:rsidR="00360772" w:rsidRPr="00360772" w:rsidRDefault="00360772">
                  <w:pPr>
                    <w:spacing w:after="0"/>
                    <w:rPr>
                      <w:ins w:id="1386" w:author="James Wang" w:date="2022-08-17T17:22:00Z"/>
                      <w:rFonts w:asciiTheme="minorHAnsi" w:hAnsiTheme="minorHAnsi" w:cstheme="minorHAnsi"/>
                      <w:color w:val="0070C0"/>
                      <w:lang w:val="en-US" w:eastAsia="ja-JP"/>
                      <w:rPrChange w:id="1387" w:author="James Wang" w:date="2022-08-17T17:23:00Z">
                        <w:rPr>
                          <w:ins w:id="1388" w:author="James Wang" w:date="2022-08-17T17:22:00Z"/>
                          <w:color w:val="0070C0"/>
                          <w:lang w:val="en-US" w:eastAsia="ja-JP"/>
                        </w:rPr>
                      </w:rPrChange>
                    </w:rPr>
                    <w:pPrChange w:id="1389" w:author="James Wang" w:date="2022-08-17T17:23:00Z">
                      <w:pPr>
                        <w:spacing w:after="120"/>
                      </w:pPr>
                    </w:pPrChange>
                  </w:pPr>
                </w:p>
              </w:tc>
            </w:tr>
            <w:tr w:rsidR="00360772" w:rsidRPr="00360772" w14:paraId="2701566C" w14:textId="77777777" w:rsidTr="00114A20">
              <w:trPr>
                <w:jc w:val="center"/>
                <w:ins w:id="1390" w:author="James Wang" w:date="2022-08-17T17:22:00Z"/>
              </w:trPr>
              <w:tc>
                <w:tcPr>
                  <w:tcW w:w="1079" w:type="dxa"/>
                  <w:vAlign w:val="center"/>
                </w:tcPr>
                <w:p w14:paraId="1A5D75A4" w14:textId="7E04EC51" w:rsidR="00360772" w:rsidRPr="00360772" w:rsidRDefault="00360772">
                  <w:pPr>
                    <w:spacing w:after="0"/>
                    <w:rPr>
                      <w:ins w:id="1391" w:author="James Wang" w:date="2022-08-17T17:22:00Z"/>
                      <w:rFonts w:asciiTheme="minorHAnsi" w:hAnsiTheme="minorHAnsi" w:cstheme="minorHAnsi"/>
                      <w:color w:val="0070C0"/>
                      <w:lang w:val="en-US" w:eastAsia="ja-JP"/>
                      <w:rPrChange w:id="1392" w:author="James Wang" w:date="2022-08-17T17:23:00Z">
                        <w:rPr>
                          <w:ins w:id="1393" w:author="James Wang" w:date="2022-08-17T17:22:00Z"/>
                          <w:color w:val="0070C0"/>
                          <w:lang w:val="en-US" w:eastAsia="ja-JP"/>
                        </w:rPr>
                      </w:rPrChange>
                    </w:rPr>
                    <w:pPrChange w:id="1394" w:author="James Wang" w:date="2022-08-17T17:23:00Z">
                      <w:pPr>
                        <w:spacing w:after="120"/>
                      </w:pPr>
                    </w:pPrChange>
                  </w:pPr>
                  <w:ins w:id="1395" w:author="James Wang" w:date="2022-08-17T17:25:00Z">
                    <w:r>
                      <w:rPr>
                        <w:rFonts w:asciiTheme="minorHAnsi" w:hAnsiTheme="minorHAnsi" w:cstheme="minorHAnsi"/>
                        <w:color w:val="0070C0"/>
                        <w:lang w:val="en-US" w:eastAsia="ja-JP"/>
                      </w:rPr>
                      <w:t>14</w:t>
                    </w:r>
                  </w:ins>
                </w:p>
              </w:tc>
              <w:tc>
                <w:tcPr>
                  <w:tcW w:w="1350" w:type="dxa"/>
                  <w:vAlign w:val="center"/>
                </w:tcPr>
                <w:p w14:paraId="0E76D4CC" w14:textId="76C38201" w:rsidR="00360772" w:rsidRPr="00360772" w:rsidRDefault="00360772">
                  <w:pPr>
                    <w:spacing w:after="0"/>
                    <w:rPr>
                      <w:ins w:id="1396" w:author="James Wang" w:date="2022-08-17T17:22:00Z"/>
                      <w:rFonts w:asciiTheme="minorHAnsi" w:hAnsiTheme="minorHAnsi" w:cstheme="minorHAnsi"/>
                      <w:color w:val="0070C0"/>
                      <w:lang w:val="en-US" w:eastAsia="ja-JP"/>
                      <w:rPrChange w:id="1397" w:author="James Wang" w:date="2022-08-17T17:23:00Z">
                        <w:rPr>
                          <w:ins w:id="1398" w:author="James Wang" w:date="2022-08-17T17:22:00Z"/>
                          <w:color w:val="0070C0"/>
                          <w:lang w:val="en-US" w:eastAsia="ja-JP"/>
                        </w:rPr>
                      </w:rPrChange>
                    </w:rPr>
                    <w:pPrChange w:id="1399" w:author="James Wang" w:date="2022-08-17T17:24:00Z">
                      <w:pPr>
                        <w:spacing w:after="120"/>
                      </w:pPr>
                    </w:pPrChange>
                  </w:pPr>
                  <w:ins w:id="1400" w:author="James Wang" w:date="2022-08-17T17:25:00Z">
                    <w:r>
                      <w:rPr>
                        <w:rFonts w:asciiTheme="minorHAnsi" w:hAnsiTheme="minorHAnsi" w:cstheme="minorHAnsi"/>
                        <w:color w:val="0070C0"/>
                        <w:lang w:val="en-US" w:eastAsia="ja-JP"/>
                      </w:rPr>
                      <w:t>PC1</w:t>
                    </w:r>
                  </w:ins>
                </w:p>
              </w:tc>
              <w:tc>
                <w:tcPr>
                  <w:tcW w:w="1980" w:type="dxa"/>
                  <w:vAlign w:val="center"/>
                </w:tcPr>
                <w:p w14:paraId="7FCE3CC5" w14:textId="356006F9" w:rsidR="00360772" w:rsidRPr="00360772" w:rsidRDefault="00051D21">
                  <w:pPr>
                    <w:spacing w:after="0"/>
                    <w:rPr>
                      <w:ins w:id="1401" w:author="James Wang" w:date="2022-08-17T17:22:00Z"/>
                      <w:rFonts w:asciiTheme="minorHAnsi" w:hAnsiTheme="minorHAnsi" w:cstheme="minorHAnsi"/>
                      <w:color w:val="0070C0"/>
                      <w:lang w:val="en-US" w:eastAsia="ja-JP"/>
                      <w:rPrChange w:id="1402" w:author="James Wang" w:date="2022-08-17T17:23:00Z">
                        <w:rPr>
                          <w:ins w:id="1403" w:author="James Wang" w:date="2022-08-17T17:22:00Z"/>
                          <w:color w:val="0070C0"/>
                          <w:lang w:val="en-US" w:eastAsia="ja-JP"/>
                        </w:rPr>
                      </w:rPrChange>
                    </w:rPr>
                    <w:pPrChange w:id="1404" w:author="James Wang" w:date="2022-08-17T17:24:00Z">
                      <w:pPr>
                        <w:spacing w:after="120"/>
                      </w:pPr>
                    </w:pPrChange>
                  </w:pPr>
                  <w:ins w:id="1405" w:author="BORSATO, RONALD" w:date="2022-08-18T00:08:00Z">
                    <w:r>
                      <w:rPr>
                        <w:rFonts w:asciiTheme="minorHAnsi" w:hAnsiTheme="minorHAnsi" w:cstheme="minorHAnsi"/>
                        <w:color w:val="0070C0"/>
                        <w:lang w:val="en-US" w:eastAsia="ja-JP"/>
                      </w:rPr>
                      <w:t>No</w:t>
                    </w:r>
                  </w:ins>
                </w:p>
              </w:tc>
              <w:tc>
                <w:tcPr>
                  <w:tcW w:w="2520" w:type="dxa"/>
                  <w:vAlign w:val="center"/>
                </w:tcPr>
                <w:p w14:paraId="25FE4748" w14:textId="2E9AD9E1" w:rsidR="00360772" w:rsidRPr="00360772" w:rsidRDefault="00051D21">
                  <w:pPr>
                    <w:spacing w:after="0"/>
                    <w:rPr>
                      <w:ins w:id="1406" w:author="James Wang" w:date="2022-08-17T17:22:00Z"/>
                      <w:rFonts w:asciiTheme="minorHAnsi" w:hAnsiTheme="minorHAnsi" w:cstheme="minorHAnsi"/>
                      <w:color w:val="0070C0"/>
                      <w:lang w:val="en-US" w:eastAsia="ja-JP"/>
                      <w:rPrChange w:id="1407" w:author="James Wang" w:date="2022-08-17T17:23:00Z">
                        <w:rPr>
                          <w:ins w:id="1408" w:author="James Wang" w:date="2022-08-17T17:22:00Z"/>
                          <w:color w:val="0070C0"/>
                          <w:lang w:val="en-US" w:eastAsia="ja-JP"/>
                        </w:rPr>
                      </w:rPrChange>
                    </w:rPr>
                    <w:pPrChange w:id="1409" w:author="James Wang" w:date="2022-08-17T17:23:00Z">
                      <w:pPr>
                        <w:spacing w:after="120"/>
                      </w:pPr>
                    </w:pPrChange>
                  </w:pPr>
                  <w:ins w:id="1410" w:author="BORSATO, RONALD" w:date="2022-08-18T00:08:00Z">
                    <w:r>
                      <w:rPr>
                        <w:rFonts w:asciiTheme="minorHAnsi" w:hAnsiTheme="minorHAnsi" w:cstheme="minorHAnsi"/>
                        <w:color w:val="0070C0"/>
                        <w:lang w:val="en-US" w:eastAsia="ja-JP"/>
                      </w:rPr>
                      <w:t>AT&amp;T</w:t>
                    </w:r>
                  </w:ins>
                </w:p>
              </w:tc>
            </w:tr>
            <w:tr w:rsidR="00360772" w:rsidRPr="00360772" w14:paraId="62C5ABA8" w14:textId="77777777" w:rsidTr="00114A20">
              <w:trPr>
                <w:jc w:val="center"/>
                <w:ins w:id="1411" w:author="James Wang" w:date="2022-08-17T17:22:00Z"/>
              </w:trPr>
              <w:tc>
                <w:tcPr>
                  <w:tcW w:w="1079" w:type="dxa"/>
                  <w:vAlign w:val="center"/>
                </w:tcPr>
                <w:p w14:paraId="795D28B9" w14:textId="205C26E0" w:rsidR="00360772" w:rsidRPr="00360772" w:rsidRDefault="00360772">
                  <w:pPr>
                    <w:spacing w:after="0"/>
                    <w:rPr>
                      <w:ins w:id="1412" w:author="James Wang" w:date="2022-08-17T17:22:00Z"/>
                      <w:rFonts w:asciiTheme="minorHAnsi" w:hAnsiTheme="minorHAnsi" w:cstheme="minorHAnsi"/>
                      <w:color w:val="0070C0"/>
                      <w:lang w:val="en-US" w:eastAsia="ja-JP"/>
                      <w:rPrChange w:id="1413" w:author="James Wang" w:date="2022-08-17T17:23:00Z">
                        <w:rPr>
                          <w:ins w:id="1414" w:author="James Wang" w:date="2022-08-17T17:22:00Z"/>
                          <w:color w:val="0070C0"/>
                          <w:lang w:val="en-US" w:eastAsia="ja-JP"/>
                        </w:rPr>
                      </w:rPrChange>
                    </w:rPr>
                    <w:pPrChange w:id="1415" w:author="James Wang" w:date="2022-08-17T17:23:00Z">
                      <w:pPr>
                        <w:spacing w:after="120"/>
                      </w:pPr>
                    </w:pPrChange>
                  </w:pPr>
                  <w:ins w:id="1416" w:author="James Wang" w:date="2022-08-17T17:25:00Z">
                    <w:r>
                      <w:rPr>
                        <w:rFonts w:asciiTheme="minorHAnsi" w:hAnsiTheme="minorHAnsi" w:cstheme="minorHAnsi"/>
                        <w:color w:val="0070C0"/>
                        <w:lang w:val="en-US" w:eastAsia="ja-JP"/>
                      </w:rPr>
                      <w:t>20</w:t>
                    </w:r>
                  </w:ins>
                </w:p>
              </w:tc>
              <w:tc>
                <w:tcPr>
                  <w:tcW w:w="1350" w:type="dxa"/>
                  <w:vAlign w:val="center"/>
                </w:tcPr>
                <w:p w14:paraId="05F049F4" w14:textId="4C2A262F" w:rsidR="00360772" w:rsidRPr="00360772" w:rsidRDefault="00360772">
                  <w:pPr>
                    <w:spacing w:after="0"/>
                    <w:rPr>
                      <w:ins w:id="1417" w:author="James Wang" w:date="2022-08-17T17:22:00Z"/>
                      <w:rFonts w:asciiTheme="minorHAnsi" w:hAnsiTheme="minorHAnsi" w:cstheme="minorHAnsi"/>
                      <w:color w:val="0070C0"/>
                      <w:lang w:val="en-US" w:eastAsia="ja-JP"/>
                      <w:rPrChange w:id="1418" w:author="James Wang" w:date="2022-08-17T17:23:00Z">
                        <w:rPr>
                          <w:ins w:id="1419" w:author="James Wang" w:date="2022-08-17T17:22:00Z"/>
                          <w:color w:val="0070C0"/>
                          <w:lang w:val="en-US" w:eastAsia="ja-JP"/>
                        </w:rPr>
                      </w:rPrChange>
                    </w:rPr>
                    <w:pPrChange w:id="1420" w:author="James Wang" w:date="2022-08-17T17:24:00Z">
                      <w:pPr>
                        <w:spacing w:after="120"/>
                      </w:pPr>
                    </w:pPrChange>
                  </w:pPr>
                  <w:ins w:id="1421" w:author="James Wang" w:date="2022-08-17T17:25:00Z">
                    <w:r>
                      <w:rPr>
                        <w:rFonts w:asciiTheme="minorHAnsi" w:hAnsiTheme="minorHAnsi" w:cstheme="minorHAnsi"/>
                        <w:color w:val="0070C0"/>
                        <w:lang w:val="en-US" w:eastAsia="ja-JP"/>
                      </w:rPr>
                      <w:t>PC1</w:t>
                    </w:r>
                  </w:ins>
                </w:p>
              </w:tc>
              <w:tc>
                <w:tcPr>
                  <w:tcW w:w="1980" w:type="dxa"/>
                  <w:vAlign w:val="center"/>
                </w:tcPr>
                <w:p w14:paraId="6E51DC25" w14:textId="77777777" w:rsidR="00360772" w:rsidRPr="00360772" w:rsidRDefault="00360772">
                  <w:pPr>
                    <w:spacing w:after="0"/>
                    <w:rPr>
                      <w:ins w:id="1422" w:author="James Wang" w:date="2022-08-17T17:22:00Z"/>
                      <w:rFonts w:asciiTheme="minorHAnsi" w:hAnsiTheme="minorHAnsi" w:cstheme="minorHAnsi"/>
                      <w:color w:val="0070C0"/>
                      <w:lang w:val="en-US" w:eastAsia="ja-JP"/>
                      <w:rPrChange w:id="1423" w:author="James Wang" w:date="2022-08-17T17:23:00Z">
                        <w:rPr>
                          <w:ins w:id="1424" w:author="James Wang" w:date="2022-08-17T17:22:00Z"/>
                          <w:color w:val="0070C0"/>
                          <w:lang w:val="en-US" w:eastAsia="ja-JP"/>
                        </w:rPr>
                      </w:rPrChange>
                    </w:rPr>
                    <w:pPrChange w:id="1425" w:author="James Wang" w:date="2022-08-17T17:24:00Z">
                      <w:pPr>
                        <w:spacing w:after="120"/>
                      </w:pPr>
                    </w:pPrChange>
                  </w:pPr>
                </w:p>
              </w:tc>
              <w:tc>
                <w:tcPr>
                  <w:tcW w:w="2520" w:type="dxa"/>
                  <w:vAlign w:val="center"/>
                </w:tcPr>
                <w:p w14:paraId="557774B8" w14:textId="77777777" w:rsidR="00360772" w:rsidRPr="00360772" w:rsidRDefault="00360772">
                  <w:pPr>
                    <w:spacing w:after="0"/>
                    <w:rPr>
                      <w:ins w:id="1426" w:author="James Wang" w:date="2022-08-17T17:22:00Z"/>
                      <w:rFonts w:asciiTheme="minorHAnsi" w:hAnsiTheme="minorHAnsi" w:cstheme="minorHAnsi"/>
                      <w:color w:val="0070C0"/>
                      <w:lang w:val="en-US" w:eastAsia="ja-JP"/>
                      <w:rPrChange w:id="1427" w:author="James Wang" w:date="2022-08-17T17:23:00Z">
                        <w:rPr>
                          <w:ins w:id="1428" w:author="James Wang" w:date="2022-08-17T17:22:00Z"/>
                          <w:color w:val="0070C0"/>
                          <w:lang w:val="en-US" w:eastAsia="ja-JP"/>
                        </w:rPr>
                      </w:rPrChange>
                    </w:rPr>
                    <w:pPrChange w:id="1429" w:author="James Wang" w:date="2022-08-17T17:23:00Z">
                      <w:pPr>
                        <w:spacing w:after="120"/>
                      </w:pPr>
                    </w:pPrChange>
                  </w:pPr>
                </w:p>
              </w:tc>
            </w:tr>
            <w:tr w:rsidR="00360772" w:rsidRPr="00360772" w14:paraId="7A438155" w14:textId="77777777" w:rsidTr="00114A20">
              <w:trPr>
                <w:jc w:val="center"/>
                <w:ins w:id="1430" w:author="James Wang" w:date="2022-08-17T17:22:00Z"/>
              </w:trPr>
              <w:tc>
                <w:tcPr>
                  <w:tcW w:w="1079" w:type="dxa"/>
                  <w:vAlign w:val="center"/>
                </w:tcPr>
                <w:p w14:paraId="54572CB0" w14:textId="763B1AFA" w:rsidR="00360772" w:rsidRPr="00360772" w:rsidRDefault="00360772">
                  <w:pPr>
                    <w:spacing w:after="0"/>
                    <w:rPr>
                      <w:ins w:id="1431" w:author="James Wang" w:date="2022-08-17T17:22:00Z"/>
                      <w:rFonts w:asciiTheme="minorHAnsi" w:hAnsiTheme="minorHAnsi" w:cstheme="minorHAnsi"/>
                      <w:color w:val="0070C0"/>
                      <w:lang w:val="en-US" w:eastAsia="ja-JP"/>
                      <w:rPrChange w:id="1432" w:author="James Wang" w:date="2022-08-17T17:23:00Z">
                        <w:rPr>
                          <w:ins w:id="1433" w:author="James Wang" w:date="2022-08-17T17:22:00Z"/>
                          <w:color w:val="0070C0"/>
                          <w:lang w:val="en-US" w:eastAsia="ja-JP"/>
                        </w:rPr>
                      </w:rPrChange>
                    </w:rPr>
                    <w:pPrChange w:id="1434" w:author="James Wang" w:date="2022-08-17T17:23:00Z">
                      <w:pPr>
                        <w:spacing w:after="120"/>
                      </w:pPr>
                    </w:pPrChange>
                  </w:pPr>
                  <w:ins w:id="1435" w:author="James Wang" w:date="2022-08-17T17:25:00Z">
                    <w:r>
                      <w:rPr>
                        <w:rFonts w:asciiTheme="minorHAnsi" w:hAnsiTheme="minorHAnsi" w:cstheme="minorHAnsi"/>
                        <w:color w:val="0070C0"/>
                        <w:lang w:val="en-US" w:eastAsia="ja-JP"/>
                      </w:rPr>
                      <w:t>28</w:t>
                    </w:r>
                  </w:ins>
                </w:p>
              </w:tc>
              <w:tc>
                <w:tcPr>
                  <w:tcW w:w="1350" w:type="dxa"/>
                  <w:vAlign w:val="center"/>
                </w:tcPr>
                <w:p w14:paraId="2F5A41EB" w14:textId="54AEFB2F" w:rsidR="00360772" w:rsidRPr="00360772" w:rsidRDefault="00360772">
                  <w:pPr>
                    <w:spacing w:after="0"/>
                    <w:rPr>
                      <w:ins w:id="1436" w:author="James Wang" w:date="2022-08-17T17:22:00Z"/>
                      <w:rFonts w:asciiTheme="minorHAnsi" w:hAnsiTheme="minorHAnsi" w:cstheme="minorHAnsi"/>
                      <w:color w:val="0070C0"/>
                      <w:lang w:val="en-US" w:eastAsia="ja-JP"/>
                      <w:rPrChange w:id="1437" w:author="James Wang" w:date="2022-08-17T17:23:00Z">
                        <w:rPr>
                          <w:ins w:id="1438" w:author="James Wang" w:date="2022-08-17T17:22:00Z"/>
                          <w:color w:val="0070C0"/>
                          <w:lang w:val="en-US" w:eastAsia="ja-JP"/>
                        </w:rPr>
                      </w:rPrChange>
                    </w:rPr>
                    <w:pPrChange w:id="1439" w:author="James Wang" w:date="2022-08-17T17:24:00Z">
                      <w:pPr>
                        <w:spacing w:after="120"/>
                      </w:pPr>
                    </w:pPrChange>
                  </w:pPr>
                  <w:ins w:id="1440" w:author="James Wang" w:date="2022-08-17T17:25:00Z">
                    <w:r>
                      <w:rPr>
                        <w:rFonts w:asciiTheme="minorHAnsi" w:hAnsiTheme="minorHAnsi" w:cstheme="minorHAnsi"/>
                        <w:color w:val="0070C0"/>
                        <w:lang w:val="en-US" w:eastAsia="ja-JP"/>
                      </w:rPr>
                      <w:t>PC1</w:t>
                    </w:r>
                  </w:ins>
                </w:p>
              </w:tc>
              <w:tc>
                <w:tcPr>
                  <w:tcW w:w="1980" w:type="dxa"/>
                  <w:vAlign w:val="center"/>
                </w:tcPr>
                <w:p w14:paraId="349F9004" w14:textId="77777777" w:rsidR="00360772" w:rsidRPr="00360772" w:rsidRDefault="00360772">
                  <w:pPr>
                    <w:spacing w:after="0"/>
                    <w:rPr>
                      <w:ins w:id="1441" w:author="James Wang" w:date="2022-08-17T17:22:00Z"/>
                      <w:rFonts w:asciiTheme="minorHAnsi" w:hAnsiTheme="minorHAnsi" w:cstheme="minorHAnsi"/>
                      <w:color w:val="0070C0"/>
                      <w:lang w:val="en-US" w:eastAsia="ja-JP"/>
                      <w:rPrChange w:id="1442" w:author="James Wang" w:date="2022-08-17T17:23:00Z">
                        <w:rPr>
                          <w:ins w:id="1443" w:author="James Wang" w:date="2022-08-17T17:22:00Z"/>
                          <w:color w:val="0070C0"/>
                          <w:lang w:val="en-US" w:eastAsia="ja-JP"/>
                        </w:rPr>
                      </w:rPrChange>
                    </w:rPr>
                    <w:pPrChange w:id="1444" w:author="James Wang" w:date="2022-08-17T17:24:00Z">
                      <w:pPr>
                        <w:spacing w:after="120"/>
                      </w:pPr>
                    </w:pPrChange>
                  </w:pPr>
                </w:p>
              </w:tc>
              <w:tc>
                <w:tcPr>
                  <w:tcW w:w="2520" w:type="dxa"/>
                  <w:vAlign w:val="center"/>
                </w:tcPr>
                <w:p w14:paraId="6864B368" w14:textId="77777777" w:rsidR="00360772" w:rsidRPr="00360772" w:rsidRDefault="00360772">
                  <w:pPr>
                    <w:spacing w:after="0"/>
                    <w:rPr>
                      <w:ins w:id="1445" w:author="James Wang" w:date="2022-08-17T17:22:00Z"/>
                      <w:rFonts w:asciiTheme="minorHAnsi" w:hAnsiTheme="minorHAnsi" w:cstheme="minorHAnsi"/>
                      <w:color w:val="0070C0"/>
                      <w:lang w:val="en-US" w:eastAsia="ja-JP"/>
                      <w:rPrChange w:id="1446" w:author="James Wang" w:date="2022-08-17T17:23:00Z">
                        <w:rPr>
                          <w:ins w:id="1447" w:author="James Wang" w:date="2022-08-17T17:22:00Z"/>
                          <w:color w:val="0070C0"/>
                          <w:lang w:val="en-US" w:eastAsia="ja-JP"/>
                        </w:rPr>
                      </w:rPrChange>
                    </w:rPr>
                    <w:pPrChange w:id="1448" w:author="James Wang" w:date="2022-08-17T17:23:00Z">
                      <w:pPr>
                        <w:spacing w:after="120"/>
                      </w:pPr>
                    </w:pPrChange>
                  </w:pPr>
                </w:p>
              </w:tc>
            </w:tr>
            <w:tr w:rsidR="00360772" w:rsidRPr="00360772" w14:paraId="0C6B3A1B" w14:textId="77777777" w:rsidTr="00114A20">
              <w:trPr>
                <w:jc w:val="center"/>
                <w:ins w:id="1449" w:author="James Wang" w:date="2022-08-17T17:22:00Z"/>
              </w:trPr>
              <w:tc>
                <w:tcPr>
                  <w:tcW w:w="1079" w:type="dxa"/>
                  <w:vAlign w:val="center"/>
                </w:tcPr>
                <w:p w14:paraId="0AC590F2" w14:textId="765CE348" w:rsidR="00360772" w:rsidRPr="00360772" w:rsidRDefault="00360772">
                  <w:pPr>
                    <w:spacing w:after="0"/>
                    <w:rPr>
                      <w:ins w:id="1450" w:author="James Wang" w:date="2022-08-17T17:22:00Z"/>
                      <w:rFonts w:asciiTheme="minorHAnsi" w:hAnsiTheme="minorHAnsi" w:cstheme="minorHAnsi"/>
                      <w:color w:val="0070C0"/>
                      <w:lang w:val="en-US" w:eastAsia="ja-JP"/>
                      <w:rPrChange w:id="1451" w:author="James Wang" w:date="2022-08-17T17:23:00Z">
                        <w:rPr>
                          <w:ins w:id="1452" w:author="James Wang" w:date="2022-08-17T17:22:00Z"/>
                          <w:color w:val="0070C0"/>
                          <w:lang w:val="en-US" w:eastAsia="ja-JP"/>
                        </w:rPr>
                      </w:rPrChange>
                    </w:rPr>
                    <w:pPrChange w:id="1453" w:author="James Wang" w:date="2022-08-17T17:23:00Z">
                      <w:pPr>
                        <w:spacing w:after="120"/>
                      </w:pPr>
                    </w:pPrChange>
                  </w:pPr>
                  <w:ins w:id="1454" w:author="James Wang" w:date="2022-08-17T17:26:00Z">
                    <w:r>
                      <w:rPr>
                        <w:rFonts w:asciiTheme="minorHAnsi" w:hAnsiTheme="minorHAnsi" w:cstheme="minorHAnsi"/>
                        <w:color w:val="0070C0"/>
                        <w:lang w:val="en-US" w:eastAsia="ja-JP"/>
                      </w:rPr>
                      <w:t>31</w:t>
                    </w:r>
                  </w:ins>
                </w:p>
              </w:tc>
              <w:tc>
                <w:tcPr>
                  <w:tcW w:w="1350" w:type="dxa"/>
                  <w:vAlign w:val="center"/>
                </w:tcPr>
                <w:p w14:paraId="58563927" w14:textId="5B8B341D" w:rsidR="00360772" w:rsidRPr="00360772" w:rsidRDefault="00360772">
                  <w:pPr>
                    <w:spacing w:after="0"/>
                    <w:rPr>
                      <w:ins w:id="1455" w:author="James Wang" w:date="2022-08-17T17:22:00Z"/>
                      <w:rFonts w:asciiTheme="minorHAnsi" w:hAnsiTheme="minorHAnsi" w:cstheme="minorHAnsi"/>
                      <w:color w:val="0070C0"/>
                      <w:lang w:val="en-US" w:eastAsia="ja-JP"/>
                      <w:rPrChange w:id="1456" w:author="James Wang" w:date="2022-08-17T17:23:00Z">
                        <w:rPr>
                          <w:ins w:id="1457" w:author="James Wang" w:date="2022-08-17T17:22:00Z"/>
                          <w:color w:val="0070C0"/>
                          <w:lang w:val="en-US" w:eastAsia="ja-JP"/>
                        </w:rPr>
                      </w:rPrChange>
                    </w:rPr>
                    <w:pPrChange w:id="1458" w:author="James Wang" w:date="2022-08-17T17:24:00Z">
                      <w:pPr>
                        <w:spacing w:after="120"/>
                      </w:pPr>
                    </w:pPrChange>
                  </w:pPr>
                  <w:ins w:id="1459" w:author="James Wang" w:date="2022-08-17T17:26:00Z">
                    <w:r>
                      <w:rPr>
                        <w:rFonts w:asciiTheme="minorHAnsi" w:hAnsiTheme="minorHAnsi" w:cstheme="minorHAnsi"/>
                        <w:color w:val="0070C0"/>
                        <w:lang w:val="en-US" w:eastAsia="ja-JP"/>
                      </w:rPr>
                      <w:t>PC1</w:t>
                    </w:r>
                  </w:ins>
                </w:p>
              </w:tc>
              <w:tc>
                <w:tcPr>
                  <w:tcW w:w="1980" w:type="dxa"/>
                  <w:vAlign w:val="center"/>
                </w:tcPr>
                <w:p w14:paraId="7EDB7192" w14:textId="77777777" w:rsidR="00360772" w:rsidRPr="00360772" w:rsidRDefault="00360772">
                  <w:pPr>
                    <w:spacing w:after="0"/>
                    <w:rPr>
                      <w:ins w:id="1460" w:author="James Wang" w:date="2022-08-17T17:22:00Z"/>
                      <w:rFonts w:asciiTheme="minorHAnsi" w:hAnsiTheme="minorHAnsi" w:cstheme="minorHAnsi"/>
                      <w:color w:val="0070C0"/>
                      <w:lang w:val="en-US" w:eastAsia="ja-JP"/>
                      <w:rPrChange w:id="1461" w:author="James Wang" w:date="2022-08-17T17:23:00Z">
                        <w:rPr>
                          <w:ins w:id="1462" w:author="James Wang" w:date="2022-08-17T17:22:00Z"/>
                          <w:color w:val="0070C0"/>
                          <w:lang w:val="en-US" w:eastAsia="ja-JP"/>
                        </w:rPr>
                      </w:rPrChange>
                    </w:rPr>
                    <w:pPrChange w:id="1463" w:author="James Wang" w:date="2022-08-17T17:24:00Z">
                      <w:pPr>
                        <w:spacing w:after="120"/>
                      </w:pPr>
                    </w:pPrChange>
                  </w:pPr>
                </w:p>
              </w:tc>
              <w:tc>
                <w:tcPr>
                  <w:tcW w:w="2520" w:type="dxa"/>
                  <w:vAlign w:val="center"/>
                </w:tcPr>
                <w:p w14:paraId="43A0D72A" w14:textId="77777777" w:rsidR="00360772" w:rsidRPr="00360772" w:rsidRDefault="00360772">
                  <w:pPr>
                    <w:spacing w:after="0"/>
                    <w:rPr>
                      <w:ins w:id="1464" w:author="James Wang" w:date="2022-08-17T17:22:00Z"/>
                      <w:rFonts w:asciiTheme="minorHAnsi" w:hAnsiTheme="minorHAnsi" w:cstheme="minorHAnsi"/>
                      <w:color w:val="0070C0"/>
                      <w:lang w:val="en-US" w:eastAsia="ja-JP"/>
                      <w:rPrChange w:id="1465" w:author="James Wang" w:date="2022-08-17T17:23:00Z">
                        <w:rPr>
                          <w:ins w:id="1466" w:author="James Wang" w:date="2022-08-17T17:22:00Z"/>
                          <w:color w:val="0070C0"/>
                          <w:lang w:val="en-US" w:eastAsia="ja-JP"/>
                        </w:rPr>
                      </w:rPrChange>
                    </w:rPr>
                    <w:pPrChange w:id="1467" w:author="James Wang" w:date="2022-08-17T17:23:00Z">
                      <w:pPr>
                        <w:spacing w:after="120"/>
                      </w:pPr>
                    </w:pPrChange>
                  </w:pPr>
                </w:p>
              </w:tc>
            </w:tr>
            <w:tr w:rsidR="00360772" w:rsidRPr="00360772" w14:paraId="06186C6A" w14:textId="77777777" w:rsidTr="00360772">
              <w:trPr>
                <w:jc w:val="center"/>
                <w:ins w:id="1468" w:author="James Wang" w:date="2022-08-17T17:26:00Z"/>
              </w:trPr>
              <w:tc>
                <w:tcPr>
                  <w:tcW w:w="1079" w:type="dxa"/>
                  <w:vAlign w:val="center"/>
                </w:tcPr>
                <w:p w14:paraId="4030CCF8" w14:textId="187333F4" w:rsidR="00360772" w:rsidRDefault="00E16938" w:rsidP="0066282B">
                  <w:pPr>
                    <w:spacing w:after="0"/>
                    <w:rPr>
                      <w:ins w:id="1469" w:author="James Wang" w:date="2022-08-17T17:26:00Z"/>
                      <w:rFonts w:asciiTheme="minorHAnsi" w:hAnsiTheme="minorHAnsi" w:cstheme="minorHAnsi"/>
                      <w:color w:val="0070C0"/>
                      <w:lang w:val="en-US" w:eastAsia="ja-JP"/>
                    </w:rPr>
                  </w:pPr>
                  <w:ins w:id="1470" w:author="James Wang" w:date="2022-08-17T17:26:00Z">
                    <w:r>
                      <w:rPr>
                        <w:rFonts w:asciiTheme="minorHAnsi" w:hAnsiTheme="minorHAnsi" w:cstheme="minorHAnsi"/>
                        <w:color w:val="0070C0"/>
                        <w:lang w:val="en-US" w:eastAsia="ja-JP"/>
                      </w:rPr>
                      <w:t>38</w:t>
                    </w:r>
                  </w:ins>
                </w:p>
              </w:tc>
              <w:tc>
                <w:tcPr>
                  <w:tcW w:w="1350" w:type="dxa"/>
                  <w:vAlign w:val="center"/>
                </w:tcPr>
                <w:p w14:paraId="2B34293A" w14:textId="3ABBF787" w:rsidR="00360772" w:rsidRDefault="00E16938" w:rsidP="0066282B">
                  <w:pPr>
                    <w:spacing w:after="0"/>
                    <w:rPr>
                      <w:ins w:id="1471" w:author="James Wang" w:date="2022-08-17T17:26:00Z"/>
                      <w:rFonts w:asciiTheme="minorHAnsi" w:hAnsiTheme="minorHAnsi" w:cstheme="minorHAnsi"/>
                      <w:color w:val="0070C0"/>
                      <w:lang w:val="en-US" w:eastAsia="ja-JP"/>
                    </w:rPr>
                  </w:pPr>
                  <w:ins w:id="1472" w:author="James Wang" w:date="2022-08-17T17:26:00Z">
                    <w:r>
                      <w:rPr>
                        <w:rFonts w:asciiTheme="minorHAnsi" w:hAnsiTheme="minorHAnsi" w:cstheme="minorHAnsi"/>
                        <w:color w:val="0070C0"/>
                        <w:lang w:val="en-US" w:eastAsia="ja-JP"/>
                      </w:rPr>
                      <w:t>PC2</w:t>
                    </w:r>
                  </w:ins>
                </w:p>
              </w:tc>
              <w:tc>
                <w:tcPr>
                  <w:tcW w:w="1980" w:type="dxa"/>
                  <w:vAlign w:val="center"/>
                </w:tcPr>
                <w:p w14:paraId="0B1E5577" w14:textId="77777777" w:rsidR="00360772" w:rsidRPr="00360772" w:rsidRDefault="00360772" w:rsidP="0066282B">
                  <w:pPr>
                    <w:spacing w:after="0"/>
                    <w:rPr>
                      <w:ins w:id="1473" w:author="James Wang" w:date="2022-08-17T17:26:00Z"/>
                      <w:rFonts w:asciiTheme="minorHAnsi" w:hAnsiTheme="minorHAnsi" w:cstheme="minorHAnsi"/>
                      <w:color w:val="0070C0"/>
                      <w:lang w:val="en-US" w:eastAsia="ja-JP"/>
                    </w:rPr>
                  </w:pPr>
                </w:p>
              </w:tc>
              <w:tc>
                <w:tcPr>
                  <w:tcW w:w="2520" w:type="dxa"/>
                  <w:vAlign w:val="center"/>
                </w:tcPr>
                <w:p w14:paraId="25C15CF8" w14:textId="77777777" w:rsidR="00360772" w:rsidRPr="00360772" w:rsidRDefault="00360772" w:rsidP="0066282B">
                  <w:pPr>
                    <w:spacing w:after="0"/>
                    <w:rPr>
                      <w:ins w:id="1474" w:author="James Wang" w:date="2022-08-17T17:26:00Z"/>
                      <w:rFonts w:asciiTheme="minorHAnsi" w:hAnsiTheme="minorHAnsi" w:cstheme="minorHAnsi"/>
                      <w:color w:val="0070C0"/>
                      <w:lang w:val="en-US" w:eastAsia="ja-JP"/>
                    </w:rPr>
                  </w:pPr>
                </w:p>
              </w:tc>
            </w:tr>
            <w:tr w:rsidR="00360772" w:rsidRPr="00360772" w14:paraId="51A9C9DC" w14:textId="77777777" w:rsidTr="00360772">
              <w:trPr>
                <w:jc w:val="center"/>
                <w:ins w:id="1475" w:author="James Wang" w:date="2022-08-17T17:26:00Z"/>
              </w:trPr>
              <w:tc>
                <w:tcPr>
                  <w:tcW w:w="1079" w:type="dxa"/>
                  <w:vAlign w:val="center"/>
                </w:tcPr>
                <w:p w14:paraId="777A5383" w14:textId="2AEC3CE3" w:rsidR="00360772" w:rsidRDefault="00E16938" w:rsidP="0066282B">
                  <w:pPr>
                    <w:spacing w:after="0"/>
                    <w:rPr>
                      <w:ins w:id="1476" w:author="James Wang" w:date="2022-08-17T17:26:00Z"/>
                      <w:rFonts w:asciiTheme="minorHAnsi" w:hAnsiTheme="minorHAnsi" w:cstheme="minorHAnsi"/>
                      <w:color w:val="0070C0"/>
                      <w:lang w:val="en-US" w:eastAsia="ja-JP"/>
                    </w:rPr>
                  </w:pPr>
                  <w:ins w:id="1477" w:author="James Wang" w:date="2022-08-17T17:26:00Z">
                    <w:r>
                      <w:rPr>
                        <w:rFonts w:asciiTheme="minorHAnsi" w:hAnsiTheme="minorHAnsi" w:cstheme="minorHAnsi"/>
                        <w:color w:val="0070C0"/>
                        <w:lang w:val="en-US" w:eastAsia="ja-JP"/>
                      </w:rPr>
                      <w:t>40</w:t>
                    </w:r>
                  </w:ins>
                </w:p>
              </w:tc>
              <w:tc>
                <w:tcPr>
                  <w:tcW w:w="1350" w:type="dxa"/>
                  <w:vAlign w:val="center"/>
                </w:tcPr>
                <w:p w14:paraId="2AE2C8F2" w14:textId="24C51E64" w:rsidR="00360772" w:rsidRDefault="00E16938" w:rsidP="0066282B">
                  <w:pPr>
                    <w:spacing w:after="0"/>
                    <w:rPr>
                      <w:ins w:id="1478" w:author="James Wang" w:date="2022-08-17T17:26:00Z"/>
                      <w:rFonts w:asciiTheme="minorHAnsi" w:hAnsiTheme="minorHAnsi" w:cstheme="minorHAnsi"/>
                      <w:color w:val="0070C0"/>
                      <w:lang w:val="en-US" w:eastAsia="ja-JP"/>
                    </w:rPr>
                  </w:pPr>
                  <w:ins w:id="1479" w:author="James Wang" w:date="2022-08-17T17:26:00Z">
                    <w:r>
                      <w:rPr>
                        <w:rFonts w:asciiTheme="minorHAnsi" w:hAnsiTheme="minorHAnsi" w:cstheme="minorHAnsi"/>
                        <w:color w:val="0070C0"/>
                        <w:lang w:val="en-US" w:eastAsia="ja-JP"/>
                      </w:rPr>
                      <w:t>PC2</w:t>
                    </w:r>
                  </w:ins>
                </w:p>
              </w:tc>
              <w:tc>
                <w:tcPr>
                  <w:tcW w:w="1980" w:type="dxa"/>
                  <w:vAlign w:val="center"/>
                </w:tcPr>
                <w:p w14:paraId="5943A53C" w14:textId="77777777" w:rsidR="00360772" w:rsidRPr="00360772" w:rsidRDefault="00360772" w:rsidP="0066282B">
                  <w:pPr>
                    <w:spacing w:after="0"/>
                    <w:rPr>
                      <w:ins w:id="1480" w:author="James Wang" w:date="2022-08-17T17:26:00Z"/>
                      <w:rFonts w:asciiTheme="minorHAnsi" w:hAnsiTheme="minorHAnsi" w:cstheme="minorHAnsi"/>
                      <w:color w:val="0070C0"/>
                      <w:lang w:val="en-US" w:eastAsia="ja-JP"/>
                    </w:rPr>
                  </w:pPr>
                </w:p>
              </w:tc>
              <w:tc>
                <w:tcPr>
                  <w:tcW w:w="2520" w:type="dxa"/>
                  <w:vAlign w:val="center"/>
                </w:tcPr>
                <w:p w14:paraId="1326C6EA" w14:textId="77777777" w:rsidR="00360772" w:rsidRPr="00360772" w:rsidRDefault="00360772" w:rsidP="0066282B">
                  <w:pPr>
                    <w:spacing w:after="0"/>
                    <w:rPr>
                      <w:ins w:id="1481" w:author="James Wang" w:date="2022-08-17T17:26:00Z"/>
                      <w:rFonts w:asciiTheme="minorHAnsi" w:hAnsiTheme="minorHAnsi" w:cstheme="minorHAnsi"/>
                      <w:color w:val="0070C0"/>
                      <w:lang w:val="en-US" w:eastAsia="ja-JP"/>
                    </w:rPr>
                  </w:pPr>
                </w:p>
              </w:tc>
            </w:tr>
            <w:tr w:rsidR="00E16938" w:rsidRPr="00360772" w14:paraId="4498B756" w14:textId="77777777" w:rsidTr="00360772">
              <w:trPr>
                <w:jc w:val="center"/>
                <w:ins w:id="1482" w:author="James Wang" w:date="2022-08-17T17:27:00Z"/>
              </w:trPr>
              <w:tc>
                <w:tcPr>
                  <w:tcW w:w="1079" w:type="dxa"/>
                  <w:vAlign w:val="center"/>
                </w:tcPr>
                <w:p w14:paraId="133D045A" w14:textId="123C23F6" w:rsidR="00E16938" w:rsidRDefault="00E16938" w:rsidP="0066282B">
                  <w:pPr>
                    <w:spacing w:after="0"/>
                    <w:rPr>
                      <w:ins w:id="1483" w:author="James Wang" w:date="2022-08-17T17:27:00Z"/>
                      <w:rFonts w:asciiTheme="minorHAnsi" w:hAnsiTheme="minorHAnsi" w:cstheme="minorHAnsi"/>
                      <w:color w:val="0070C0"/>
                      <w:lang w:val="en-US" w:eastAsia="ja-JP"/>
                    </w:rPr>
                  </w:pPr>
                  <w:ins w:id="1484" w:author="James Wang" w:date="2022-08-17T17:27:00Z">
                    <w:r>
                      <w:rPr>
                        <w:rFonts w:asciiTheme="minorHAnsi" w:hAnsiTheme="minorHAnsi" w:cstheme="minorHAnsi"/>
                        <w:color w:val="0070C0"/>
                        <w:lang w:val="en-US" w:eastAsia="ja-JP"/>
                      </w:rPr>
                      <w:t>41</w:t>
                    </w:r>
                  </w:ins>
                </w:p>
              </w:tc>
              <w:tc>
                <w:tcPr>
                  <w:tcW w:w="1350" w:type="dxa"/>
                  <w:vAlign w:val="center"/>
                </w:tcPr>
                <w:p w14:paraId="26DCA0CD" w14:textId="49F228D6" w:rsidR="00E16938" w:rsidRDefault="00E16938" w:rsidP="0066282B">
                  <w:pPr>
                    <w:spacing w:after="0"/>
                    <w:rPr>
                      <w:ins w:id="1485" w:author="James Wang" w:date="2022-08-17T17:27:00Z"/>
                      <w:rFonts w:asciiTheme="minorHAnsi" w:hAnsiTheme="minorHAnsi" w:cstheme="minorHAnsi"/>
                      <w:color w:val="0070C0"/>
                      <w:lang w:val="en-US" w:eastAsia="ja-JP"/>
                    </w:rPr>
                  </w:pPr>
                  <w:ins w:id="1486" w:author="James Wang" w:date="2022-08-17T17:27:00Z">
                    <w:r>
                      <w:rPr>
                        <w:rFonts w:asciiTheme="minorHAnsi" w:hAnsiTheme="minorHAnsi" w:cstheme="minorHAnsi"/>
                        <w:color w:val="0070C0"/>
                        <w:lang w:val="en-US" w:eastAsia="ja-JP"/>
                      </w:rPr>
                      <w:t>PC2</w:t>
                    </w:r>
                  </w:ins>
                </w:p>
              </w:tc>
              <w:tc>
                <w:tcPr>
                  <w:tcW w:w="1980" w:type="dxa"/>
                  <w:vAlign w:val="center"/>
                </w:tcPr>
                <w:p w14:paraId="7911A379" w14:textId="56A56515" w:rsidR="00E16938" w:rsidRPr="00360772" w:rsidRDefault="00E16938" w:rsidP="0066282B">
                  <w:pPr>
                    <w:spacing w:after="0"/>
                    <w:rPr>
                      <w:ins w:id="1487" w:author="James Wang" w:date="2022-08-17T17:27:00Z"/>
                      <w:rFonts w:asciiTheme="minorHAnsi" w:hAnsiTheme="minorHAnsi" w:cstheme="minorHAnsi"/>
                      <w:color w:val="0070C0"/>
                      <w:lang w:val="en-US" w:eastAsia="ja-JP"/>
                    </w:rPr>
                  </w:pPr>
                  <w:ins w:id="1488" w:author="James Wang" w:date="2022-08-17T17:27:00Z">
                    <w:r>
                      <w:rPr>
                        <w:rFonts w:asciiTheme="minorHAnsi" w:hAnsiTheme="minorHAnsi" w:cstheme="minorHAnsi"/>
                        <w:color w:val="0070C0"/>
                        <w:lang w:val="en-US" w:eastAsia="ja-JP"/>
                      </w:rPr>
                      <w:t>No</w:t>
                    </w:r>
                  </w:ins>
                </w:p>
              </w:tc>
              <w:tc>
                <w:tcPr>
                  <w:tcW w:w="2520" w:type="dxa"/>
                  <w:vAlign w:val="center"/>
                </w:tcPr>
                <w:p w14:paraId="34B95258" w14:textId="0A23924A" w:rsidR="00E16938" w:rsidRPr="00360772" w:rsidRDefault="00E16938" w:rsidP="0066282B">
                  <w:pPr>
                    <w:spacing w:after="0"/>
                    <w:rPr>
                      <w:ins w:id="1489" w:author="James Wang" w:date="2022-08-17T17:27:00Z"/>
                      <w:rFonts w:asciiTheme="minorHAnsi" w:hAnsiTheme="minorHAnsi" w:cstheme="minorHAnsi"/>
                      <w:color w:val="0070C0"/>
                      <w:lang w:val="en-US" w:eastAsia="ja-JP"/>
                    </w:rPr>
                  </w:pPr>
                  <w:ins w:id="1490" w:author="James Wang" w:date="2022-08-17T17:27:00Z">
                    <w:r>
                      <w:rPr>
                        <w:rFonts w:asciiTheme="minorHAnsi" w:hAnsiTheme="minorHAnsi" w:cstheme="minorHAnsi"/>
                        <w:color w:val="0070C0"/>
                        <w:lang w:val="en-US" w:eastAsia="ja-JP"/>
                      </w:rPr>
                      <w:t>CMCC</w:t>
                    </w:r>
                  </w:ins>
                </w:p>
              </w:tc>
            </w:tr>
            <w:tr w:rsidR="00E16938" w:rsidRPr="00360772" w14:paraId="4F0BF2C4" w14:textId="77777777" w:rsidTr="00360772">
              <w:trPr>
                <w:jc w:val="center"/>
                <w:ins w:id="1491" w:author="James Wang" w:date="2022-08-17T17:28:00Z"/>
              </w:trPr>
              <w:tc>
                <w:tcPr>
                  <w:tcW w:w="1079" w:type="dxa"/>
                  <w:vAlign w:val="center"/>
                </w:tcPr>
                <w:p w14:paraId="07BF83E3" w14:textId="62130F1A" w:rsidR="00E16938" w:rsidRDefault="00E16938" w:rsidP="0066282B">
                  <w:pPr>
                    <w:spacing w:after="0"/>
                    <w:rPr>
                      <w:ins w:id="1492" w:author="James Wang" w:date="2022-08-17T17:28:00Z"/>
                      <w:rFonts w:asciiTheme="minorHAnsi" w:hAnsiTheme="minorHAnsi" w:cstheme="minorHAnsi"/>
                      <w:color w:val="0070C0"/>
                      <w:lang w:val="en-US" w:eastAsia="ja-JP"/>
                    </w:rPr>
                  </w:pPr>
                  <w:ins w:id="1493" w:author="James Wang" w:date="2022-08-17T17:28:00Z">
                    <w:r>
                      <w:rPr>
                        <w:rFonts w:asciiTheme="minorHAnsi" w:hAnsiTheme="minorHAnsi" w:cstheme="minorHAnsi"/>
                        <w:color w:val="0070C0"/>
                        <w:lang w:val="en-US" w:eastAsia="ja-JP"/>
                      </w:rPr>
                      <w:t>42</w:t>
                    </w:r>
                  </w:ins>
                </w:p>
              </w:tc>
              <w:tc>
                <w:tcPr>
                  <w:tcW w:w="1350" w:type="dxa"/>
                  <w:vAlign w:val="center"/>
                </w:tcPr>
                <w:p w14:paraId="59335096" w14:textId="7BDD32B7" w:rsidR="00E16938" w:rsidRDefault="00E16938" w:rsidP="0066282B">
                  <w:pPr>
                    <w:spacing w:after="0"/>
                    <w:rPr>
                      <w:ins w:id="1494" w:author="James Wang" w:date="2022-08-17T17:28:00Z"/>
                      <w:rFonts w:asciiTheme="minorHAnsi" w:hAnsiTheme="minorHAnsi" w:cstheme="minorHAnsi"/>
                      <w:color w:val="0070C0"/>
                      <w:lang w:val="en-US" w:eastAsia="ja-JP"/>
                    </w:rPr>
                  </w:pPr>
                  <w:ins w:id="1495" w:author="James Wang" w:date="2022-08-17T17:28:00Z">
                    <w:r>
                      <w:rPr>
                        <w:rFonts w:asciiTheme="minorHAnsi" w:hAnsiTheme="minorHAnsi" w:cstheme="minorHAnsi"/>
                        <w:color w:val="0070C0"/>
                        <w:lang w:val="en-US" w:eastAsia="ja-JP"/>
                      </w:rPr>
                      <w:t>PC2</w:t>
                    </w:r>
                  </w:ins>
                </w:p>
              </w:tc>
              <w:tc>
                <w:tcPr>
                  <w:tcW w:w="1980" w:type="dxa"/>
                  <w:vAlign w:val="center"/>
                </w:tcPr>
                <w:p w14:paraId="20A78261" w14:textId="77777777" w:rsidR="00E16938" w:rsidRDefault="00E16938" w:rsidP="0066282B">
                  <w:pPr>
                    <w:spacing w:after="0"/>
                    <w:rPr>
                      <w:ins w:id="1496" w:author="James Wang" w:date="2022-08-17T17:28:00Z"/>
                      <w:rFonts w:asciiTheme="minorHAnsi" w:hAnsiTheme="minorHAnsi" w:cstheme="minorHAnsi"/>
                      <w:color w:val="0070C0"/>
                      <w:lang w:val="en-US" w:eastAsia="ja-JP"/>
                    </w:rPr>
                  </w:pPr>
                </w:p>
              </w:tc>
              <w:tc>
                <w:tcPr>
                  <w:tcW w:w="2520" w:type="dxa"/>
                  <w:vAlign w:val="center"/>
                </w:tcPr>
                <w:p w14:paraId="55418EB1" w14:textId="77777777" w:rsidR="00E16938" w:rsidRDefault="00E16938" w:rsidP="0066282B">
                  <w:pPr>
                    <w:spacing w:after="0"/>
                    <w:rPr>
                      <w:ins w:id="1497" w:author="James Wang" w:date="2022-08-17T17:28:00Z"/>
                      <w:rFonts w:asciiTheme="minorHAnsi" w:hAnsiTheme="minorHAnsi" w:cstheme="minorHAnsi"/>
                      <w:color w:val="0070C0"/>
                      <w:lang w:val="en-US" w:eastAsia="ja-JP"/>
                    </w:rPr>
                  </w:pPr>
                </w:p>
              </w:tc>
            </w:tr>
            <w:tr w:rsidR="00E16938" w:rsidRPr="00360772" w14:paraId="09197752" w14:textId="77777777" w:rsidTr="00360772">
              <w:trPr>
                <w:jc w:val="center"/>
                <w:ins w:id="1498" w:author="James Wang" w:date="2022-08-17T17:28:00Z"/>
              </w:trPr>
              <w:tc>
                <w:tcPr>
                  <w:tcW w:w="1079" w:type="dxa"/>
                  <w:vAlign w:val="center"/>
                </w:tcPr>
                <w:p w14:paraId="04017AFA" w14:textId="315F22C1" w:rsidR="00E16938" w:rsidRDefault="00E16938" w:rsidP="0066282B">
                  <w:pPr>
                    <w:spacing w:after="0"/>
                    <w:rPr>
                      <w:ins w:id="1499" w:author="James Wang" w:date="2022-08-17T17:28:00Z"/>
                      <w:rFonts w:asciiTheme="minorHAnsi" w:hAnsiTheme="minorHAnsi" w:cstheme="minorHAnsi"/>
                      <w:color w:val="0070C0"/>
                      <w:lang w:val="en-US" w:eastAsia="ja-JP"/>
                    </w:rPr>
                  </w:pPr>
                  <w:ins w:id="1500" w:author="James Wang" w:date="2022-08-17T17:28:00Z">
                    <w:r>
                      <w:rPr>
                        <w:rFonts w:asciiTheme="minorHAnsi" w:hAnsiTheme="minorHAnsi" w:cstheme="minorHAnsi"/>
                        <w:color w:val="0070C0"/>
                        <w:lang w:val="en-US" w:eastAsia="ja-JP"/>
                      </w:rPr>
                      <w:t>47</w:t>
                    </w:r>
                  </w:ins>
                </w:p>
              </w:tc>
              <w:tc>
                <w:tcPr>
                  <w:tcW w:w="1350" w:type="dxa"/>
                  <w:vAlign w:val="center"/>
                </w:tcPr>
                <w:p w14:paraId="47D78D61" w14:textId="4BCE13C4" w:rsidR="00E16938" w:rsidRDefault="00E16938" w:rsidP="0066282B">
                  <w:pPr>
                    <w:spacing w:after="0"/>
                    <w:rPr>
                      <w:ins w:id="1501" w:author="James Wang" w:date="2022-08-17T17:28:00Z"/>
                      <w:rFonts w:asciiTheme="minorHAnsi" w:hAnsiTheme="minorHAnsi" w:cstheme="minorHAnsi"/>
                      <w:color w:val="0070C0"/>
                      <w:lang w:val="en-US" w:eastAsia="ja-JP"/>
                    </w:rPr>
                  </w:pPr>
                  <w:ins w:id="1502" w:author="James Wang" w:date="2022-08-17T17:28:00Z">
                    <w:r>
                      <w:rPr>
                        <w:rFonts w:asciiTheme="minorHAnsi" w:hAnsiTheme="minorHAnsi" w:cstheme="minorHAnsi"/>
                        <w:color w:val="0070C0"/>
                        <w:lang w:val="en-US" w:eastAsia="ja-JP"/>
                      </w:rPr>
                      <w:t>PC2</w:t>
                    </w:r>
                  </w:ins>
                </w:p>
              </w:tc>
              <w:tc>
                <w:tcPr>
                  <w:tcW w:w="1980" w:type="dxa"/>
                  <w:vAlign w:val="center"/>
                </w:tcPr>
                <w:p w14:paraId="3357A3CC" w14:textId="77777777" w:rsidR="00E16938" w:rsidRDefault="00E16938" w:rsidP="0066282B">
                  <w:pPr>
                    <w:spacing w:after="0"/>
                    <w:rPr>
                      <w:ins w:id="1503" w:author="James Wang" w:date="2022-08-17T17:28:00Z"/>
                      <w:rFonts w:asciiTheme="minorHAnsi" w:hAnsiTheme="minorHAnsi" w:cstheme="minorHAnsi"/>
                      <w:color w:val="0070C0"/>
                      <w:lang w:val="en-US" w:eastAsia="ja-JP"/>
                    </w:rPr>
                  </w:pPr>
                </w:p>
              </w:tc>
              <w:tc>
                <w:tcPr>
                  <w:tcW w:w="2520" w:type="dxa"/>
                  <w:vAlign w:val="center"/>
                </w:tcPr>
                <w:p w14:paraId="44338F9E" w14:textId="77777777" w:rsidR="00E16938" w:rsidRDefault="00E16938" w:rsidP="0066282B">
                  <w:pPr>
                    <w:spacing w:after="0"/>
                    <w:rPr>
                      <w:ins w:id="1504" w:author="James Wang" w:date="2022-08-17T17:28:00Z"/>
                      <w:rFonts w:asciiTheme="minorHAnsi" w:hAnsiTheme="minorHAnsi" w:cstheme="minorHAnsi"/>
                      <w:color w:val="0070C0"/>
                      <w:lang w:val="en-US" w:eastAsia="ja-JP"/>
                    </w:rPr>
                  </w:pPr>
                </w:p>
              </w:tc>
            </w:tr>
            <w:tr w:rsidR="00E16938" w:rsidRPr="00360772" w14:paraId="7EE60B68" w14:textId="77777777" w:rsidTr="00360772">
              <w:trPr>
                <w:jc w:val="center"/>
                <w:ins w:id="1505" w:author="James Wang" w:date="2022-08-17T17:28:00Z"/>
              </w:trPr>
              <w:tc>
                <w:tcPr>
                  <w:tcW w:w="1079" w:type="dxa"/>
                  <w:vAlign w:val="center"/>
                </w:tcPr>
                <w:p w14:paraId="120443C3" w14:textId="04D8B74E" w:rsidR="00E16938" w:rsidRDefault="00E16938" w:rsidP="0066282B">
                  <w:pPr>
                    <w:spacing w:after="0"/>
                    <w:rPr>
                      <w:ins w:id="1506" w:author="James Wang" w:date="2022-08-17T17:28:00Z"/>
                      <w:rFonts w:asciiTheme="minorHAnsi" w:hAnsiTheme="minorHAnsi" w:cstheme="minorHAnsi"/>
                      <w:color w:val="0070C0"/>
                      <w:lang w:val="en-US" w:eastAsia="ja-JP"/>
                    </w:rPr>
                  </w:pPr>
                  <w:ins w:id="1507" w:author="James Wang" w:date="2022-08-17T17:28:00Z">
                    <w:r>
                      <w:rPr>
                        <w:rFonts w:asciiTheme="minorHAnsi" w:hAnsiTheme="minorHAnsi" w:cstheme="minorHAnsi"/>
                        <w:color w:val="0070C0"/>
                        <w:lang w:val="en-US" w:eastAsia="ja-JP"/>
                      </w:rPr>
                      <w:t>72</w:t>
                    </w:r>
                  </w:ins>
                </w:p>
              </w:tc>
              <w:tc>
                <w:tcPr>
                  <w:tcW w:w="1350" w:type="dxa"/>
                  <w:vAlign w:val="center"/>
                </w:tcPr>
                <w:p w14:paraId="48A857B2" w14:textId="6C757FC1" w:rsidR="00E16938" w:rsidRDefault="00E16938" w:rsidP="0066282B">
                  <w:pPr>
                    <w:spacing w:after="0"/>
                    <w:rPr>
                      <w:ins w:id="1508" w:author="James Wang" w:date="2022-08-17T17:28:00Z"/>
                      <w:rFonts w:asciiTheme="minorHAnsi" w:hAnsiTheme="minorHAnsi" w:cstheme="minorHAnsi"/>
                      <w:color w:val="0070C0"/>
                      <w:lang w:val="en-US" w:eastAsia="ja-JP"/>
                    </w:rPr>
                  </w:pPr>
                  <w:ins w:id="1509" w:author="James Wang" w:date="2022-08-17T17:29:00Z">
                    <w:r>
                      <w:rPr>
                        <w:rFonts w:asciiTheme="minorHAnsi" w:hAnsiTheme="minorHAnsi" w:cstheme="minorHAnsi"/>
                        <w:color w:val="0070C0"/>
                        <w:lang w:val="en-US" w:eastAsia="ja-JP"/>
                      </w:rPr>
                      <w:t>PC1</w:t>
                    </w:r>
                  </w:ins>
                </w:p>
              </w:tc>
              <w:tc>
                <w:tcPr>
                  <w:tcW w:w="1980" w:type="dxa"/>
                  <w:vAlign w:val="center"/>
                </w:tcPr>
                <w:p w14:paraId="7D3928EB" w14:textId="77777777" w:rsidR="00E16938" w:rsidRDefault="00E16938" w:rsidP="0066282B">
                  <w:pPr>
                    <w:spacing w:after="0"/>
                    <w:rPr>
                      <w:ins w:id="1510" w:author="James Wang" w:date="2022-08-17T17:28:00Z"/>
                      <w:rFonts w:asciiTheme="minorHAnsi" w:hAnsiTheme="minorHAnsi" w:cstheme="minorHAnsi"/>
                      <w:color w:val="0070C0"/>
                      <w:lang w:val="en-US" w:eastAsia="ja-JP"/>
                    </w:rPr>
                  </w:pPr>
                </w:p>
              </w:tc>
              <w:tc>
                <w:tcPr>
                  <w:tcW w:w="2520" w:type="dxa"/>
                  <w:vAlign w:val="center"/>
                </w:tcPr>
                <w:p w14:paraId="14E3B6BC" w14:textId="77777777" w:rsidR="00E16938" w:rsidRDefault="00E16938" w:rsidP="0066282B">
                  <w:pPr>
                    <w:spacing w:after="0"/>
                    <w:rPr>
                      <w:ins w:id="1511" w:author="James Wang" w:date="2022-08-17T17:28:00Z"/>
                      <w:rFonts w:asciiTheme="minorHAnsi" w:hAnsiTheme="minorHAnsi" w:cstheme="minorHAnsi"/>
                      <w:color w:val="0070C0"/>
                      <w:lang w:val="en-US" w:eastAsia="ja-JP"/>
                    </w:rPr>
                  </w:pPr>
                </w:p>
              </w:tc>
            </w:tr>
            <w:tr w:rsidR="00E16938" w:rsidRPr="00360772" w14:paraId="51218F98" w14:textId="77777777" w:rsidTr="00360772">
              <w:trPr>
                <w:jc w:val="center"/>
                <w:ins w:id="1512" w:author="James Wang" w:date="2022-08-17T17:29:00Z"/>
              </w:trPr>
              <w:tc>
                <w:tcPr>
                  <w:tcW w:w="1079" w:type="dxa"/>
                  <w:vAlign w:val="center"/>
                </w:tcPr>
                <w:p w14:paraId="106DC56E" w14:textId="0999B305" w:rsidR="00E16938" w:rsidRDefault="00E16938" w:rsidP="0066282B">
                  <w:pPr>
                    <w:spacing w:after="0"/>
                    <w:rPr>
                      <w:ins w:id="1513" w:author="James Wang" w:date="2022-08-17T17:29:00Z"/>
                      <w:rFonts w:asciiTheme="minorHAnsi" w:hAnsiTheme="minorHAnsi" w:cstheme="minorHAnsi"/>
                      <w:color w:val="0070C0"/>
                      <w:lang w:val="en-US" w:eastAsia="ja-JP"/>
                    </w:rPr>
                  </w:pPr>
                  <w:ins w:id="1514" w:author="James Wang" w:date="2022-08-17T17:29:00Z">
                    <w:r>
                      <w:rPr>
                        <w:rFonts w:asciiTheme="minorHAnsi" w:hAnsiTheme="minorHAnsi" w:cstheme="minorHAnsi"/>
                        <w:color w:val="0070C0"/>
                        <w:lang w:val="en-US" w:eastAsia="ja-JP"/>
                      </w:rPr>
                      <w:t>87</w:t>
                    </w:r>
                  </w:ins>
                </w:p>
              </w:tc>
              <w:tc>
                <w:tcPr>
                  <w:tcW w:w="1350" w:type="dxa"/>
                  <w:vAlign w:val="center"/>
                </w:tcPr>
                <w:p w14:paraId="5E3BBB31" w14:textId="5319D198" w:rsidR="00E16938" w:rsidRDefault="00E16938" w:rsidP="0066282B">
                  <w:pPr>
                    <w:spacing w:after="0"/>
                    <w:rPr>
                      <w:ins w:id="1515" w:author="James Wang" w:date="2022-08-17T17:29:00Z"/>
                      <w:rFonts w:asciiTheme="minorHAnsi" w:hAnsiTheme="minorHAnsi" w:cstheme="minorHAnsi"/>
                      <w:color w:val="0070C0"/>
                      <w:lang w:val="en-US" w:eastAsia="ja-JP"/>
                    </w:rPr>
                  </w:pPr>
                  <w:ins w:id="1516" w:author="James Wang" w:date="2022-08-17T17:29:00Z">
                    <w:r>
                      <w:rPr>
                        <w:rFonts w:asciiTheme="minorHAnsi" w:hAnsiTheme="minorHAnsi" w:cstheme="minorHAnsi"/>
                        <w:color w:val="0070C0"/>
                        <w:lang w:val="en-US" w:eastAsia="ja-JP"/>
                      </w:rPr>
                      <w:t>PC1</w:t>
                    </w:r>
                  </w:ins>
                </w:p>
              </w:tc>
              <w:tc>
                <w:tcPr>
                  <w:tcW w:w="1980" w:type="dxa"/>
                  <w:vAlign w:val="center"/>
                </w:tcPr>
                <w:p w14:paraId="3489236A" w14:textId="77777777" w:rsidR="00E16938" w:rsidRDefault="00E16938" w:rsidP="0066282B">
                  <w:pPr>
                    <w:spacing w:after="0"/>
                    <w:rPr>
                      <w:ins w:id="1517" w:author="James Wang" w:date="2022-08-17T17:29:00Z"/>
                      <w:rFonts w:asciiTheme="minorHAnsi" w:hAnsiTheme="minorHAnsi" w:cstheme="minorHAnsi"/>
                      <w:color w:val="0070C0"/>
                      <w:lang w:val="en-US" w:eastAsia="ja-JP"/>
                    </w:rPr>
                  </w:pPr>
                </w:p>
              </w:tc>
              <w:tc>
                <w:tcPr>
                  <w:tcW w:w="2520" w:type="dxa"/>
                  <w:vAlign w:val="center"/>
                </w:tcPr>
                <w:p w14:paraId="0C206078" w14:textId="77777777" w:rsidR="00E16938" w:rsidRDefault="00E16938" w:rsidP="0066282B">
                  <w:pPr>
                    <w:spacing w:after="0"/>
                    <w:rPr>
                      <w:ins w:id="1518" w:author="James Wang" w:date="2022-08-17T17:29:00Z"/>
                      <w:rFonts w:asciiTheme="minorHAnsi" w:hAnsiTheme="minorHAnsi" w:cstheme="minorHAnsi"/>
                      <w:color w:val="0070C0"/>
                      <w:lang w:val="en-US" w:eastAsia="ja-JP"/>
                    </w:rPr>
                  </w:pPr>
                </w:p>
              </w:tc>
            </w:tr>
            <w:tr w:rsidR="00E16938" w:rsidRPr="00360772" w14:paraId="7353035A" w14:textId="77777777" w:rsidTr="00360772">
              <w:trPr>
                <w:jc w:val="center"/>
                <w:ins w:id="1519" w:author="James Wang" w:date="2022-08-17T17:29:00Z"/>
              </w:trPr>
              <w:tc>
                <w:tcPr>
                  <w:tcW w:w="1079" w:type="dxa"/>
                  <w:vAlign w:val="center"/>
                </w:tcPr>
                <w:p w14:paraId="4351056C" w14:textId="15416162" w:rsidR="00E16938" w:rsidRDefault="00E16938" w:rsidP="0066282B">
                  <w:pPr>
                    <w:spacing w:after="0"/>
                    <w:rPr>
                      <w:ins w:id="1520" w:author="James Wang" w:date="2022-08-17T17:29:00Z"/>
                      <w:rFonts w:asciiTheme="minorHAnsi" w:hAnsiTheme="minorHAnsi" w:cstheme="minorHAnsi"/>
                      <w:color w:val="0070C0"/>
                      <w:lang w:val="en-US" w:eastAsia="ja-JP"/>
                    </w:rPr>
                  </w:pPr>
                  <w:ins w:id="1521" w:author="James Wang" w:date="2022-08-17T17:29:00Z">
                    <w:r>
                      <w:rPr>
                        <w:rFonts w:asciiTheme="minorHAnsi" w:hAnsiTheme="minorHAnsi" w:cstheme="minorHAnsi"/>
                        <w:color w:val="0070C0"/>
                        <w:lang w:val="en-US" w:eastAsia="ja-JP"/>
                      </w:rPr>
                      <w:t>88</w:t>
                    </w:r>
                  </w:ins>
                </w:p>
              </w:tc>
              <w:tc>
                <w:tcPr>
                  <w:tcW w:w="1350" w:type="dxa"/>
                  <w:vAlign w:val="center"/>
                </w:tcPr>
                <w:p w14:paraId="1649DF06" w14:textId="6B2F6F92" w:rsidR="00E16938" w:rsidRDefault="00E16938" w:rsidP="0066282B">
                  <w:pPr>
                    <w:spacing w:after="0"/>
                    <w:rPr>
                      <w:ins w:id="1522" w:author="James Wang" w:date="2022-08-17T17:29:00Z"/>
                      <w:rFonts w:asciiTheme="minorHAnsi" w:hAnsiTheme="minorHAnsi" w:cstheme="minorHAnsi"/>
                      <w:color w:val="0070C0"/>
                      <w:lang w:val="en-US" w:eastAsia="ja-JP"/>
                    </w:rPr>
                  </w:pPr>
                  <w:ins w:id="1523" w:author="James Wang" w:date="2022-08-17T17:29:00Z">
                    <w:r>
                      <w:rPr>
                        <w:rFonts w:asciiTheme="minorHAnsi" w:hAnsiTheme="minorHAnsi" w:cstheme="minorHAnsi"/>
                        <w:color w:val="0070C0"/>
                        <w:lang w:val="en-US" w:eastAsia="ja-JP"/>
                      </w:rPr>
                      <w:t>PC1</w:t>
                    </w:r>
                  </w:ins>
                </w:p>
              </w:tc>
              <w:tc>
                <w:tcPr>
                  <w:tcW w:w="1980" w:type="dxa"/>
                  <w:vAlign w:val="center"/>
                </w:tcPr>
                <w:p w14:paraId="2AFD940A" w14:textId="77777777" w:rsidR="00E16938" w:rsidRDefault="00E16938" w:rsidP="0066282B">
                  <w:pPr>
                    <w:spacing w:after="0"/>
                    <w:rPr>
                      <w:ins w:id="1524" w:author="James Wang" w:date="2022-08-17T17:29:00Z"/>
                      <w:rFonts w:asciiTheme="minorHAnsi" w:hAnsiTheme="minorHAnsi" w:cstheme="minorHAnsi"/>
                      <w:color w:val="0070C0"/>
                      <w:lang w:val="en-US" w:eastAsia="ja-JP"/>
                    </w:rPr>
                  </w:pPr>
                </w:p>
              </w:tc>
              <w:tc>
                <w:tcPr>
                  <w:tcW w:w="2520" w:type="dxa"/>
                  <w:vAlign w:val="center"/>
                </w:tcPr>
                <w:p w14:paraId="5D251993" w14:textId="77777777" w:rsidR="00E16938" w:rsidRDefault="00E16938" w:rsidP="0066282B">
                  <w:pPr>
                    <w:spacing w:after="0"/>
                    <w:rPr>
                      <w:ins w:id="1525" w:author="James Wang" w:date="2022-08-17T17:29:00Z"/>
                      <w:rFonts w:asciiTheme="minorHAnsi" w:hAnsiTheme="minorHAnsi" w:cstheme="minorHAnsi"/>
                      <w:color w:val="0070C0"/>
                      <w:lang w:val="en-US" w:eastAsia="ja-JP"/>
                    </w:rPr>
                  </w:pPr>
                </w:p>
              </w:tc>
            </w:tr>
          </w:tbl>
          <w:p w14:paraId="0CDBF74E" w14:textId="21E4AC17" w:rsidR="00EB0411" w:rsidRDefault="00931618" w:rsidP="0066282B">
            <w:pPr>
              <w:spacing w:after="120"/>
              <w:rPr>
                <w:ins w:id="1526" w:author="James Wang" w:date="2022-08-17T17:05:00Z"/>
                <w:color w:val="0070C0"/>
                <w:lang w:val="en-US" w:eastAsia="ja-JP"/>
              </w:rPr>
            </w:pPr>
            <w:ins w:id="1527" w:author="James Wang" w:date="2022-08-17T17:20:00Z">
              <w:r>
                <w:rPr>
                  <w:color w:val="0070C0"/>
                  <w:lang w:val="en-US" w:eastAsia="ja-JP"/>
                </w:rPr>
                <w:t xml:space="preserve"> </w:t>
              </w:r>
            </w:ins>
            <w:ins w:id="1528" w:author="James Wang" w:date="2022-08-17T17:09:00Z">
              <w:r w:rsidR="008376B8">
                <w:rPr>
                  <w:color w:val="0070C0"/>
                  <w:lang w:val="en-US" w:eastAsia="ja-JP"/>
                </w:rPr>
                <w:t xml:space="preserve"> </w:t>
              </w:r>
            </w:ins>
            <w:ins w:id="1529" w:author="James Wang" w:date="2022-08-17T17:08:00Z">
              <w:r w:rsidR="008376B8">
                <w:rPr>
                  <w:color w:val="0070C0"/>
                  <w:lang w:val="en-US" w:eastAsia="ja-JP"/>
                </w:rPr>
                <w:t xml:space="preserve"> </w:t>
              </w:r>
            </w:ins>
            <w:ins w:id="1530" w:author="James Wang" w:date="2022-08-17T17:06:00Z">
              <w:r w:rsidR="00EB0411">
                <w:rPr>
                  <w:color w:val="0070C0"/>
                  <w:lang w:val="en-US" w:eastAsia="ja-JP"/>
                </w:rPr>
                <w:t xml:space="preserve"> </w:t>
              </w:r>
            </w:ins>
          </w:p>
        </w:tc>
      </w:tr>
      <w:tr w:rsidR="00051D21" w14:paraId="2098DE62" w14:textId="77777777">
        <w:trPr>
          <w:ins w:id="1531" w:author="BORSATO, RONALD" w:date="2022-08-18T00:08:00Z"/>
        </w:trPr>
        <w:tc>
          <w:tcPr>
            <w:tcW w:w="1236" w:type="dxa"/>
          </w:tcPr>
          <w:p w14:paraId="6EF9718D" w14:textId="6F7E0C3C" w:rsidR="00051D21" w:rsidRDefault="00051D21" w:rsidP="005A15B4">
            <w:pPr>
              <w:spacing w:after="120"/>
              <w:rPr>
                <w:ins w:id="1532" w:author="BORSATO, RONALD" w:date="2022-08-18T00:08:00Z"/>
                <w:color w:val="0070C0"/>
                <w:lang w:val="en-US" w:eastAsia="ja-JP"/>
              </w:rPr>
            </w:pPr>
            <w:ins w:id="1533" w:author="BORSATO, RONALD" w:date="2022-08-18T00:08:00Z">
              <w:r>
                <w:rPr>
                  <w:color w:val="0070C0"/>
                  <w:lang w:val="en-US" w:eastAsia="ja-JP"/>
                </w:rPr>
                <w:lastRenderedPageBreak/>
                <w:t>AT&amp;T</w:t>
              </w:r>
            </w:ins>
          </w:p>
        </w:tc>
        <w:tc>
          <w:tcPr>
            <w:tcW w:w="8395" w:type="dxa"/>
          </w:tcPr>
          <w:p w14:paraId="72862DD3" w14:textId="3E6447A8" w:rsidR="00051D21" w:rsidRDefault="00051D21" w:rsidP="0066282B">
            <w:pPr>
              <w:spacing w:after="120"/>
              <w:rPr>
                <w:ins w:id="1534" w:author="BORSATO, RONALD" w:date="2022-08-18T00:08:00Z"/>
                <w:color w:val="0070C0"/>
                <w:lang w:val="en-US" w:eastAsia="ja-JP"/>
              </w:rPr>
            </w:pPr>
            <w:ins w:id="1535" w:author="BORSATO, RONALD" w:date="2022-08-18T00:08:00Z">
              <w:r>
                <w:rPr>
                  <w:color w:val="0070C0"/>
                  <w:lang w:val="en-US" w:eastAsia="ja-JP"/>
                </w:rPr>
                <w:t>We have added our position in the table above. We n</w:t>
              </w:r>
              <w:r w:rsidRPr="00565DAD">
                <w:rPr>
                  <w:color w:val="0070C0"/>
                  <w:lang w:val="en-US" w:eastAsia="ja-JP"/>
                </w:rPr>
                <w:t xml:space="preserve">eed to ensure that Public Safety PC1 </w:t>
              </w:r>
              <w:proofErr w:type="spellStart"/>
              <w:r w:rsidRPr="00565DAD">
                <w:rPr>
                  <w:color w:val="0070C0"/>
                  <w:lang w:val="en-US" w:eastAsia="ja-JP"/>
                </w:rPr>
                <w:t>U</w:t>
              </w:r>
              <w:r w:rsidR="00251AE5" w:rsidRPr="00565DAD">
                <w:rPr>
                  <w:color w:val="0070C0"/>
                  <w:lang w:val="en-US" w:eastAsia="ja-JP"/>
                </w:rPr>
                <w:t>e</w:t>
              </w:r>
              <w:r w:rsidRPr="00565DAD">
                <w:rPr>
                  <w:color w:val="0070C0"/>
                  <w:lang w:val="en-US" w:eastAsia="ja-JP"/>
                </w:rPr>
                <w:t>s</w:t>
              </w:r>
              <w:proofErr w:type="spellEnd"/>
              <w:r w:rsidRPr="00565DAD">
                <w:rPr>
                  <w:color w:val="0070C0"/>
                  <w:lang w:val="en-US" w:eastAsia="ja-JP"/>
                </w:rPr>
                <w:t xml:space="preserve"> transmit at maximum capable output power if p-Max is not signaled as originally defined in RAN4/RAN2</w:t>
              </w:r>
              <w:r>
                <w:rPr>
                  <w:color w:val="0070C0"/>
                  <w:lang w:val="en-US" w:eastAsia="ja-JP"/>
                </w:rPr>
                <w:t xml:space="preserve"> for Band 14 when it was introduced. This would also align with PC1 case for NR band n14 where PC1 UE would transmit at </w:t>
              </w:r>
              <w:r w:rsidRPr="00565DAD">
                <w:rPr>
                  <w:color w:val="0070C0"/>
                  <w:lang w:val="en-US" w:eastAsia="ja-JP"/>
                </w:rPr>
                <w:t>the supported power class</w:t>
              </w:r>
              <w:r>
                <w:rPr>
                  <w:color w:val="0070C0"/>
                  <w:lang w:val="en-US" w:eastAsia="ja-JP"/>
                </w:rPr>
                <w:t xml:space="preserve"> if p-Max is not signaled.</w:t>
              </w:r>
            </w:ins>
          </w:p>
        </w:tc>
      </w:tr>
      <w:tr w:rsidR="003F47DF" w14:paraId="2AA3B549" w14:textId="77777777" w:rsidTr="00C54636">
        <w:tc>
          <w:tcPr>
            <w:tcW w:w="9631" w:type="dxa"/>
            <w:gridSpan w:val="2"/>
          </w:tcPr>
          <w:p w14:paraId="319E8D69" w14:textId="2712FF28" w:rsidR="003F47DF" w:rsidRPr="003F47DF" w:rsidRDefault="003F47DF" w:rsidP="0066282B">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sidR="00617B76">
              <w:rPr>
                <w:rFonts w:eastAsiaTheme="minorEastAsia"/>
                <w:color w:val="0070C0"/>
                <w:lang w:val="en-US" w:eastAsia="zh-CN"/>
              </w:rPr>
              <w:t>Information are collected</w:t>
            </w:r>
            <w:r w:rsidR="00AD67D6">
              <w:rPr>
                <w:rFonts w:eastAsiaTheme="minorEastAsia"/>
                <w:color w:val="0070C0"/>
                <w:lang w:val="en-US" w:eastAsia="zh-CN"/>
              </w:rPr>
              <w:t>, and proponent would like to have another round information collection. In 2</w:t>
            </w:r>
            <w:r w:rsidR="00AD67D6" w:rsidRPr="00AD67D6">
              <w:rPr>
                <w:rFonts w:eastAsiaTheme="minorEastAsia"/>
                <w:color w:val="0070C0"/>
                <w:vertAlign w:val="superscript"/>
                <w:lang w:val="en-US" w:eastAsia="zh-CN"/>
              </w:rPr>
              <w:t>nd</w:t>
            </w:r>
            <w:r w:rsidR="00AD67D6">
              <w:rPr>
                <w:rFonts w:eastAsiaTheme="minorEastAsia"/>
                <w:color w:val="0070C0"/>
                <w:lang w:val="en-US" w:eastAsia="zh-CN"/>
              </w:rPr>
              <w:t xml:space="preserve"> round, no more extended discussion is needed due to time limitation, and can focus on the table provided by Apple.</w:t>
            </w:r>
          </w:p>
        </w:tc>
      </w:tr>
    </w:tbl>
    <w:p w14:paraId="1D4F97B5" w14:textId="77777777" w:rsidR="00F0285F" w:rsidRDefault="00F0285F"/>
    <w:p w14:paraId="117BBF51" w14:textId="77777777" w:rsidR="00F0285F" w:rsidRPr="00F0285F" w:rsidRDefault="00CD6117">
      <w:pPr>
        <w:pStyle w:val="2"/>
        <w:rPr>
          <w:lang w:val="en-US"/>
          <w:rPrChange w:id="1536" w:author="AC" w:date="2022-08-17T12:28:00Z">
            <w:rPr/>
          </w:rPrChange>
        </w:rPr>
      </w:pPr>
      <w:r>
        <w:rPr>
          <w:lang w:val="en-US"/>
          <w:rPrChange w:id="1537" w:author="AC" w:date="2022-08-17T12:28:00Z">
            <w:rPr/>
          </w:rPrChange>
        </w:rPr>
        <w:t xml:space="preserve">Companies views’ collection for 1st round </w:t>
      </w:r>
    </w:p>
    <w:p w14:paraId="5367419E" w14:textId="77777777" w:rsidR="00F0285F" w:rsidRDefault="00CD6117">
      <w:pPr>
        <w:pStyle w:val="3"/>
        <w:rPr>
          <w:sz w:val="24"/>
          <w:szCs w:val="16"/>
        </w:rPr>
      </w:pPr>
      <w:r>
        <w:rPr>
          <w:sz w:val="24"/>
          <w:szCs w:val="16"/>
        </w:rPr>
        <w:t>CRs/TPs comments collection</w:t>
      </w:r>
    </w:p>
    <w:tbl>
      <w:tblPr>
        <w:tblStyle w:val="afd"/>
        <w:tblW w:w="0" w:type="auto"/>
        <w:tblLook w:val="04A0" w:firstRow="1" w:lastRow="0" w:firstColumn="1" w:lastColumn="0" w:noHBand="0" w:noVBand="1"/>
      </w:tblPr>
      <w:tblGrid>
        <w:gridCol w:w="1505"/>
        <w:gridCol w:w="1091"/>
        <w:gridCol w:w="3229"/>
        <w:gridCol w:w="3806"/>
      </w:tblGrid>
      <w:tr w:rsidR="00F0285F" w14:paraId="05991F61" w14:textId="77777777">
        <w:trPr>
          <w:trHeight w:val="468"/>
        </w:trPr>
        <w:tc>
          <w:tcPr>
            <w:tcW w:w="1505" w:type="dxa"/>
            <w:vAlign w:val="center"/>
          </w:tcPr>
          <w:p w14:paraId="3B4D3745" w14:textId="77777777" w:rsidR="00F0285F" w:rsidRDefault="00CD6117">
            <w:pPr>
              <w:spacing w:before="120" w:after="120"/>
              <w:rPr>
                <w:b/>
                <w:bCs/>
              </w:rPr>
            </w:pPr>
            <w:r>
              <w:rPr>
                <w:b/>
                <w:bCs/>
              </w:rPr>
              <w:t>T-doc number</w:t>
            </w:r>
          </w:p>
        </w:tc>
        <w:tc>
          <w:tcPr>
            <w:tcW w:w="1091" w:type="dxa"/>
            <w:vAlign w:val="center"/>
          </w:tcPr>
          <w:p w14:paraId="1C4E28FC" w14:textId="77777777" w:rsidR="00F0285F" w:rsidRDefault="00CD6117">
            <w:pPr>
              <w:spacing w:before="120" w:after="120"/>
              <w:rPr>
                <w:b/>
                <w:bCs/>
              </w:rPr>
            </w:pPr>
            <w:r>
              <w:rPr>
                <w:b/>
                <w:bCs/>
              </w:rPr>
              <w:t>Company</w:t>
            </w:r>
          </w:p>
        </w:tc>
        <w:tc>
          <w:tcPr>
            <w:tcW w:w="3229" w:type="dxa"/>
          </w:tcPr>
          <w:p w14:paraId="7D8719FE" w14:textId="77777777" w:rsidR="00F0285F" w:rsidRDefault="00CD6117">
            <w:pPr>
              <w:spacing w:before="120" w:after="120"/>
              <w:rPr>
                <w:b/>
                <w:bCs/>
              </w:rPr>
            </w:pPr>
            <w:r>
              <w:rPr>
                <w:rFonts w:hint="eastAsia"/>
                <w:b/>
                <w:bCs/>
              </w:rPr>
              <w:t>Title</w:t>
            </w:r>
          </w:p>
        </w:tc>
        <w:tc>
          <w:tcPr>
            <w:tcW w:w="3806" w:type="dxa"/>
            <w:vAlign w:val="center"/>
          </w:tcPr>
          <w:p w14:paraId="42FD2C4B" w14:textId="77777777" w:rsidR="00F0285F" w:rsidRDefault="00CD6117">
            <w:pPr>
              <w:spacing w:before="120" w:after="120"/>
              <w:rPr>
                <w:b/>
                <w:bCs/>
              </w:rPr>
            </w:pPr>
            <w:r>
              <w:rPr>
                <w:b/>
                <w:bCs/>
              </w:rPr>
              <w:t>Comments collection</w:t>
            </w:r>
          </w:p>
        </w:tc>
      </w:tr>
      <w:tr w:rsidR="00F0285F" w14:paraId="668DA507" w14:textId="77777777">
        <w:trPr>
          <w:trHeight w:val="468"/>
        </w:trPr>
        <w:tc>
          <w:tcPr>
            <w:tcW w:w="1505" w:type="dxa"/>
          </w:tcPr>
          <w:p w14:paraId="5E556F74" w14:textId="77777777" w:rsidR="00F0285F" w:rsidRDefault="00CD6117">
            <w:pPr>
              <w:spacing w:before="120" w:after="120"/>
            </w:pPr>
            <w:r>
              <w:t>R4-2212358</w:t>
            </w:r>
          </w:p>
        </w:tc>
        <w:tc>
          <w:tcPr>
            <w:tcW w:w="1091" w:type="dxa"/>
          </w:tcPr>
          <w:p w14:paraId="0EA19D38" w14:textId="77777777" w:rsidR="00F0285F" w:rsidRDefault="00CD6117">
            <w:pPr>
              <w:spacing w:before="120" w:after="120"/>
            </w:pPr>
            <w:r>
              <w:t>Apple</w:t>
            </w:r>
          </w:p>
        </w:tc>
        <w:tc>
          <w:tcPr>
            <w:tcW w:w="3229" w:type="dxa"/>
          </w:tcPr>
          <w:p w14:paraId="69192C48" w14:textId="77777777" w:rsidR="00F0285F" w:rsidRDefault="00CD6117">
            <w:pPr>
              <w:spacing w:before="120" w:after="120"/>
            </w:pPr>
            <w:r>
              <w:t>Draft CR for TS 36.101 Rel-15: Corrections on band combinations for UE co-existence</w:t>
            </w:r>
          </w:p>
        </w:tc>
        <w:tc>
          <w:tcPr>
            <w:tcW w:w="3806" w:type="dxa"/>
          </w:tcPr>
          <w:p w14:paraId="05C4B62E" w14:textId="77777777" w:rsidR="00F0285F" w:rsidRPr="001D70AF" w:rsidRDefault="00F0285F">
            <w:pPr>
              <w:spacing w:before="120" w:after="120"/>
              <w:rPr>
                <w:rFonts w:eastAsiaTheme="minorEastAsia"/>
                <w:lang w:eastAsia="zh-CN"/>
              </w:rPr>
            </w:pPr>
          </w:p>
        </w:tc>
      </w:tr>
      <w:tr w:rsidR="00F0285F" w14:paraId="217F05DF" w14:textId="77777777">
        <w:trPr>
          <w:trHeight w:val="468"/>
        </w:trPr>
        <w:tc>
          <w:tcPr>
            <w:tcW w:w="1505" w:type="dxa"/>
          </w:tcPr>
          <w:p w14:paraId="6300DEB9" w14:textId="77777777" w:rsidR="00F0285F" w:rsidRDefault="00CD6117">
            <w:pPr>
              <w:spacing w:before="120" w:after="120"/>
            </w:pPr>
            <w:r>
              <w:t>R4-2212359</w:t>
            </w:r>
          </w:p>
        </w:tc>
        <w:tc>
          <w:tcPr>
            <w:tcW w:w="1091" w:type="dxa"/>
          </w:tcPr>
          <w:p w14:paraId="336D4F9A" w14:textId="77777777" w:rsidR="00F0285F" w:rsidRDefault="00CD6117">
            <w:pPr>
              <w:spacing w:before="120" w:after="120"/>
            </w:pPr>
            <w:r>
              <w:t>Apple</w:t>
            </w:r>
          </w:p>
        </w:tc>
        <w:tc>
          <w:tcPr>
            <w:tcW w:w="3229" w:type="dxa"/>
          </w:tcPr>
          <w:p w14:paraId="03938C1C" w14:textId="77777777" w:rsidR="00F0285F" w:rsidRDefault="00CD6117">
            <w:pPr>
              <w:spacing w:before="120" w:after="120"/>
            </w:pPr>
            <w:r>
              <w:t>Draft CR for TS 36.101 Rel-16: Corrections on band combinations for UE co-existence</w:t>
            </w:r>
          </w:p>
        </w:tc>
        <w:tc>
          <w:tcPr>
            <w:tcW w:w="3806" w:type="dxa"/>
          </w:tcPr>
          <w:p w14:paraId="4E72B462" w14:textId="77777777" w:rsidR="00F0285F" w:rsidRDefault="00F0285F">
            <w:pPr>
              <w:spacing w:before="120" w:after="120"/>
            </w:pPr>
          </w:p>
        </w:tc>
      </w:tr>
      <w:tr w:rsidR="00F0285F" w14:paraId="5C43F61E" w14:textId="77777777">
        <w:trPr>
          <w:trHeight w:val="468"/>
        </w:trPr>
        <w:tc>
          <w:tcPr>
            <w:tcW w:w="1505" w:type="dxa"/>
          </w:tcPr>
          <w:p w14:paraId="2110EF91" w14:textId="77777777" w:rsidR="00F0285F" w:rsidRDefault="00CD6117">
            <w:pPr>
              <w:spacing w:before="120" w:after="120"/>
            </w:pPr>
            <w:r>
              <w:t>R4-2212360</w:t>
            </w:r>
          </w:p>
        </w:tc>
        <w:tc>
          <w:tcPr>
            <w:tcW w:w="1091" w:type="dxa"/>
          </w:tcPr>
          <w:p w14:paraId="21C33FF4" w14:textId="77777777" w:rsidR="00F0285F" w:rsidRDefault="00CD6117">
            <w:pPr>
              <w:spacing w:before="120" w:after="120"/>
            </w:pPr>
            <w:r>
              <w:t>Apple</w:t>
            </w:r>
          </w:p>
        </w:tc>
        <w:tc>
          <w:tcPr>
            <w:tcW w:w="3229" w:type="dxa"/>
          </w:tcPr>
          <w:p w14:paraId="5A7948E8" w14:textId="77777777" w:rsidR="00F0285F" w:rsidRDefault="00CD6117">
            <w:pPr>
              <w:spacing w:before="120" w:after="120"/>
            </w:pPr>
            <w:r>
              <w:t>CR for TS 36.101 Rel-17: Corrections on band combinations for UE co-existence</w:t>
            </w:r>
          </w:p>
        </w:tc>
        <w:tc>
          <w:tcPr>
            <w:tcW w:w="3806" w:type="dxa"/>
          </w:tcPr>
          <w:p w14:paraId="79EEE13E" w14:textId="77777777" w:rsidR="00F0285F" w:rsidRDefault="00F0285F">
            <w:pPr>
              <w:spacing w:before="120" w:after="120"/>
            </w:pPr>
          </w:p>
        </w:tc>
      </w:tr>
      <w:tr w:rsidR="00F0285F" w14:paraId="29838433" w14:textId="77777777">
        <w:trPr>
          <w:trHeight w:val="468"/>
        </w:trPr>
        <w:tc>
          <w:tcPr>
            <w:tcW w:w="1505" w:type="dxa"/>
          </w:tcPr>
          <w:p w14:paraId="3645BAA2" w14:textId="77777777" w:rsidR="00F0285F" w:rsidRDefault="00CD6117">
            <w:pPr>
              <w:spacing w:before="120" w:after="120"/>
            </w:pPr>
            <w:r>
              <w:t>R4-2213142</w:t>
            </w:r>
          </w:p>
          <w:p w14:paraId="2C15BB9C" w14:textId="77777777" w:rsidR="00F0285F" w:rsidRDefault="00CD6117">
            <w:pPr>
              <w:spacing w:before="120" w:after="120"/>
            </w:pPr>
            <w:r>
              <w:t>R4-2213143 (CAT-A)</w:t>
            </w:r>
          </w:p>
          <w:p w14:paraId="58CB1295" w14:textId="77777777" w:rsidR="00F0285F" w:rsidRDefault="00CD6117">
            <w:pPr>
              <w:spacing w:before="120" w:after="120"/>
            </w:pPr>
            <w:r>
              <w:t>R4-2213144 (CAT-A)</w:t>
            </w:r>
          </w:p>
        </w:tc>
        <w:tc>
          <w:tcPr>
            <w:tcW w:w="1091" w:type="dxa"/>
          </w:tcPr>
          <w:p w14:paraId="0194BFD7" w14:textId="77777777" w:rsidR="00F0285F" w:rsidRDefault="00CD6117">
            <w:pPr>
              <w:spacing w:before="120" w:after="120"/>
            </w:pPr>
            <w:r>
              <w:t>Huawei</w:t>
            </w:r>
          </w:p>
        </w:tc>
        <w:tc>
          <w:tcPr>
            <w:tcW w:w="3229" w:type="dxa"/>
          </w:tcPr>
          <w:p w14:paraId="42904930" w14:textId="77777777" w:rsidR="00F0285F" w:rsidRDefault="00CD6117">
            <w:pPr>
              <w:spacing w:before="120" w:after="120"/>
            </w:pPr>
            <w:r>
              <w:t>Draft CR for 36.101 to clarify the logical ambiguity in A-MPR clause (R10)</w:t>
            </w:r>
          </w:p>
        </w:tc>
        <w:tc>
          <w:tcPr>
            <w:tcW w:w="3806" w:type="dxa"/>
          </w:tcPr>
          <w:p w14:paraId="3454851D" w14:textId="77777777" w:rsidR="00F0285F" w:rsidRDefault="00F0285F">
            <w:pPr>
              <w:spacing w:before="120" w:after="120"/>
            </w:pPr>
          </w:p>
        </w:tc>
      </w:tr>
      <w:tr w:rsidR="00F0285F" w14:paraId="1F2D1E52" w14:textId="77777777">
        <w:trPr>
          <w:trHeight w:val="468"/>
        </w:trPr>
        <w:tc>
          <w:tcPr>
            <w:tcW w:w="1505" w:type="dxa"/>
          </w:tcPr>
          <w:p w14:paraId="35736A20" w14:textId="77777777" w:rsidR="00F0285F" w:rsidRDefault="00CD6117">
            <w:pPr>
              <w:spacing w:before="120" w:after="120"/>
            </w:pPr>
            <w:r>
              <w:lastRenderedPageBreak/>
              <w:t>R4-2213145</w:t>
            </w:r>
          </w:p>
          <w:p w14:paraId="27BB200C" w14:textId="77777777" w:rsidR="00F0285F" w:rsidRDefault="00CD6117">
            <w:pPr>
              <w:spacing w:before="120" w:after="120"/>
            </w:pPr>
            <w:r>
              <w:t>R4-2213146 (CAT-A)</w:t>
            </w:r>
          </w:p>
        </w:tc>
        <w:tc>
          <w:tcPr>
            <w:tcW w:w="1091" w:type="dxa"/>
          </w:tcPr>
          <w:p w14:paraId="50C93EB4" w14:textId="77777777" w:rsidR="00F0285F" w:rsidRDefault="00CD6117">
            <w:pPr>
              <w:spacing w:before="120" w:after="120"/>
            </w:pPr>
            <w:r>
              <w:t>Huawei</w:t>
            </w:r>
          </w:p>
        </w:tc>
        <w:tc>
          <w:tcPr>
            <w:tcW w:w="3229" w:type="dxa"/>
          </w:tcPr>
          <w:p w14:paraId="53777122" w14:textId="77777777" w:rsidR="00F0285F" w:rsidRDefault="00CD6117">
            <w:pPr>
              <w:spacing w:before="120" w:after="120"/>
            </w:pPr>
            <w:r>
              <w:t>Draft CR for 36.101 to clarify the logical ambiguity in A-MPR clause (R13)</w:t>
            </w:r>
          </w:p>
        </w:tc>
        <w:tc>
          <w:tcPr>
            <w:tcW w:w="3806" w:type="dxa"/>
          </w:tcPr>
          <w:p w14:paraId="283BF4DA" w14:textId="77777777" w:rsidR="00F0285F" w:rsidRDefault="00F0285F">
            <w:pPr>
              <w:spacing w:before="120" w:after="120"/>
            </w:pPr>
          </w:p>
        </w:tc>
      </w:tr>
      <w:tr w:rsidR="00F0285F" w14:paraId="204C2EB8" w14:textId="77777777">
        <w:trPr>
          <w:trHeight w:val="468"/>
        </w:trPr>
        <w:tc>
          <w:tcPr>
            <w:tcW w:w="1505" w:type="dxa"/>
          </w:tcPr>
          <w:p w14:paraId="20F10270" w14:textId="77777777" w:rsidR="00F0285F" w:rsidRDefault="00CD6117">
            <w:pPr>
              <w:spacing w:before="120" w:after="120"/>
            </w:pPr>
            <w:r>
              <w:t>R4-2213147</w:t>
            </w:r>
          </w:p>
        </w:tc>
        <w:tc>
          <w:tcPr>
            <w:tcW w:w="1091" w:type="dxa"/>
          </w:tcPr>
          <w:p w14:paraId="58F74393" w14:textId="77777777" w:rsidR="00F0285F" w:rsidRDefault="00CD6117">
            <w:pPr>
              <w:spacing w:before="120" w:after="120"/>
            </w:pPr>
            <w:r>
              <w:t>Huawei</w:t>
            </w:r>
          </w:p>
        </w:tc>
        <w:tc>
          <w:tcPr>
            <w:tcW w:w="3229" w:type="dxa"/>
          </w:tcPr>
          <w:p w14:paraId="20E843C8" w14:textId="77777777" w:rsidR="00F0285F" w:rsidRDefault="00CD6117">
            <w:pPr>
              <w:spacing w:before="120" w:after="120"/>
            </w:pPr>
            <w:r>
              <w:t>Draft CR for 36.101 to clarify the logical ambiguity in A-MPR clause (R15)</w:t>
            </w:r>
          </w:p>
        </w:tc>
        <w:tc>
          <w:tcPr>
            <w:tcW w:w="3806" w:type="dxa"/>
          </w:tcPr>
          <w:p w14:paraId="097D2048" w14:textId="77777777" w:rsidR="00F0285F" w:rsidRDefault="00F0285F">
            <w:pPr>
              <w:spacing w:before="120" w:after="120"/>
            </w:pPr>
          </w:p>
        </w:tc>
      </w:tr>
      <w:tr w:rsidR="00F0285F" w14:paraId="46FAB048" w14:textId="77777777">
        <w:trPr>
          <w:trHeight w:val="468"/>
        </w:trPr>
        <w:tc>
          <w:tcPr>
            <w:tcW w:w="1505" w:type="dxa"/>
          </w:tcPr>
          <w:p w14:paraId="25A9040A" w14:textId="77777777" w:rsidR="00F0285F" w:rsidRDefault="00CD6117">
            <w:pPr>
              <w:spacing w:before="120" w:after="120"/>
            </w:pPr>
            <w:r>
              <w:t>R4-2213148</w:t>
            </w:r>
          </w:p>
          <w:p w14:paraId="600CBA24" w14:textId="77777777" w:rsidR="00F0285F" w:rsidRDefault="00CD6117">
            <w:pPr>
              <w:spacing w:before="120" w:after="120"/>
            </w:pPr>
            <w:r>
              <w:t>R4-2213149 (CAT-A)</w:t>
            </w:r>
          </w:p>
        </w:tc>
        <w:tc>
          <w:tcPr>
            <w:tcW w:w="1091" w:type="dxa"/>
          </w:tcPr>
          <w:p w14:paraId="634DCDFE" w14:textId="77777777" w:rsidR="00F0285F" w:rsidRDefault="00CD6117">
            <w:pPr>
              <w:spacing w:before="120" w:after="120"/>
            </w:pPr>
            <w:r>
              <w:t>Huawei</w:t>
            </w:r>
          </w:p>
        </w:tc>
        <w:tc>
          <w:tcPr>
            <w:tcW w:w="3229" w:type="dxa"/>
          </w:tcPr>
          <w:p w14:paraId="3AE47E16" w14:textId="77777777" w:rsidR="00F0285F" w:rsidRDefault="00CD6117">
            <w:pPr>
              <w:spacing w:before="120" w:after="120"/>
            </w:pPr>
            <w:r>
              <w:t>Draft CR for 36.101 to clarify the logical ambiguity in A-MPR clause (R16)</w:t>
            </w:r>
          </w:p>
        </w:tc>
        <w:tc>
          <w:tcPr>
            <w:tcW w:w="3806" w:type="dxa"/>
          </w:tcPr>
          <w:p w14:paraId="6AC5F2A6" w14:textId="77777777" w:rsidR="00F0285F" w:rsidRDefault="00F0285F">
            <w:pPr>
              <w:spacing w:before="120" w:after="120"/>
            </w:pPr>
          </w:p>
        </w:tc>
      </w:tr>
    </w:tbl>
    <w:p w14:paraId="1A499C3D" w14:textId="77777777" w:rsidR="00F0285F" w:rsidRDefault="00F0285F">
      <w:pPr>
        <w:rPr>
          <w:color w:val="0070C0"/>
          <w:lang w:eastAsia="zh-CN"/>
        </w:rPr>
      </w:pPr>
    </w:p>
    <w:p w14:paraId="14FBA116" w14:textId="24381AAA" w:rsidR="00F0285F" w:rsidRDefault="00CD6117">
      <w:pPr>
        <w:pStyle w:val="2"/>
      </w:pPr>
      <w:r>
        <w:t>Summary</w:t>
      </w:r>
      <w:r>
        <w:rPr>
          <w:rFonts w:hint="eastAsia"/>
        </w:rPr>
        <w:t xml:space="preserve"> for 1st round </w:t>
      </w:r>
    </w:p>
    <w:p w14:paraId="676449FD" w14:textId="77777777" w:rsidR="001232ED" w:rsidRDefault="001232ED" w:rsidP="001232ED">
      <w:pPr>
        <w:pStyle w:val="3"/>
        <w:rPr>
          <w:sz w:val="24"/>
          <w:szCs w:val="16"/>
        </w:rPr>
      </w:pPr>
      <w:r>
        <w:rPr>
          <w:sz w:val="24"/>
          <w:szCs w:val="16"/>
        </w:rPr>
        <w:t xml:space="preserve">Open issues </w:t>
      </w:r>
    </w:p>
    <w:p w14:paraId="33639A18" w14:textId="25EFFBAC" w:rsidR="001232ED" w:rsidRPr="003F47DF" w:rsidRDefault="001232ED" w:rsidP="001232ED">
      <w:pPr>
        <w:spacing w:after="120"/>
        <w:rPr>
          <w:color w:val="0070C0"/>
          <w:lang w:val="en-US" w:eastAsia="zh-CN"/>
        </w:rPr>
      </w:pPr>
    </w:p>
    <w:tbl>
      <w:tblPr>
        <w:tblStyle w:val="afd"/>
        <w:tblW w:w="0" w:type="auto"/>
        <w:tblLook w:val="04A0" w:firstRow="1" w:lastRow="0" w:firstColumn="1" w:lastColumn="0" w:noHBand="0" w:noVBand="1"/>
      </w:tblPr>
      <w:tblGrid>
        <w:gridCol w:w="1230"/>
        <w:gridCol w:w="8401"/>
      </w:tblGrid>
      <w:tr w:rsidR="001232ED" w14:paraId="66604517" w14:textId="77777777" w:rsidTr="00C54636">
        <w:tc>
          <w:tcPr>
            <w:tcW w:w="1230" w:type="dxa"/>
          </w:tcPr>
          <w:p w14:paraId="260DF00F" w14:textId="77777777" w:rsidR="001232ED" w:rsidRDefault="001232ED" w:rsidP="00C54636">
            <w:pPr>
              <w:rPr>
                <w:b/>
                <w:bCs/>
                <w:color w:val="0070C0"/>
                <w:lang w:val="en-US" w:eastAsia="zh-CN"/>
              </w:rPr>
            </w:pPr>
          </w:p>
        </w:tc>
        <w:tc>
          <w:tcPr>
            <w:tcW w:w="8401" w:type="dxa"/>
          </w:tcPr>
          <w:p w14:paraId="7FBF3BA6" w14:textId="77777777" w:rsidR="001232ED" w:rsidRDefault="001232ED" w:rsidP="00C54636">
            <w:pPr>
              <w:rPr>
                <w:b/>
                <w:bCs/>
                <w:color w:val="0070C0"/>
                <w:lang w:val="en-US" w:eastAsia="zh-CN"/>
              </w:rPr>
            </w:pPr>
            <w:r>
              <w:rPr>
                <w:b/>
                <w:bCs/>
                <w:color w:val="0070C0"/>
                <w:lang w:val="en-US" w:eastAsia="zh-CN"/>
              </w:rPr>
              <w:t xml:space="preserve">Status summary </w:t>
            </w:r>
          </w:p>
        </w:tc>
      </w:tr>
      <w:tr w:rsidR="001232ED" w14:paraId="601B30F0" w14:textId="77777777" w:rsidTr="00C54636">
        <w:tc>
          <w:tcPr>
            <w:tcW w:w="1230" w:type="dxa"/>
          </w:tcPr>
          <w:p w14:paraId="164771E1" w14:textId="64A4D532" w:rsidR="001232ED" w:rsidRDefault="001232ED" w:rsidP="00C54636">
            <w:pPr>
              <w:rPr>
                <w:color w:val="0070C0"/>
                <w:lang w:val="en-US" w:eastAsia="zh-CN"/>
              </w:rPr>
            </w:pPr>
            <w:r>
              <w:rPr>
                <w:b/>
                <w:color w:val="0070C0"/>
                <w:u w:val="single"/>
                <w:lang w:eastAsia="ko-KR"/>
              </w:rPr>
              <w:t>Issue 5-1-1: Views on proposals from paper R4-2212352</w:t>
            </w:r>
          </w:p>
        </w:tc>
        <w:tc>
          <w:tcPr>
            <w:tcW w:w="8401" w:type="dxa"/>
          </w:tcPr>
          <w:p w14:paraId="4DE87524" w14:textId="0296AAD6" w:rsidR="001232ED" w:rsidRDefault="001232ED" w:rsidP="00C54636">
            <w:pPr>
              <w:rPr>
                <w:i/>
                <w:lang w:val="en-US" w:eastAsia="zh-CN"/>
              </w:rPr>
            </w:pPr>
            <w:r>
              <w:rPr>
                <w:rFonts w:hint="eastAsia"/>
                <w:i/>
                <w:color w:val="0070C0"/>
                <w:lang w:val="en-US" w:eastAsia="zh-CN"/>
              </w:rPr>
              <w:t>Tentative agreements:</w:t>
            </w:r>
            <w:r w:rsidR="008B21A6">
              <w:rPr>
                <w:i/>
                <w:color w:val="0070C0"/>
                <w:lang w:val="en-US" w:eastAsia="zh-CN"/>
              </w:rPr>
              <w:t xml:space="preserve"> </w:t>
            </w:r>
            <w:r w:rsidRPr="008B21A6">
              <w:rPr>
                <w:i/>
                <w:lang w:val="en-US" w:eastAsia="zh-CN"/>
              </w:rPr>
              <w:t>None</w:t>
            </w:r>
          </w:p>
          <w:p w14:paraId="7E1A1678" w14:textId="5EDB80FB" w:rsidR="001232ED" w:rsidRPr="008B21A6" w:rsidRDefault="008B21A6" w:rsidP="00C54636">
            <w:pPr>
              <w:spacing w:after="120"/>
              <w:rPr>
                <w:rFonts w:eastAsiaTheme="minorEastAsia"/>
                <w:lang w:val="en-US" w:eastAsia="zh-CN"/>
              </w:rPr>
            </w:pPr>
            <w:r w:rsidRPr="008B21A6">
              <w:rPr>
                <w:rFonts w:eastAsiaTheme="minorEastAsia"/>
                <w:lang w:val="en-US" w:eastAsia="zh-CN"/>
              </w:rPr>
              <w:t>Information are collected, and proponent would like to have another round information collection. In 2nd round, no more extended discussion is needed due to time limitation, and can focus on the table provided by Apple</w:t>
            </w:r>
            <w:r w:rsidR="001232ED" w:rsidRPr="008B21A6">
              <w:rPr>
                <w:rFonts w:eastAsiaTheme="minorEastAsia"/>
                <w:lang w:val="en-US" w:eastAsia="zh-CN"/>
              </w:rPr>
              <w:t>.</w:t>
            </w:r>
          </w:p>
          <w:p w14:paraId="49DCECC2" w14:textId="77777777" w:rsidR="001232ED" w:rsidRDefault="001232ED" w:rsidP="00C54636">
            <w:pPr>
              <w:rPr>
                <w:i/>
                <w:color w:val="0070C0"/>
                <w:lang w:val="en-US" w:eastAsia="zh-CN"/>
              </w:rPr>
            </w:pPr>
            <w:r>
              <w:rPr>
                <w:rFonts w:hint="eastAsia"/>
                <w:i/>
                <w:color w:val="0070C0"/>
                <w:lang w:val="en-US" w:eastAsia="zh-CN"/>
              </w:rPr>
              <w:t>Candidate options:</w:t>
            </w:r>
          </w:p>
          <w:p w14:paraId="3B73AF5C" w14:textId="36DA1CF2" w:rsidR="001232ED" w:rsidRDefault="001232ED" w:rsidP="00C54636">
            <w:pPr>
              <w:rPr>
                <w:color w:val="0070C0"/>
                <w:lang w:val="en-US" w:eastAsia="zh-CN"/>
              </w:rPr>
            </w:pPr>
            <w:r>
              <w:rPr>
                <w:i/>
                <w:color w:val="0070C0"/>
                <w:lang w:val="en-US" w:eastAsia="zh-CN"/>
              </w:rPr>
              <w:t>Recommendations</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w:t>
            </w:r>
            <w:r>
              <w:t xml:space="preserve">  </w:t>
            </w:r>
            <w:r w:rsidR="008B21A6">
              <w:rPr>
                <w:rFonts w:eastAsiaTheme="minorEastAsia"/>
                <w:lang w:val="en-US" w:eastAsia="zh-CN"/>
              </w:rPr>
              <w:t>No</w:t>
            </w:r>
            <w:r w:rsidR="008B21A6" w:rsidRPr="008B21A6">
              <w:rPr>
                <w:rFonts w:eastAsiaTheme="minorEastAsia"/>
                <w:lang w:val="en-US" w:eastAsia="zh-CN"/>
              </w:rPr>
              <w:t xml:space="preserve"> more extended discussion is needed due to time limitation, and can focus on the table provided by Apple.</w:t>
            </w:r>
          </w:p>
        </w:tc>
      </w:tr>
    </w:tbl>
    <w:p w14:paraId="1763B6B0" w14:textId="77777777" w:rsidR="001232ED" w:rsidRPr="001232ED" w:rsidRDefault="001232ED" w:rsidP="001232ED">
      <w:pPr>
        <w:rPr>
          <w:lang w:eastAsia="zh-CN"/>
        </w:rPr>
      </w:pPr>
    </w:p>
    <w:p w14:paraId="59511DE2" w14:textId="7ED30AA7" w:rsidR="00F0285F" w:rsidRPr="00BA64D4" w:rsidRDefault="00CD6117" w:rsidP="00BA64D4">
      <w:pPr>
        <w:pStyle w:val="3"/>
        <w:rPr>
          <w:sz w:val="24"/>
          <w:szCs w:val="16"/>
        </w:rPr>
      </w:pPr>
      <w:r>
        <w:rPr>
          <w:sz w:val="24"/>
          <w:szCs w:val="16"/>
        </w:rPr>
        <w:t>CRs/TPs</w:t>
      </w:r>
    </w:p>
    <w:tbl>
      <w:tblPr>
        <w:tblStyle w:val="afd"/>
        <w:tblW w:w="0" w:type="auto"/>
        <w:tblLook w:val="04A0" w:firstRow="1" w:lastRow="0" w:firstColumn="1" w:lastColumn="0" w:noHBand="0" w:noVBand="1"/>
      </w:tblPr>
      <w:tblGrid>
        <w:gridCol w:w="1505"/>
        <w:gridCol w:w="1091"/>
        <w:gridCol w:w="3229"/>
        <w:gridCol w:w="3806"/>
      </w:tblGrid>
      <w:tr w:rsidR="00703EC7" w14:paraId="15209C8D" w14:textId="77777777" w:rsidTr="00C54636">
        <w:trPr>
          <w:trHeight w:val="468"/>
        </w:trPr>
        <w:tc>
          <w:tcPr>
            <w:tcW w:w="1505" w:type="dxa"/>
            <w:vAlign w:val="center"/>
          </w:tcPr>
          <w:p w14:paraId="252F638B" w14:textId="77777777" w:rsidR="00703EC7" w:rsidRDefault="00703EC7" w:rsidP="00C54636">
            <w:pPr>
              <w:spacing w:before="120" w:after="120"/>
              <w:rPr>
                <w:b/>
                <w:bCs/>
              </w:rPr>
            </w:pPr>
            <w:r>
              <w:rPr>
                <w:b/>
                <w:bCs/>
              </w:rPr>
              <w:t>T-doc number</w:t>
            </w:r>
          </w:p>
        </w:tc>
        <w:tc>
          <w:tcPr>
            <w:tcW w:w="1091" w:type="dxa"/>
            <w:vAlign w:val="center"/>
          </w:tcPr>
          <w:p w14:paraId="260AA1BE" w14:textId="77777777" w:rsidR="00703EC7" w:rsidRDefault="00703EC7" w:rsidP="00C54636">
            <w:pPr>
              <w:spacing w:before="120" w:after="120"/>
              <w:rPr>
                <w:b/>
                <w:bCs/>
              </w:rPr>
            </w:pPr>
            <w:r>
              <w:rPr>
                <w:b/>
                <w:bCs/>
              </w:rPr>
              <w:t>Company</w:t>
            </w:r>
          </w:p>
        </w:tc>
        <w:tc>
          <w:tcPr>
            <w:tcW w:w="3229" w:type="dxa"/>
          </w:tcPr>
          <w:p w14:paraId="00EBAC20" w14:textId="77777777" w:rsidR="00703EC7" w:rsidRDefault="00703EC7" w:rsidP="00C54636">
            <w:pPr>
              <w:spacing w:before="120" w:after="120"/>
              <w:rPr>
                <w:b/>
                <w:bCs/>
              </w:rPr>
            </w:pPr>
            <w:r>
              <w:rPr>
                <w:rFonts w:hint="eastAsia"/>
                <w:b/>
                <w:bCs/>
              </w:rPr>
              <w:t>Title</w:t>
            </w:r>
          </w:p>
        </w:tc>
        <w:tc>
          <w:tcPr>
            <w:tcW w:w="3806" w:type="dxa"/>
            <w:vAlign w:val="center"/>
          </w:tcPr>
          <w:p w14:paraId="6C3700A5" w14:textId="53C12EEF" w:rsidR="00703EC7" w:rsidRDefault="00BA64D4" w:rsidP="00C54636">
            <w:pPr>
              <w:spacing w:before="120" w:after="120"/>
              <w:rPr>
                <w:b/>
                <w:bCs/>
              </w:rPr>
            </w:pPr>
            <w:r>
              <w:rPr>
                <w:b/>
                <w:bCs/>
              </w:rPr>
              <w:t>Summary</w:t>
            </w:r>
          </w:p>
        </w:tc>
      </w:tr>
      <w:tr w:rsidR="00703EC7" w14:paraId="2679C80B" w14:textId="77777777" w:rsidTr="00C54636">
        <w:trPr>
          <w:trHeight w:val="468"/>
        </w:trPr>
        <w:tc>
          <w:tcPr>
            <w:tcW w:w="1505" w:type="dxa"/>
          </w:tcPr>
          <w:p w14:paraId="1F228DBD" w14:textId="77777777" w:rsidR="00703EC7" w:rsidRDefault="00703EC7" w:rsidP="00C54636">
            <w:pPr>
              <w:spacing w:before="120" w:after="120"/>
            </w:pPr>
            <w:r>
              <w:t>R4-2212358</w:t>
            </w:r>
          </w:p>
        </w:tc>
        <w:tc>
          <w:tcPr>
            <w:tcW w:w="1091" w:type="dxa"/>
          </w:tcPr>
          <w:p w14:paraId="0BA44E33" w14:textId="77777777" w:rsidR="00703EC7" w:rsidRDefault="00703EC7" w:rsidP="00C54636">
            <w:pPr>
              <w:spacing w:before="120" w:after="120"/>
            </w:pPr>
            <w:r>
              <w:t>Apple</w:t>
            </w:r>
          </w:p>
        </w:tc>
        <w:tc>
          <w:tcPr>
            <w:tcW w:w="3229" w:type="dxa"/>
          </w:tcPr>
          <w:p w14:paraId="3958B965" w14:textId="77777777" w:rsidR="00703EC7" w:rsidRDefault="00703EC7" w:rsidP="00C54636">
            <w:pPr>
              <w:spacing w:before="120" w:after="120"/>
            </w:pPr>
            <w:r>
              <w:t>Draft CR for TS 36.101 Rel-15: Corrections on band combinations for UE co-existence</w:t>
            </w:r>
          </w:p>
        </w:tc>
        <w:tc>
          <w:tcPr>
            <w:tcW w:w="3806" w:type="dxa"/>
          </w:tcPr>
          <w:p w14:paraId="1BCD1A61" w14:textId="57118C93" w:rsidR="00703EC7" w:rsidRPr="001D70AF" w:rsidRDefault="00703EC7" w:rsidP="00C54636">
            <w:pPr>
              <w:spacing w:before="120" w:after="120"/>
              <w:rPr>
                <w:rFonts w:eastAsiaTheme="minorEastAsia"/>
                <w:lang w:eastAsia="zh-CN"/>
              </w:rPr>
            </w:pPr>
            <w:r w:rsidRPr="00703EC7">
              <w:rPr>
                <w:rFonts w:eastAsiaTheme="minorEastAsia" w:hint="eastAsia"/>
                <w:highlight w:val="green"/>
                <w:lang w:eastAsia="zh-CN"/>
              </w:rPr>
              <w:t>A</w:t>
            </w:r>
            <w:r w:rsidRPr="00703EC7">
              <w:rPr>
                <w:rFonts w:eastAsiaTheme="minorEastAsia"/>
                <w:highlight w:val="green"/>
                <w:lang w:eastAsia="zh-CN"/>
              </w:rPr>
              <w:t>greeable</w:t>
            </w:r>
          </w:p>
        </w:tc>
      </w:tr>
      <w:tr w:rsidR="00703EC7" w14:paraId="26B76ECD" w14:textId="77777777" w:rsidTr="00C54636">
        <w:trPr>
          <w:trHeight w:val="468"/>
        </w:trPr>
        <w:tc>
          <w:tcPr>
            <w:tcW w:w="1505" w:type="dxa"/>
          </w:tcPr>
          <w:p w14:paraId="28FC0871" w14:textId="77777777" w:rsidR="00703EC7" w:rsidRDefault="00703EC7" w:rsidP="00703EC7">
            <w:pPr>
              <w:spacing w:before="120" w:after="120"/>
            </w:pPr>
            <w:r>
              <w:t>R4-2212359</w:t>
            </w:r>
          </w:p>
        </w:tc>
        <w:tc>
          <w:tcPr>
            <w:tcW w:w="1091" w:type="dxa"/>
          </w:tcPr>
          <w:p w14:paraId="67DCA499" w14:textId="77777777" w:rsidR="00703EC7" w:rsidRDefault="00703EC7" w:rsidP="00703EC7">
            <w:pPr>
              <w:spacing w:before="120" w:after="120"/>
            </w:pPr>
            <w:r>
              <w:t>Apple</w:t>
            </w:r>
          </w:p>
        </w:tc>
        <w:tc>
          <w:tcPr>
            <w:tcW w:w="3229" w:type="dxa"/>
          </w:tcPr>
          <w:p w14:paraId="16A381B6" w14:textId="77777777" w:rsidR="00703EC7" w:rsidRDefault="00703EC7" w:rsidP="00703EC7">
            <w:pPr>
              <w:spacing w:before="120" w:after="120"/>
            </w:pPr>
            <w:r>
              <w:t>Draft CR for TS 36.101 Rel-16: Corrections on band combinations for UE co-existence</w:t>
            </w:r>
          </w:p>
        </w:tc>
        <w:tc>
          <w:tcPr>
            <w:tcW w:w="3806" w:type="dxa"/>
          </w:tcPr>
          <w:p w14:paraId="19B3EDD3" w14:textId="2F0B0EC4"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74D72CF8" w14:textId="77777777" w:rsidTr="00C54636">
        <w:trPr>
          <w:trHeight w:val="468"/>
        </w:trPr>
        <w:tc>
          <w:tcPr>
            <w:tcW w:w="1505" w:type="dxa"/>
          </w:tcPr>
          <w:p w14:paraId="66227C52" w14:textId="77777777" w:rsidR="00703EC7" w:rsidRDefault="00703EC7" w:rsidP="00703EC7">
            <w:pPr>
              <w:spacing w:before="120" w:after="120"/>
            </w:pPr>
            <w:r>
              <w:t>R4-2212360</w:t>
            </w:r>
          </w:p>
        </w:tc>
        <w:tc>
          <w:tcPr>
            <w:tcW w:w="1091" w:type="dxa"/>
          </w:tcPr>
          <w:p w14:paraId="54084B6D" w14:textId="77777777" w:rsidR="00703EC7" w:rsidRDefault="00703EC7" w:rsidP="00703EC7">
            <w:pPr>
              <w:spacing w:before="120" w:after="120"/>
            </w:pPr>
            <w:r>
              <w:t>Apple</w:t>
            </w:r>
          </w:p>
        </w:tc>
        <w:tc>
          <w:tcPr>
            <w:tcW w:w="3229" w:type="dxa"/>
          </w:tcPr>
          <w:p w14:paraId="5D42752E" w14:textId="77777777" w:rsidR="00703EC7" w:rsidRDefault="00703EC7" w:rsidP="00703EC7">
            <w:pPr>
              <w:spacing w:before="120" w:after="120"/>
            </w:pPr>
            <w:r>
              <w:t>CR for TS 36.101 Rel-17: Corrections on band combinations for UE co-existence</w:t>
            </w:r>
          </w:p>
        </w:tc>
        <w:tc>
          <w:tcPr>
            <w:tcW w:w="3806" w:type="dxa"/>
          </w:tcPr>
          <w:p w14:paraId="599644B8" w14:textId="56424467"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3B30EC1C" w14:textId="77777777" w:rsidTr="00C54636">
        <w:trPr>
          <w:trHeight w:val="468"/>
        </w:trPr>
        <w:tc>
          <w:tcPr>
            <w:tcW w:w="1505" w:type="dxa"/>
          </w:tcPr>
          <w:p w14:paraId="7DE51608" w14:textId="77777777" w:rsidR="00703EC7" w:rsidRDefault="00703EC7" w:rsidP="00703EC7">
            <w:pPr>
              <w:spacing w:before="120" w:after="120"/>
            </w:pPr>
            <w:r>
              <w:t>R4-2213142</w:t>
            </w:r>
          </w:p>
          <w:p w14:paraId="588B3F7E" w14:textId="77777777" w:rsidR="00703EC7" w:rsidRDefault="00703EC7" w:rsidP="00703EC7">
            <w:pPr>
              <w:spacing w:before="120" w:after="120"/>
            </w:pPr>
            <w:r>
              <w:t>R4-2213143 (CAT-A)</w:t>
            </w:r>
          </w:p>
          <w:p w14:paraId="710FB816" w14:textId="77777777" w:rsidR="00703EC7" w:rsidRDefault="00703EC7" w:rsidP="00703EC7">
            <w:pPr>
              <w:spacing w:before="120" w:after="120"/>
            </w:pPr>
            <w:r>
              <w:t>R4-2213144 (CAT-A)</w:t>
            </w:r>
          </w:p>
        </w:tc>
        <w:tc>
          <w:tcPr>
            <w:tcW w:w="1091" w:type="dxa"/>
          </w:tcPr>
          <w:p w14:paraId="031612BE" w14:textId="77777777" w:rsidR="00703EC7" w:rsidRDefault="00703EC7" w:rsidP="00703EC7">
            <w:pPr>
              <w:spacing w:before="120" w:after="120"/>
            </w:pPr>
            <w:r>
              <w:t>Huawei</w:t>
            </w:r>
          </w:p>
        </w:tc>
        <w:tc>
          <w:tcPr>
            <w:tcW w:w="3229" w:type="dxa"/>
          </w:tcPr>
          <w:p w14:paraId="00D9A21F" w14:textId="77777777" w:rsidR="00703EC7" w:rsidRDefault="00703EC7" w:rsidP="00703EC7">
            <w:pPr>
              <w:spacing w:before="120" w:after="120"/>
            </w:pPr>
            <w:r>
              <w:t>Draft CR for 36.101 to clarify the logical ambiguity in A-MPR clause (R10)</w:t>
            </w:r>
          </w:p>
        </w:tc>
        <w:tc>
          <w:tcPr>
            <w:tcW w:w="3806" w:type="dxa"/>
          </w:tcPr>
          <w:p w14:paraId="382D415A" w14:textId="4746FD08"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683E5C17" w14:textId="77777777" w:rsidTr="00C54636">
        <w:trPr>
          <w:trHeight w:val="468"/>
        </w:trPr>
        <w:tc>
          <w:tcPr>
            <w:tcW w:w="1505" w:type="dxa"/>
          </w:tcPr>
          <w:p w14:paraId="5EDED3C6" w14:textId="77777777" w:rsidR="00703EC7" w:rsidRDefault="00703EC7" w:rsidP="00703EC7">
            <w:pPr>
              <w:spacing w:before="120" w:after="120"/>
            </w:pPr>
            <w:r>
              <w:lastRenderedPageBreak/>
              <w:t>R4-2213145</w:t>
            </w:r>
          </w:p>
          <w:p w14:paraId="256F3876" w14:textId="77777777" w:rsidR="00703EC7" w:rsidRDefault="00703EC7" w:rsidP="00703EC7">
            <w:pPr>
              <w:spacing w:before="120" w:after="120"/>
            </w:pPr>
            <w:r>
              <w:t>R4-2213146 (CAT-A)</w:t>
            </w:r>
          </w:p>
        </w:tc>
        <w:tc>
          <w:tcPr>
            <w:tcW w:w="1091" w:type="dxa"/>
          </w:tcPr>
          <w:p w14:paraId="36D5BF10" w14:textId="77777777" w:rsidR="00703EC7" w:rsidRDefault="00703EC7" w:rsidP="00703EC7">
            <w:pPr>
              <w:spacing w:before="120" w:after="120"/>
            </w:pPr>
            <w:r>
              <w:t>Huawei</w:t>
            </w:r>
          </w:p>
        </w:tc>
        <w:tc>
          <w:tcPr>
            <w:tcW w:w="3229" w:type="dxa"/>
          </w:tcPr>
          <w:p w14:paraId="410FAB7E" w14:textId="77777777" w:rsidR="00703EC7" w:rsidRDefault="00703EC7" w:rsidP="00703EC7">
            <w:pPr>
              <w:spacing w:before="120" w:after="120"/>
            </w:pPr>
            <w:r>
              <w:t>Draft CR for 36.101 to clarify the logical ambiguity in A-MPR clause (R13)</w:t>
            </w:r>
          </w:p>
        </w:tc>
        <w:tc>
          <w:tcPr>
            <w:tcW w:w="3806" w:type="dxa"/>
          </w:tcPr>
          <w:p w14:paraId="1132E315" w14:textId="0965FF0A"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2F23C308" w14:textId="77777777" w:rsidTr="00C54636">
        <w:trPr>
          <w:trHeight w:val="468"/>
        </w:trPr>
        <w:tc>
          <w:tcPr>
            <w:tcW w:w="1505" w:type="dxa"/>
          </w:tcPr>
          <w:p w14:paraId="3B5FD8CA" w14:textId="77777777" w:rsidR="00703EC7" w:rsidRDefault="00703EC7" w:rsidP="00703EC7">
            <w:pPr>
              <w:spacing w:before="120" w:after="120"/>
            </w:pPr>
            <w:r>
              <w:t>R4-2213147</w:t>
            </w:r>
          </w:p>
        </w:tc>
        <w:tc>
          <w:tcPr>
            <w:tcW w:w="1091" w:type="dxa"/>
          </w:tcPr>
          <w:p w14:paraId="670C8F94" w14:textId="77777777" w:rsidR="00703EC7" w:rsidRDefault="00703EC7" w:rsidP="00703EC7">
            <w:pPr>
              <w:spacing w:before="120" w:after="120"/>
            </w:pPr>
            <w:r>
              <w:t>Huawei</w:t>
            </w:r>
          </w:p>
        </w:tc>
        <w:tc>
          <w:tcPr>
            <w:tcW w:w="3229" w:type="dxa"/>
          </w:tcPr>
          <w:p w14:paraId="67ED0491" w14:textId="77777777" w:rsidR="00703EC7" w:rsidRDefault="00703EC7" w:rsidP="00703EC7">
            <w:pPr>
              <w:spacing w:before="120" w:after="120"/>
            </w:pPr>
            <w:r>
              <w:t>Draft CR for 36.101 to clarify the logical ambiguity in A-MPR clause (R15)</w:t>
            </w:r>
          </w:p>
        </w:tc>
        <w:tc>
          <w:tcPr>
            <w:tcW w:w="3806" w:type="dxa"/>
          </w:tcPr>
          <w:p w14:paraId="0AD52CC9" w14:textId="28F5E206"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r w:rsidR="00703EC7" w14:paraId="38F3F4E8" w14:textId="77777777" w:rsidTr="00C54636">
        <w:trPr>
          <w:trHeight w:val="468"/>
        </w:trPr>
        <w:tc>
          <w:tcPr>
            <w:tcW w:w="1505" w:type="dxa"/>
          </w:tcPr>
          <w:p w14:paraId="09FDE399" w14:textId="77777777" w:rsidR="00703EC7" w:rsidRDefault="00703EC7" w:rsidP="00703EC7">
            <w:pPr>
              <w:spacing w:before="120" w:after="120"/>
            </w:pPr>
            <w:r>
              <w:t>R4-2213148</w:t>
            </w:r>
          </w:p>
          <w:p w14:paraId="6C112851" w14:textId="77777777" w:rsidR="00703EC7" w:rsidRDefault="00703EC7" w:rsidP="00703EC7">
            <w:pPr>
              <w:spacing w:before="120" w:after="120"/>
            </w:pPr>
            <w:r>
              <w:t>R4-2213149 (CAT-A)</w:t>
            </w:r>
          </w:p>
        </w:tc>
        <w:tc>
          <w:tcPr>
            <w:tcW w:w="1091" w:type="dxa"/>
          </w:tcPr>
          <w:p w14:paraId="69448D0E" w14:textId="77777777" w:rsidR="00703EC7" w:rsidRDefault="00703EC7" w:rsidP="00703EC7">
            <w:pPr>
              <w:spacing w:before="120" w:after="120"/>
            </w:pPr>
            <w:r>
              <w:t>Huawei</w:t>
            </w:r>
          </w:p>
        </w:tc>
        <w:tc>
          <w:tcPr>
            <w:tcW w:w="3229" w:type="dxa"/>
          </w:tcPr>
          <w:p w14:paraId="05E44601" w14:textId="77777777" w:rsidR="00703EC7" w:rsidRDefault="00703EC7" w:rsidP="00703EC7">
            <w:pPr>
              <w:spacing w:before="120" w:after="120"/>
            </w:pPr>
            <w:r>
              <w:t>Draft CR for 36.101 to clarify the logical ambiguity in A-MPR clause (R16)</w:t>
            </w:r>
          </w:p>
        </w:tc>
        <w:tc>
          <w:tcPr>
            <w:tcW w:w="3806" w:type="dxa"/>
          </w:tcPr>
          <w:p w14:paraId="215E47C4" w14:textId="7BECCD47" w:rsidR="00703EC7" w:rsidRDefault="00703EC7" w:rsidP="00703EC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r>
    </w:tbl>
    <w:p w14:paraId="48209636" w14:textId="77777777" w:rsidR="00703EC7" w:rsidRPr="00703EC7" w:rsidRDefault="00703EC7">
      <w:pPr>
        <w:rPr>
          <w:color w:val="0070C0"/>
          <w:lang w:eastAsia="zh-CN"/>
        </w:rPr>
      </w:pPr>
    </w:p>
    <w:p w14:paraId="17F44584" w14:textId="77777777" w:rsidR="00F0285F" w:rsidRPr="00114A20" w:rsidRDefault="00CD6117">
      <w:pPr>
        <w:pStyle w:val="2"/>
        <w:rPr>
          <w:lang w:val="en-US"/>
        </w:rPr>
      </w:pPr>
      <w:r w:rsidRPr="00114A20">
        <w:rPr>
          <w:lang w:val="en-US"/>
        </w:rPr>
        <w:t>Discussion on 2nd round (if applicable)</w:t>
      </w:r>
    </w:p>
    <w:p w14:paraId="111B8756" w14:textId="77777777" w:rsidR="00F0285F" w:rsidRDefault="00CD6117">
      <w:pPr>
        <w:rPr>
          <w:i/>
          <w:color w:val="0070C0"/>
          <w:lang w:val="en-US" w:eastAsia="zh-CN"/>
        </w:rPr>
      </w:pPr>
      <w:r>
        <w:rPr>
          <w:i/>
          <w:color w:val="0070C0"/>
          <w:lang w:val="en-US" w:eastAsia="zh-CN"/>
        </w:rPr>
        <w:t>Moderator can provide summary of 2</w:t>
      </w:r>
      <w:r w:rsidRPr="00114A20">
        <w:rPr>
          <w:i/>
          <w:color w:val="0070C0"/>
          <w:vertAlign w:val="superscript"/>
          <w:lang w:val="en-US" w:eastAsia="zh-CN"/>
        </w:rPr>
        <w:t>nd</w:t>
      </w:r>
      <w:r>
        <w:rPr>
          <w:i/>
          <w:color w:val="0070C0"/>
          <w:lang w:val="en-US" w:eastAsia="zh-CN"/>
        </w:rPr>
        <w:t xml:space="preserve"> round here. Note that recommended decisions on </w:t>
      </w:r>
      <w:proofErr w:type="spellStart"/>
      <w:r>
        <w:rPr>
          <w:i/>
          <w:color w:val="0070C0"/>
          <w:lang w:val="en-US" w:eastAsia="zh-CN"/>
        </w:rPr>
        <w:t>tdocs</w:t>
      </w:r>
      <w:proofErr w:type="spellEnd"/>
      <w:r>
        <w:rPr>
          <w:i/>
          <w:color w:val="0070C0"/>
          <w:lang w:val="en-US" w:eastAsia="zh-CN"/>
        </w:rPr>
        <w:t xml:space="preserve"> should be provided in the section </w:t>
      </w:r>
      <w:proofErr w:type="gramStart"/>
      <w:r>
        <w:rPr>
          <w:i/>
          <w:color w:val="0070C0"/>
          <w:lang w:val="en-US" w:eastAsia="zh-CN"/>
        </w:rPr>
        <w:t>titled ”Recommendations</w:t>
      </w:r>
      <w:proofErr w:type="gramEnd"/>
      <w:r>
        <w:rPr>
          <w:i/>
          <w:color w:val="0070C0"/>
          <w:lang w:val="en-US" w:eastAsia="zh-CN"/>
        </w:rPr>
        <w:t xml:space="preserve"> for </w:t>
      </w:r>
      <w:proofErr w:type="spellStart"/>
      <w:r>
        <w:rPr>
          <w:i/>
          <w:color w:val="0070C0"/>
          <w:lang w:val="en-US" w:eastAsia="zh-CN"/>
        </w:rPr>
        <w:t>Tdocs</w:t>
      </w:r>
      <w:proofErr w:type="spellEnd"/>
      <w:r>
        <w:rPr>
          <w:i/>
          <w:color w:val="0070C0"/>
          <w:lang w:val="en-US" w:eastAsia="zh-CN"/>
        </w:rPr>
        <w:t>”.</w:t>
      </w:r>
    </w:p>
    <w:p w14:paraId="6823B26D" w14:textId="77777777" w:rsidR="00F0285F" w:rsidRDefault="00F0285F">
      <w:pPr>
        <w:rPr>
          <w:i/>
          <w:color w:val="0070C0"/>
          <w:lang w:val="en-US"/>
        </w:rPr>
      </w:pPr>
    </w:p>
    <w:p w14:paraId="3C80E4AD" w14:textId="77777777" w:rsidR="00F0285F" w:rsidRDefault="00F0285F">
      <w:pPr>
        <w:rPr>
          <w:lang w:val="en-US" w:eastAsia="zh-CN"/>
        </w:rPr>
      </w:pPr>
    </w:p>
    <w:p w14:paraId="37D19BF6" w14:textId="77777777" w:rsidR="00F0285F" w:rsidRPr="00114A20" w:rsidRDefault="00F0285F">
      <w:pPr>
        <w:rPr>
          <w:lang w:val="en-US" w:eastAsia="zh-CN"/>
        </w:rPr>
      </w:pPr>
    </w:p>
    <w:p w14:paraId="7F590168" w14:textId="77777777" w:rsidR="00F0285F" w:rsidRDefault="00CD6117">
      <w:pPr>
        <w:pStyle w:val="1"/>
        <w:rPr>
          <w:lang w:val="en-US" w:eastAsia="ja-JP"/>
        </w:rPr>
      </w:pPr>
      <w:r>
        <w:rPr>
          <w:lang w:val="en-US" w:eastAsia="ja-JP"/>
        </w:rPr>
        <w:t xml:space="preserve">Recommendations for </w:t>
      </w:r>
      <w:proofErr w:type="spellStart"/>
      <w:r>
        <w:rPr>
          <w:lang w:val="en-US" w:eastAsia="ja-JP"/>
        </w:rPr>
        <w:t>Tdocs</w:t>
      </w:r>
      <w:proofErr w:type="spellEnd"/>
    </w:p>
    <w:p w14:paraId="1497F935" w14:textId="77777777" w:rsidR="00F0285F" w:rsidRDefault="00CD6117">
      <w:pPr>
        <w:pStyle w:val="2"/>
      </w:pPr>
      <w:r>
        <w:rPr>
          <w:rFonts w:hint="eastAsia"/>
        </w:rPr>
        <w:t>1st</w:t>
      </w:r>
      <w:r>
        <w:t xml:space="preserve"> </w:t>
      </w:r>
      <w:r>
        <w:rPr>
          <w:rFonts w:hint="eastAsia"/>
        </w:rPr>
        <w:t xml:space="preserve">round </w:t>
      </w:r>
    </w:p>
    <w:p w14:paraId="254014A3" w14:textId="77777777" w:rsidR="00F0285F" w:rsidRDefault="00CD6117">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80" w:type="pct"/>
        <w:jc w:val="center"/>
        <w:tblLook w:val="04A0" w:firstRow="1" w:lastRow="0" w:firstColumn="1" w:lastColumn="0" w:noHBand="0" w:noVBand="1"/>
      </w:tblPr>
      <w:tblGrid>
        <w:gridCol w:w="1135"/>
        <w:gridCol w:w="4771"/>
        <w:gridCol w:w="1808"/>
        <w:gridCol w:w="2071"/>
      </w:tblGrid>
      <w:tr w:rsidR="00F0285F" w14:paraId="2989557D" w14:textId="77777777" w:rsidTr="00105B51">
        <w:trPr>
          <w:jc w:val="center"/>
        </w:trPr>
        <w:tc>
          <w:tcPr>
            <w:tcW w:w="580" w:type="pct"/>
          </w:tcPr>
          <w:p w14:paraId="26647567" w14:textId="77777777" w:rsidR="00F0285F" w:rsidRDefault="00CD6117">
            <w:pPr>
              <w:spacing w:after="120"/>
              <w:rPr>
                <w:b/>
                <w:bCs/>
                <w:color w:val="0070C0"/>
                <w:lang w:val="en-US" w:eastAsia="zh-CN"/>
              </w:rPr>
            </w:pPr>
            <w:r>
              <w:rPr>
                <w:rFonts w:hint="eastAsia"/>
                <w:b/>
                <w:bCs/>
                <w:color w:val="0070C0"/>
                <w:lang w:val="en-US" w:eastAsia="zh-CN"/>
              </w:rPr>
              <w:t>Ne</w:t>
            </w:r>
            <w:r>
              <w:rPr>
                <w:b/>
                <w:bCs/>
                <w:color w:val="0070C0"/>
                <w:lang w:val="en-US" w:eastAsia="zh-CN"/>
              </w:rPr>
              <w:t xml:space="preserve">w </w:t>
            </w:r>
            <w:proofErr w:type="spellStart"/>
            <w:r>
              <w:rPr>
                <w:b/>
                <w:bCs/>
                <w:color w:val="0070C0"/>
                <w:lang w:val="en-US" w:eastAsia="zh-CN"/>
              </w:rPr>
              <w:t>Tdoc</w:t>
            </w:r>
            <w:proofErr w:type="spellEnd"/>
            <w:r>
              <w:rPr>
                <w:b/>
                <w:bCs/>
                <w:color w:val="0070C0"/>
                <w:lang w:val="en-US" w:eastAsia="zh-CN"/>
              </w:rPr>
              <w:t xml:space="preserve"> number</w:t>
            </w:r>
          </w:p>
        </w:tc>
        <w:tc>
          <w:tcPr>
            <w:tcW w:w="2438" w:type="pct"/>
          </w:tcPr>
          <w:p w14:paraId="76F8AF21" w14:textId="77777777" w:rsidR="00F0285F" w:rsidRDefault="00CD6117">
            <w:pPr>
              <w:spacing w:after="120"/>
              <w:rPr>
                <w:b/>
                <w:bCs/>
                <w:color w:val="0070C0"/>
                <w:lang w:val="en-US" w:eastAsia="zh-CN"/>
              </w:rPr>
            </w:pPr>
            <w:r>
              <w:rPr>
                <w:b/>
                <w:bCs/>
                <w:color w:val="0070C0"/>
                <w:lang w:val="en-US" w:eastAsia="zh-CN"/>
              </w:rPr>
              <w:t>Title</w:t>
            </w:r>
          </w:p>
        </w:tc>
        <w:tc>
          <w:tcPr>
            <w:tcW w:w="924" w:type="pct"/>
          </w:tcPr>
          <w:p w14:paraId="3D638677" w14:textId="77777777" w:rsidR="00F0285F" w:rsidRDefault="00CD6117">
            <w:pPr>
              <w:spacing w:after="120"/>
              <w:rPr>
                <w:b/>
                <w:bCs/>
                <w:color w:val="0070C0"/>
                <w:lang w:val="en-US" w:eastAsia="zh-CN"/>
              </w:rPr>
            </w:pPr>
            <w:r>
              <w:rPr>
                <w:b/>
                <w:bCs/>
                <w:color w:val="0070C0"/>
                <w:lang w:val="en-US" w:eastAsia="zh-CN"/>
              </w:rPr>
              <w:t>Source</w:t>
            </w:r>
          </w:p>
        </w:tc>
        <w:tc>
          <w:tcPr>
            <w:tcW w:w="1058" w:type="pct"/>
          </w:tcPr>
          <w:p w14:paraId="2E2A5847" w14:textId="77777777" w:rsidR="00F0285F" w:rsidRDefault="00CD6117">
            <w:pPr>
              <w:spacing w:after="120"/>
              <w:rPr>
                <w:b/>
                <w:bCs/>
                <w:color w:val="0070C0"/>
                <w:lang w:val="en-US" w:eastAsia="zh-CN"/>
              </w:rPr>
            </w:pPr>
            <w:r>
              <w:rPr>
                <w:b/>
                <w:bCs/>
                <w:color w:val="0070C0"/>
                <w:lang w:val="en-US" w:eastAsia="zh-CN"/>
              </w:rPr>
              <w:t>Comments</w:t>
            </w:r>
          </w:p>
        </w:tc>
      </w:tr>
      <w:tr w:rsidR="00F0285F" w14:paraId="06BEB51F" w14:textId="77777777" w:rsidTr="00105B51">
        <w:trPr>
          <w:jc w:val="center"/>
        </w:trPr>
        <w:tc>
          <w:tcPr>
            <w:tcW w:w="580" w:type="pct"/>
          </w:tcPr>
          <w:p w14:paraId="14A17102" w14:textId="77777777" w:rsidR="00F0285F" w:rsidRDefault="00F0285F">
            <w:pPr>
              <w:spacing w:after="120"/>
              <w:rPr>
                <w:color w:val="0070C0"/>
                <w:lang w:val="en-US" w:eastAsia="zh-CN"/>
              </w:rPr>
            </w:pPr>
          </w:p>
        </w:tc>
        <w:tc>
          <w:tcPr>
            <w:tcW w:w="2438" w:type="pct"/>
          </w:tcPr>
          <w:p w14:paraId="10790FFA" w14:textId="30B70A15" w:rsidR="00F0285F" w:rsidRPr="00172942" w:rsidRDefault="00172942">
            <w:pPr>
              <w:spacing w:after="120"/>
              <w:rPr>
                <w:lang w:val="en-US" w:eastAsia="zh-CN"/>
              </w:rPr>
            </w:pPr>
            <w:r w:rsidRPr="00172942">
              <w:rPr>
                <w:lang w:val="en-US" w:eastAsia="zh-CN"/>
              </w:rPr>
              <w:t>WF on 30MHz reconfiguration failure when accessing 40MHz network of n28</w:t>
            </w:r>
          </w:p>
        </w:tc>
        <w:tc>
          <w:tcPr>
            <w:tcW w:w="924" w:type="pct"/>
          </w:tcPr>
          <w:p w14:paraId="0F66B0C8" w14:textId="23692493" w:rsidR="00F0285F" w:rsidRPr="00172942" w:rsidRDefault="00172942">
            <w:pPr>
              <w:spacing w:after="120"/>
              <w:rPr>
                <w:rFonts w:eastAsiaTheme="minorEastAsia"/>
                <w:lang w:val="en-US" w:eastAsia="zh-CN"/>
              </w:rPr>
            </w:pPr>
            <w:r w:rsidRPr="00172942">
              <w:rPr>
                <w:rFonts w:eastAsiaTheme="minorEastAsia" w:hint="eastAsia"/>
                <w:lang w:val="en-US" w:eastAsia="zh-CN"/>
              </w:rPr>
              <w:t>C</w:t>
            </w:r>
            <w:r w:rsidRPr="00172942">
              <w:rPr>
                <w:rFonts w:eastAsiaTheme="minorEastAsia"/>
                <w:lang w:val="en-US" w:eastAsia="zh-CN"/>
              </w:rPr>
              <w:t>MCC</w:t>
            </w:r>
          </w:p>
        </w:tc>
        <w:tc>
          <w:tcPr>
            <w:tcW w:w="1058" w:type="pct"/>
          </w:tcPr>
          <w:p w14:paraId="71989CA7" w14:textId="77777777" w:rsidR="00F0285F" w:rsidRDefault="00F0285F">
            <w:pPr>
              <w:spacing w:after="120"/>
              <w:rPr>
                <w:color w:val="0070C0"/>
                <w:lang w:val="en-US" w:eastAsia="zh-CN"/>
              </w:rPr>
            </w:pPr>
          </w:p>
        </w:tc>
      </w:tr>
      <w:tr w:rsidR="00076FA3" w14:paraId="4497F2B8" w14:textId="77777777" w:rsidTr="00105B51">
        <w:trPr>
          <w:jc w:val="center"/>
        </w:trPr>
        <w:tc>
          <w:tcPr>
            <w:tcW w:w="580" w:type="pct"/>
          </w:tcPr>
          <w:p w14:paraId="543826F3" w14:textId="77777777" w:rsidR="00076FA3" w:rsidRDefault="00076FA3">
            <w:pPr>
              <w:spacing w:after="120"/>
              <w:rPr>
                <w:color w:val="0070C0"/>
                <w:lang w:val="en-US" w:eastAsia="zh-CN"/>
              </w:rPr>
            </w:pPr>
          </w:p>
        </w:tc>
        <w:tc>
          <w:tcPr>
            <w:tcW w:w="2438" w:type="pct"/>
          </w:tcPr>
          <w:p w14:paraId="093B0AED" w14:textId="498F891E" w:rsidR="00076FA3" w:rsidRPr="00172942" w:rsidRDefault="00076FA3">
            <w:pPr>
              <w:spacing w:after="120"/>
              <w:rPr>
                <w:lang w:val="en-US" w:eastAsia="zh-CN"/>
              </w:rPr>
            </w:pPr>
            <w:r w:rsidRPr="00076FA3">
              <w:rPr>
                <w:lang w:val="en-US" w:eastAsia="zh-CN"/>
              </w:rPr>
              <w:t xml:space="preserve">WF </w:t>
            </w:r>
            <w:r>
              <w:rPr>
                <w:lang w:val="en-US" w:eastAsia="zh-CN"/>
              </w:rPr>
              <w:t>on</w:t>
            </w:r>
            <w:r w:rsidRPr="00076FA3">
              <w:rPr>
                <w:lang w:val="en-US" w:eastAsia="zh-CN"/>
              </w:rPr>
              <w:t xml:space="preserve"> clarif</w:t>
            </w:r>
            <w:r w:rsidR="00860FC4">
              <w:rPr>
                <w:lang w:val="en-US" w:eastAsia="zh-CN"/>
              </w:rPr>
              <w:t>ication</w:t>
            </w:r>
            <w:r w:rsidRPr="00076FA3">
              <w:rPr>
                <w:lang w:val="en-US" w:eastAsia="zh-CN"/>
              </w:rPr>
              <w:t xml:space="preserve"> </w:t>
            </w:r>
            <w:r w:rsidR="00860FC4">
              <w:rPr>
                <w:lang w:val="en-US" w:eastAsia="zh-CN"/>
              </w:rPr>
              <w:t xml:space="preserve">of </w:t>
            </w:r>
            <w:r w:rsidRPr="00076FA3">
              <w:rPr>
                <w:lang w:val="en-US" w:eastAsia="zh-CN"/>
              </w:rPr>
              <w:t>the NS mapping from RAN2 to RAN4</w:t>
            </w:r>
          </w:p>
        </w:tc>
        <w:tc>
          <w:tcPr>
            <w:tcW w:w="924" w:type="pct"/>
          </w:tcPr>
          <w:p w14:paraId="391EE6FC" w14:textId="30BCCE07" w:rsidR="00076FA3" w:rsidRPr="00860FC4" w:rsidRDefault="00ED1A8E">
            <w:pPr>
              <w:spacing w:after="120"/>
              <w:rPr>
                <w:lang w:val="en-US" w:eastAsia="zh-CN"/>
              </w:rPr>
            </w:pPr>
            <w:r w:rsidRPr="00ED1A8E">
              <w:rPr>
                <w:lang w:val="en-US" w:eastAsia="zh-CN"/>
              </w:rPr>
              <w:t>Qualcomm</w:t>
            </w:r>
          </w:p>
        </w:tc>
        <w:tc>
          <w:tcPr>
            <w:tcW w:w="1058" w:type="pct"/>
          </w:tcPr>
          <w:p w14:paraId="719036EC" w14:textId="77777777" w:rsidR="00076FA3" w:rsidRDefault="00076FA3">
            <w:pPr>
              <w:spacing w:after="120"/>
              <w:rPr>
                <w:color w:val="0070C0"/>
                <w:lang w:val="en-US" w:eastAsia="zh-CN"/>
              </w:rPr>
            </w:pPr>
          </w:p>
        </w:tc>
      </w:tr>
      <w:tr w:rsidR="006D2325" w14:paraId="7579C068" w14:textId="77777777" w:rsidTr="00105B51">
        <w:trPr>
          <w:jc w:val="center"/>
        </w:trPr>
        <w:tc>
          <w:tcPr>
            <w:tcW w:w="580" w:type="pct"/>
          </w:tcPr>
          <w:p w14:paraId="6215DAEA" w14:textId="77777777" w:rsidR="006D2325" w:rsidRDefault="006D2325">
            <w:pPr>
              <w:spacing w:after="120"/>
              <w:rPr>
                <w:color w:val="0070C0"/>
                <w:lang w:val="en-US" w:eastAsia="zh-CN"/>
              </w:rPr>
            </w:pPr>
          </w:p>
        </w:tc>
        <w:tc>
          <w:tcPr>
            <w:tcW w:w="2438" w:type="pct"/>
          </w:tcPr>
          <w:p w14:paraId="7B7C217D" w14:textId="29BCE353" w:rsidR="006D2325" w:rsidRPr="00076FA3" w:rsidRDefault="006D2325">
            <w:pPr>
              <w:spacing w:after="120"/>
              <w:rPr>
                <w:lang w:val="en-US" w:eastAsia="zh-CN"/>
              </w:rPr>
            </w:pPr>
            <w:r>
              <w:rPr>
                <w:lang w:val="en-US" w:eastAsia="zh-CN"/>
              </w:rPr>
              <w:t xml:space="preserve">WF on </w:t>
            </w:r>
            <w:r w:rsidRPr="006D2325">
              <w:rPr>
                <w:lang w:val="en-US" w:eastAsia="zh-CN"/>
              </w:rPr>
              <w:t>EIRP-based test metric for FR2 SEM</w:t>
            </w:r>
          </w:p>
        </w:tc>
        <w:tc>
          <w:tcPr>
            <w:tcW w:w="924" w:type="pct"/>
          </w:tcPr>
          <w:p w14:paraId="641DBA7C" w14:textId="77AE50A3" w:rsidR="006D2325" w:rsidRPr="006D2325" w:rsidRDefault="006D2325">
            <w:pPr>
              <w:spacing w:after="120"/>
              <w:rPr>
                <w:lang w:val="en-US" w:eastAsia="zh-CN"/>
              </w:rPr>
            </w:pPr>
            <w:r>
              <w:rPr>
                <w:lang w:val="en-US" w:eastAsia="zh-CN"/>
              </w:rPr>
              <w:t>Apple</w:t>
            </w:r>
          </w:p>
        </w:tc>
        <w:tc>
          <w:tcPr>
            <w:tcW w:w="1058" w:type="pct"/>
          </w:tcPr>
          <w:p w14:paraId="63880D79" w14:textId="77777777" w:rsidR="006D2325" w:rsidRDefault="006D2325">
            <w:pPr>
              <w:spacing w:after="120"/>
              <w:rPr>
                <w:color w:val="0070C0"/>
                <w:lang w:val="en-US" w:eastAsia="zh-CN"/>
              </w:rPr>
            </w:pPr>
          </w:p>
        </w:tc>
      </w:tr>
      <w:tr w:rsidR="00F0285F" w:rsidRPr="00E23C14" w14:paraId="5C720004" w14:textId="77777777" w:rsidTr="00105B51">
        <w:trPr>
          <w:jc w:val="center"/>
        </w:trPr>
        <w:tc>
          <w:tcPr>
            <w:tcW w:w="580" w:type="pct"/>
          </w:tcPr>
          <w:p w14:paraId="5D3722E1" w14:textId="77777777" w:rsidR="00F0285F" w:rsidRPr="00E23C14" w:rsidRDefault="00F0285F">
            <w:pPr>
              <w:spacing w:after="120"/>
              <w:rPr>
                <w:lang w:val="en-US" w:eastAsia="zh-CN"/>
              </w:rPr>
            </w:pPr>
          </w:p>
        </w:tc>
        <w:tc>
          <w:tcPr>
            <w:tcW w:w="2438" w:type="pct"/>
          </w:tcPr>
          <w:p w14:paraId="2741E98E" w14:textId="7026BC25" w:rsidR="00F0285F" w:rsidRPr="00E23C14" w:rsidRDefault="00E23C14">
            <w:pPr>
              <w:spacing w:after="120"/>
              <w:rPr>
                <w:lang w:val="en-US" w:eastAsia="zh-CN"/>
              </w:rPr>
            </w:pPr>
            <w:r w:rsidRPr="00E23C14">
              <w:rPr>
                <w:lang w:val="en-US" w:eastAsia="zh-CN"/>
              </w:rPr>
              <w:t xml:space="preserve">LS on </w:t>
            </w:r>
            <w:proofErr w:type="spellStart"/>
            <w:r w:rsidRPr="00E23C14">
              <w:rPr>
                <w:lang w:val="en-US" w:eastAsia="zh-CN"/>
              </w:rPr>
              <w:t>intrabandENDC</w:t>
            </w:r>
            <w:proofErr w:type="spellEnd"/>
            <w:r w:rsidRPr="00E23C14">
              <w:rPr>
                <w:lang w:val="en-US" w:eastAsia="zh-CN"/>
              </w:rPr>
              <w:t>-Support</w:t>
            </w:r>
          </w:p>
        </w:tc>
        <w:tc>
          <w:tcPr>
            <w:tcW w:w="924" w:type="pct"/>
          </w:tcPr>
          <w:p w14:paraId="26A9C1EE" w14:textId="35C878D2" w:rsidR="00F0285F" w:rsidRPr="00E23C14" w:rsidRDefault="00E23C14">
            <w:pPr>
              <w:spacing w:after="120"/>
              <w:rPr>
                <w:lang w:val="en-US" w:eastAsia="zh-CN"/>
              </w:rPr>
            </w:pPr>
            <w:r>
              <w:rPr>
                <w:lang w:val="en-US" w:eastAsia="zh-CN"/>
              </w:rPr>
              <w:t>Huawei</w:t>
            </w:r>
          </w:p>
        </w:tc>
        <w:tc>
          <w:tcPr>
            <w:tcW w:w="1058" w:type="pct"/>
          </w:tcPr>
          <w:p w14:paraId="59819D07" w14:textId="4C15CE0A" w:rsidR="00F0285F" w:rsidRPr="00E23C14" w:rsidRDefault="00CD6117">
            <w:pPr>
              <w:spacing w:after="120"/>
              <w:rPr>
                <w:lang w:val="en-US" w:eastAsia="zh-CN"/>
              </w:rPr>
            </w:pPr>
            <w:r w:rsidRPr="00E23C14">
              <w:rPr>
                <w:lang w:val="en-US" w:eastAsia="zh-CN"/>
              </w:rPr>
              <w:t>To: RAN</w:t>
            </w:r>
            <w:r w:rsidR="00803E75">
              <w:rPr>
                <w:lang w:val="en-US" w:eastAsia="zh-CN"/>
              </w:rPr>
              <w:t>2</w:t>
            </w:r>
          </w:p>
        </w:tc>
      </w:tr>
    </w:tbl>
    <w:p w14:paraId="775BAB1A" w14:textId="77777777" w:rsidR="00F0285F" w:rsidRDefault="00F0285F">
      <w:pPr>
        <w:rPr>
          <w:lang w:eastAsia="ja-JP"/>
        </w:rPr>
      </w:pPr>
    </w:p>
    <w:p w14:paraId="410E3254" w14:textId="412AA69D" w:rsidR="00F0285F" w:rsidRDefault="00CD6117">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p w14:paraId="1C46A2F7" w14:textId="2B51B50B" w:rsidR="000F0220" w:rsidRPr="000F0220" w:rsidRDefault="000F0220">
      <w:pPr>
        <w:rPr>
          <w:b/>
          <w:bCs/>
          <w:u w:val="single"/>
          <w:lang w:val="en-US" w:eastAsia="zh-CN"/>
        </w:rPr>
      </w:pPr>
      <w:r>
        <w:rPr>
          <w:rFonts w:hint="eastAsia"/>
          <w:b/>
          <w:bCs/>
          <w:u w:val="single"/>
          <w:lang w:val="en-US" w:eastAsia="zh-CN"/>
        </w:rPr>
        <w:t>3</w:t>
      </w:r>
      <w:r>
        <w:rPr>
          <w:b/>
          <w:bCs/>
          <w:u w:val="single"/>
          <w:lang w:val="en-US" w:eastAsia="zh-CN"/>
        </w:rPr>
        <w:t>8.101-1</w:t>
      </w:r>
    </w:p>
    <w:tbl>
      <w:tblPr>
        <w:tblStyle w:val="afd"/>
        <w:tblW w:w="9631" w:type="dxa"/>
        <w:tblLook w:val="04A0" w:firstRow="1" w:lastRow="0" w:firstColumn="1" w:lastColumn="0" w:noHBand="0" w:noVBand="1"/>
      </w:tblPr>
      <w:tblGrid>
        <w:gridCol w:w="1253"/>
        <w:gridCol w:w="883"/>
        <w:gridCol w:w="3275"/>
        <w:gridCol w:w="1237"/>
        <w:gridCol w:w="1719"/>
        <w:gridCol w:w="1264"/>
      </w:tblGrid>
      <w:tr w:rsidR="000830E4" w14:paraId="74AE9653" w14:textId="6015B9EF" w:rsidTr="006C4C51">
        <w:trPr>
          <w:trHeight w:val="468"/>
        </w:trPr>
        <w:tc>
          <w:tcPr>
            <w:tcW w:w="1271" w:type="dxa"/>
            <w:vAlign w:val="center"/>
          </w:tcPr>
          <w:p w14:paraId="71C07EDA" w14:textId="77777777" w:rsidR="000830E4" w:rsidRDefault="000830E4" w:rsidP="000830E4">
            <w:pPr>
              <w:spacing w:before="120" w:after="120"/>
              <w:rPr>
                <w:b/>
                <w:bCs/>
              </w:rPr>
            </w:pPr>
            <w:r>
              <w:rPr>
                <w:b/>
                <w:bCs/>
              </w:rPr>
              <w:t>T-doc number</w:t>
            </w:r>
          </w:p>
        </w:tc>
        <w:tc>
          <w:tcPr>
            <w:tcW w:w="760" w:type="dxa"/>
          </w:tcPr>
          <w:p w14:paraId="592E0290" w14:textId="135A9BB3" w:rsidR="000830E4" w:rsidRDefault="000830E4" w:rsidP="000830E4">
            <w:pPr>
              <w:spacing w:before="120" w:after="120"/>
              <w:rPr>
                <w:b/>
                <w:bCs/>
              </w:rPr>
            </w:pPr>
            <w:r>
              <w:rPr>
                <w:rFonts w:hint="eastAsia"/>
                <w:b/>
                <w:bCs/>
                <w:color w:val="0070C0"/>
                <w:lang w:val="en-US" w:eastAsia="zh-CN"/>
              </w:rPr>
              <w:t>R</w:t>
            </w:r>
            <w:r>
              <w:rPr>
                <w:b/>
                <w:bCs/>
                <w:color w:val="0070C0"/>
                <w:lang w:val="en-US" w:eastAsia="zh-CN"/>
              </w:rPr>
              <w:t>evised to</w:t>
            </w:r>
          </w:p>
        </w:tc>
        <w:tc>
          <w:tcPr>
            <w:tcW w:w="3351" w:type="dxa"/>
          </w:tcPr>
          <w:p w14:paraId="2F60FD45" w14:textId="77777777" w:rsidR="000830E4" w:rsidRDefault="000830E4" w:rsidP="000830E4">
            <w:pPr>
              <w:spacing w:before="120" w:after="120"/>
              <w:rPr>
                <w:b/>
                <w:bCs/>
              </w:rPr>
            </w:pPr>
            <w:r>
              <w:rPr>
                <w:rFonts w:asciiTheme="minorEastAsia" w:hAnsiTheme="minorEastAsia" w:hint="eastAsia"/>
                <w:b/>
                <w:bCs/>
                <w:lang w:eastAsia="zh-CN"/>
              </w:rPr>
              <w:t>Title</w:t>
            </w:r>
          </w:p>
        </w:tc>
        <w:tc>
          <w:tcPr>
            <w:tcW w:w="1252" w:type="dxa"/>
            <w:vAlign w:val="center"/>
          </w:tcPr>
          <w:p w14:paraId="112C251F" w14:textId="137884B1" w:rsidR="000830E4" w:rsidRDefault="000830E4" w:rsidP="000830E4">
            <w:pPr>
              <w:spacing w:before="120" w:after="120"/>
              <w:rPr>
                <w:b/>
                <w:bCs/>
                <w:color w:val="0070C0"/>
                <w:lang w:val="en-US" w:eastAsia="zh-CN"/>
              </w:rPr>
            </w:pPr>
            <w:r>
              <w:rPr>
                <w:b/>
                <w:bCs/>
              </w:rPr>
              <w:t>Source</w:t>
            </w:r>
          </w:p>
        </w:tc>
        <w:tc>
          <w:tcPr>
            <w:tcW w:w="1719" w:type="dxa"/>
            <w:vAlign w:val="center"/>
          </w:tcPr>
          <w:p w14:paraId="36E119FB" w14:textId="740A313F" w:rsidR="000830E4" w:rsidRDefault="000830E4" w:rsidP="000830E4">
            <w:pPr>
              <w:spacing w:before="120" w:after="120"/>
              <w:rPr>
                <w:b/>
                <w:bCs/>
                <w:lang w:eastAsia="zh-CN"/>
              </w:rPr>
            </w:pPr>
            <w:r>
              <w:rPr>
                <w:b/>
                <w:bCs/>
                <w:color w:val="0070C0"/>
                <w:lang w:val="en-US" w:eastAsia="zh-CN"/>
              </w:rPr>
              <w:t>R</w:t>
            </w:r>
            <w:r>
              <w:rPr>
                <w:rFonts w:hint="eastAsia"/>
                <w:b/>
                <w:bCs/>
                <w:color w:val="0070C0"/>
                <w:lang w:val="en-US" w:eastAsia="zh-CN"/>
              </w:rPr>
              <w:t>ecommendation</w:t>
            </w:r>
          </w:p>
        </w:tc>
        <w:tc>
          <w:tcPr>
            <w:tcW w:w="1278" w:type="dxa"/>
          </w:tcPr>
          <w:p w14:paraId="3C8AEBCD" w14:textId="78350A1F" w:rsidR="000830E4" w:rsidRDefault="000830E4" w:rsidP="000830E4">
            <w:pPr>
              <w:spacing w:before="120" w:after="120"/>
              <w:rPr>
                <w:b/>
                <w:bCs/>
                <w:color w:val="0070C0"/>
                <w:lang w:val="en-US" w:eastAsia="zh-CN"/>
              </w:rPr>
            </w:pPr>
            <w:r>
              <w:rPr>
                <w:b/>
                <w:bCs/>
                <w:color w:val="0070C0"/>
                <w:lang w:val="en-US" w:eastAsia="zh-CN"/>
              </w:rPr>
              <w:t>Comments</w:t>
            </w:r>
          </w:p>
        </w:tc>
      </w:tr>
      <w:tr w:rsidR="000830E4" w14:paraId="30B1FA49" w14:textId="3884F97B" w:rsidTr="006C4C51">
        <w:trPr>
          <w:trHeight w:val="468"/>
        </w:trPr>
        <w:tc>
          <w:tcPr>
            <w:tcW w:w="1271" w:type="dxa"/>
          </w:tcPr>
          <w:p w14:paraId="68C9D21B" w14:textId="77777777" w:rsidR="000830E4" w:rsidRDefault="000830E4" w:rsidP="000830E4">
            <w:pPr>
              <w:spacing w:before="120" w:after="120"/>
            </w:pPr>
            <w:r>
              <w:t>R4-2211552</w:t>
            </w:r>
          </w:p>
        </w:tc>
        <w:tc>
          <w:tcPr>
            <w:tcW w:w="760" w:type="dxa"/>
          </w:tcPr>
          <w:p w14:paraId="0E769251" w14:textId="77777777" w:rsidR="000830E4" w:rsidRDefault="000830E4" w:rsidP="000830E4">
            <w:pPr>
              <w:spacing w:before="120" w:after="120"/>
            </w:pPr>
          </w:p>
        </w:tc>
        <w:tc>
          <w:tcPr>
            <w:tcW w:w="3351" w:type="dxa"/>
          </w:tcPr>
          <w:p w14:paraId="6892B048" w14:textId="77777777" w:rsidR="000830E4" w:rsidRDefault="000830E4" w:rsidP="000830E4">
            <w:pPr>
              <w:spacing w:before="120" w:after="120"/>
            </w:pPr>
            <w:proofErr w:type="spellStart"/>
            <w:r>
              <w:t>AdditionalSpectrumEmission</w:t>
            </w:r>
            <w:proofErr w:type="spellEnd"/>
            <w:r>
              <w:t xml:space="preserve"> in NR CA for n77 in the USA</w:t>
            </w:r>
          </w:p>
        </w:tc>
        <w:tc>
          <w:tcPr>
            <w:tcW w:w="1252" w:type="dxa"/>
          </w:tcPr>
          <w:p w14:paraId="302A18B9" w14:textId="08AED1D4" w:rsidR="000830E4" w:rsidRPr="001604DB" w:rsidRDefault="000830E4" w:rsidP="000830E4">
            <w:pPr>
              <w:spacing w:before="120" w:after="120"/>
              <w:rPr>
                <w:highlight w:val="yellow"/>
                <w:lang w:eastAsia="zh-CN"/>
              </w:rPr>
            </w:pPr>
            <w:r>
              <w:t>Nokia</w:t>
            </w:r>
          </w:p>
        </w:tc>
        <w:tc>
          <w:tcPr>
            <w:tcW w:w="1719" w:type="dxa"/>
          </w:tcPr>
          <w:p w14:paraId="5E81B2B7" w14:textId="353F8E19" w:rsidR="000830E4" w:rsidRPr="0072685E" w:rsidRDefault="000830E4" w:rsidP="000830E4">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c>
          <w:tcPr>
            <w:tcW w:w="1278" w:type="dxa"/>
          </w:tcPr>
          <w:p w14:paraId="6063ADA3" w14:textId="77777777" w:rsidR="000830E4" w:rsidRPr="001604DB" w:rsidRDefault="000830E4" w:rsidP="000830E4">
            <w:pPr>
              <w:spacing w:before="120" w:after="120"/>
              <w:rPr>
                <w:highlight w:val="yellow"/>
                <w:lang w:eastAsia="zh-CN"/>
              </w:rPr>
            </w:pPr>
          </w:p>
        </w:tc>
      </w:tr>
      <w:tr w:rsidR="000830E4" w14:paraId="24D7F4CC" w14:textId="6B092AC4" w:rsidTr="006C4C51">
        <w:trPr>
          <w:trHeight w:val="468"/>
        </w:trPr>
        <w:tc>
          <w:tcPr>
            <w:tcW w:w="1271" w:type="dxa"/>
          </w:tcPr>
          <w:p w14:paraId="36DB9A43" w14:textId="77777777" w:rsidR="000830E4" w:rsidRDefault="000830E4" w:rsidP="000830E4">
            <w:pPr>
              <w:spacing w:before="120" w:after="120"/>
            </w:pPr>
            <w:r>
              <w:t>R4-2212769</w:t>
            </w:r>
          </w:p>
          <w:p w14:paraId="21B9CAB8" w14:textId="77777777" w:rsidR="000830E4" w:rsidRDefault="000830E4" w:rsidP="000830E4">
            <w:pPr>
              <w:spacing w:before="120" w:after="120"/>
            </w:pPr>
            <w:r>
              <w:lastRenderedPageBreak/>
              <w:t>R4-2212770 (CAT-A)</w:t>
            </w:r>
          </w:p>
        </w:tc>
        <w:tc>
          <w:tcPr>
            <w:tcW w:w="760" w:type="dxa"/>
          </w:tcPr>
          <w:p w14:paraId="73D666DE" w14:textId="77777777" w:rsidR="000830E4" w:rsidRDefault="000830E4" w:rsidP="000830E4">
            <w:pPr>
              <w:spacing w:before="120" w:after="120"/>
            </w:pPr>
          </w:p>
        </w:tc>
        <w:tc>
          <w:tcPr>
            <w:tcW w:w="3351" w:type="dxa"/>
          </w:tcPr>
          <w:p w14:paraId="4E1A63B8" w14:textId="77777777" w:rsidR="000830E4" w:rsidRDefault="000830E4" w:rsidP="000830E4">
            <w:pPr>
              <w:spacing w:before="120" w:after="120"/>
            </w:pPr>
            <w:r>
              <w:t>Amendments to requirements for n77 operations in the US</w:t>
            </w:r>
          </w:p>
        </w:tc>
        <w:tc>
          <w:tcPr>
            <w:tcW w:w="1252" w:type="dxa"/>
          </w:tcPr>
          <w:p w14:paraId="4A128C29" w14:textId="35B46EB5" w:rsidR="000830E4" w:rsidRPr="001604DB" w:rsidRDefault="000830E4" w:rsidP="000830E4">
            <w:pPr>
              <w:spacing w:before="120" w:after="120"/>
              <w:rPr>
                <w:highlight w:val="lightGray"/>
                <w:lang w:eastAsia="zh-CN"/>
              </w:rPr>
            </w:pPr>
            <w:r>
              <w:t>Ericsson</w:t>
            </w:r>
          </w:p>
        </w:tc>
        <w:tc>
          <w:tcPr>
            <w:tcW w:w="1719" w:type="dxa"/>
          </w:tcPr>
          <w:p w14:paraId="65706B79" w14:textId="53E04B9E" w:rsidR="000830E4" w:rsidRPr="001604DB" w:rsidRDefault="000830E4" w:rsidP="000830E4">
            <w:pPr>
              <w:spacing w:before="120" w:after="120"/>
              <w:rPr>
                <w:rFonts w:eastAsiaTheme="minorEastAsia"/>
                <w:lang w:eastAsia="zh-CN"/>
              </w:rPr>
            </w:pPr>
            <w:r w:rsidRPr="001604DB">
              <w:rPr>
                <w:rFonts w:eastAsiaTheme="minorEastAsia" w:hint="eastAsia"/>
                <w:highlight w:val="lightGray"/>
                <w:lang w:eastAsia="zh-CN"/>
              </w:rPr>
              <w:t>N</w:t>
            </w:r>
            <w:r w:rsidRPr="001604DB">
              <w:rPr>
                <w:rFonts w:eastAsiaTheme="minorEastAsia"/>
                <w:highlight w:val="lightGray"/>
                <w:lang w:eastAsia="zh-CN"/>
              </w:rPr>
              <w:t>oted</w:t>
            </w:r>
          </w:p>
        </w:tc>
        <w:tc>
          <w:tcPr>
            <w:tcW w:w="1278" w:type="dxa"/>
          </w:tcPr>
          <w:p w14:paraId="59BA9843" w14:textId="77777777" w:rsidR="000830E4" w:rsidRPr="001604DB" w:rsidRDefault="000830E4" w:rsidP="000830E4">
            <w:pPr>
              <w:spacing w:before="120" w:after="120"/>
              <w:rPr>
                <w:highlight w:val="lightGray"/>
                <w:lang w:eastAsia="zh-CN"/>
              </w:rPr>
            </w:pPr>
          </w:p>
        </w:tc>
      </w:tr>
      <w:tr w:rsidR="000830E4" w14:paraId="23240467" w14:textId="6670344E" w:rsidTr="006C4C51">
        <w:trPr>
          <w:trHeight w:val="468"/>
        </w:trPr>
        <w:tc>
          <w:tcPr>
            <w:tcW w:w="1271" w:type="dxa"/>
          </w:tcPr>
          <w:p w14:paraId="0BD708E9" w14:textId="77777777" w:rsidR="000830E4" w:rsidRDefault="000830E4" w:rsidP="000830E4">
            <w:pPr>
              <w:spacing w:before="120" w:after="120"/>
            </w:pPr>
            <w:r>
              <w:t>R4-2211574</w:t>
            </w:r>
          </w:p>
        </w:tc>
        <w:tc>
          <w:tcPr>
            <w:tcW w:w="760" w:type="dxa"/>
          </w:tcPr>
          <w:p w14:paraId="2BDB736F" w14:textId="77777777" w:rsidR="000830E4" w:rsidRDefault="000830E4" w:rsidP="000830E4">
            <w:pPr>
              <w:spacing w:before="120" w:after="120"/>
            </w:pPr>
          </w:p>
        </w:tc>
        <w:tc>
          <w:tcPr>
            <w:tcW w:w="3351" w:type="dxa"/>
          </w:tcPr>
          <w:p w14:paraId="0FE897F3" w14:textId="77777777" w:rsidR="000830E4" w:rsidRDefault="000830E4" w:rsidP="000830E4">
            <w:pPr>
              <w:spacing w:before="120" w:after="120"/>
            </w:pPr>
            <w:r>
              <w:t>Correction to n46 channel raster</w:t>
            </w:r>
          </w:p>
        </w:tc>
        <w:tc>
          <w:tcPr>
            <w:tcW w:w="1252" w:type="dxa"/>
          </w:tcPr>
          <w:p w14:paraId="13E26B1D" w14:textId="6607F489" w:rsidR="000830E4" w:rsidRPr="001604DB" w:rsidRDefault="000830E4" w:rsidP="000830E4">
            <w:pPr>
              <w:spacing w:before="120" w:after="120"/>
              <w:rPr>
                <w:highlight w:val="green"/>
                <w:lang w:eastAsia="zh-CN"/>
              </w:rPr>
            </w:pPr>
            <w:r>
              <w:t>Rohde &amp; Schwarz</w:t>
            </w:r>
          </w:p>
        </w:tc>
        <w:tc>
          <w:tcPr>
            <w:tcW w:w="1719" w:type="dxa"/>
          </w:tcPr>
          <w:p w14:paraId="6919F049" w14:textId="4D76E5F5" w:rsidR="000830E4" w:rsidRPr="001604DB" w:rsidRDefault="000830E4" w:rsidP="000830E4">
            <w:pPr>
              <w:spacing w:before="120" w:after="120"/>
              <w:rPr>
                <w:rFonts w:eastAsiaTheme="minorEastAsia"/>
                <w:lang w:eastAsia="zh-CN"/>
              </w:rPr>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799378BD" w14:textId="77777777" w:rsidR="000830E4" w:rsidRPr="001604DB" w:rsidRDefault="000830E4" w:rsidP="000830E4">
            <w:pPr>
              <w:spacing w:before="120" w:after="120"/>
              <w:rPr>
                <w:highlight w:val="green"/>
                <w:lang w:eastAsia="zh-CN"/>
              </w:rPr>
            </w:pPr>
          </w:p>
        </w:tc>
      </w:tr>
      <w:tr w:rsidR="000830E4" w14:paraId="51852131" w14:textId="298BD3C9" w:rsidTr="006C4C51">
        <w:trPr>
          <w:trHeight w:val="468"/>
        </w:trPr>
        <w:tc>
          <w:tcPr>
            <w:tcW w:w="1271" w:type="dxa"/>
          </w:tcPr>
          <w:p w14:paraId="37C99BC4" w14:textId="77777777" w:rsidR="000830E4" w:rsidRDefault="000830E4" w:rsidP="000830E4">
            <w:pPr>
              <w:spacing w:before="120" w:after="120"/>
            </w:pPr>
            <w:r>
              <w:t>R4-2211575</w:t>
            </w:r>
          </w:p>
          <w:p w14:paraId="4C697875" w14:textId="77777777" w:rsidR="000830E4" w:rsidRDefault="000830E4" w:rsidP="000830E4">
            <w:pPr>
              <w:spacing w:before="120" w:after="120"/>
            </w:pPr>
            <w:r>
              <w:t>R4-2211576 (CAT-A)</w:t>
            </w:r>
          </w:p>
          <w:p w14:paraId="053EFA92" w14:textId="77777777" w:rsidR="000830E4" w:rsidRDefault="000830E4" w:rsidP="000830E4">
            <w:pPr>
              <w:spacing w:before="120" w:after="120"/>
            </w:pPr>
            <w:r>
              <w:t>R4-2211577</w:t>
            </w:r>
          </w:p>
          <w:p w14:paraId="5C1F7340" w14:textId="77777777" w:rsidR="000830E4" w:rsidRDefault="000830E4" w:rsidP="000830E4">
            <w:pPr>
              <w:spacing w:before="120" w:after="120"/>
            </w:pPr>
            <w:r>
              <w:t>(CAT-A)</w:t>
            </w:r>
          </w:p>
        </w:tc>
        <w:tc>
          <w:tcPr>
            <w:tcW w:w="760" w:type="dxa"/>
          </w:tcPr>
          <w:p w14:paraId="105AE501" w14:textId="77777777" w:rsidR="000830E4" w:rsidRDefault="000830E4" w:rsidP="000830E4">
            <w:pPr>
              <w:spacing w:before="120" w:after="120"/>
            </w:pPr>
          </w:p>
        </w:tc>
        <w:tc>
          <w:tcPr>
            <w:tcW w:w="3351" w:type="dxa"/>
          </w:tcPr>
          <w:p w14:paraId="2469CFEE" w14:textId="77777777" w:rsidR="000830E4" w:rsidRDefault="000830E4" w:rsidP="000830E4">
            <w:pPr>
              <w:spacing w:before="120" w:after="120"/>
            </w:pPr>
            <w:r>
              <w:t>Update of UL MIMO transmit quality definitions</w:t>
            </w:r>
          </w:p>
        </w:tc>
        <w:tc>
          <w:tcPr>
            <w:tcW w:w="1252" w:type="dxa"/>
          </w:tcPr>
          <w:p w14:paraId="14F0AB10" w14:textId="5A3D235B" w:rsidR="000830E4" w:rsidRPr="001604DB" w:rsidRDefault="000830E4" w:rsidP="000830E4">
            <w:pPr>
              <w:spacing w:before="120" w:after="120"/>
              <w:rPr>
                <w:highlight w:val="yellow"/>
                <w:lang w:eastAsia="zh-CN"/>
              </w:rPr>
            </w:pPr>
            <w:r>
              <w:t>Rohde &amp; Schwarz</w:t>
            </w:r>
          </w:p>
        </w:tc>
        <w:tc>
          <w:tcPr>
            <w:tcW w:w="1719" w:type="dxa"/>
          </w:tcPr>
          <w:p w14:paraId="0A5A9EA7" w14:textId="4CF921A1" w:rsidR="000830E4" w:rsidRPr="007E6B69" w:rsidRDefault="000830E4" w:rsidP="000830E4">
            <w:pPr>
              <w:spacing w:before="120" w:after="120"/>
              <w:rPr>
                <w:rFonts w:eastAsiaTheme="minorEastAsia"/>
                <w:lang w:eastAsia="zh-CN"/>
              </w:rPr>
            </w:pPr>
            <w:r w:rsidRPr="001604DB">
              <w:rPr>
                <w:rFonts w:eastAsiaTheme="minorEastAsia" w:hint="eastAsia"/>
                <w:highlight w:val="yellow"/>
                <w:lang w:eastAsia="zh-CN"/>
              </w:rPr>
              <w:t>R</w:t>
            </w:r>
            <w:r w:rsidRPr="001604DB">
              <w:rPr>
                <w:rFonts w:eastAsiaTheme="minorEastAsia"/>
                <w:highlight w:val="yellow"/>
                <w:lang w:eastAsia="zh-CN"/>
              </w:rPr>
              <w:t>evise</w:t>
            </w:r>
          </w:p>
        </w:tc>
        <w:tc>
          <w:tcPr>
            <w:tcW w:w="1278" w:type="dxa"/>
          </w:tcPr>
          <w:p w14:paraId="744899DD" w14:textId="77777777" w:rsidR="000830E4" w:rsidRPr="001604DB" w:rsidRDefault="000830E4" w:rsidP="000830E4">
            <w:pPr>
              <w:spacing w:before="120" w:after="120"/>
              <w:rPr>
                <w:highlight w:val="yellow"/>
                <w:lang w:eastAsia="zh-CN"/>
              </w:rPr>
            </w:pPr>
          </w:p>
        </w:tc>
      </w:tr>
      <w:tr w:rsidR="000830E4" w14:paraId="39990E3A" w14:textId="204396F1" w:rsidTr="006C4C51">
        <w:trPr>
          <w:trHeight w:val="468"/>
        </w:trPr>
        <w:tc>
          <w:tcPr>
            <w:tcW w:w="1271" w:type="dxa"/>
          </w:tcPr>
          <w:p w14:paraId="7B573B4D" w14:textId="77777777" w:rsidR="000830E4" w:rsidRDefault="000830E4" w:rsidP="000830E4">
            <w:pPr>
              <w:spacing w:before="120" w:after="120"/>
            </w:pPr>
            <w:r>
              <w:t>R4-2211621</w:t>
            </w:r>
          </w:p>
          <w:p w14:paraId="5C8AE564" w14:textId="77777777" w:rsidR="000830E4" w:rsidRDefault="000830E4" w:rsidP="000830E4">
            <w:pPr>
              <w:spacing w:before="120" w:after="120"/>
            </w:pPr>
            <w:r>
              <w:t>R4-2214052 (CAT-A)</w:t>
            </w:r>
          </w:p>
        </w:tc>
        <w:tc>
          <w:tcPr>
            <w:tcW w:w="760" w:type="dxa"/>
          </w:tcPr>
          <w:p w14:paraId="2465ACD0" w14:textId="77777777" w:rsidR="000830E4" w:rsidRDefault="000830E4" w:rsidP="000830E4">
            <w:pPr>
              <w:spacing w:before="120" w:after="120"/>
            </w:pPr>
          </w:p>
        </w:tc>
        <w:tc>
          <w:tcPr>
            <w:tcW w:w="3351" w:type="dxa"/>
          </w:tcPr>
          <w:p w14:paraId="29E116F1" w14:textId="77777777" w:rsidR="000830E4" w:rsidRDefault="000830E4" w:rsidP="000830E4">
            <w:pPr>
              <w:spacing w:before="120" w:after="120"/>
            </w:pPr>
            <w:r>
              <w:t>Correction of A-MPR for NS_50</w:t>
            </w:r>
          </w:p>
        </w:tc>
        <w:tc>
          <w:tcPr>
            <w:tcW w:w="1252" w:type="dxa"/>
          </w:tcPr>
          <w:p w14:paraId="6436E142" w14:textId="76823000" w:rsidR="000830E4" w:rsidRPr="001604DB" w:rsidRDefault="000830E4" w:rsidP="000830E4">
            <w:pPr>
              <w:spacing w:before="120" w:after="120"/>
              <w:rPr>
                <w:highlight w:val="green"/>
                <w:lang w:eastAsia="zh-CN"/>
              </w:rPr>
            </w:pPr>
            <w:r>
              <w:t>Huawei</w:t>
            </w:r>
          </w:p>
        </w:tc>
        <w:tc>
          <w:tcPr>
            <w:tcW w:w="1719" w:type="dxa"/>
          </w:tcPr>
          <w:p w14:paraId="3B39F5D7" w14:textId="7311A6DD" w:rsidR="000830E4" w:rsidRDefault="000830E4" w:rsidP="000830E4">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5C026581" w14:textId="77777777" w:rsidR="000830E4" w:rsidRPr="001604DB" w:rsidRDefault="000830E4" w:rsidP="000830E4">
            <w:pPr>
              <w:spacing w:before="120" w:after="120"/>
              <w:rPr>
                <w:highlight w:val="green"/>
                <w:lang w:eastAsia="zh-CN"/>
              </w:rPr>
            </w:pPr>
          </w:p>
        </w:tc>
      </w:tr>
      <w:tr w:rsidR="000830E4" w14:paraId="3491515B" w14:textId="62FCEA6A" w:rsidTr="006C4C51">
        <w:trPr>
          <w:trHeight w:val="468"/>
        </w:trPr>
        <w:tc>
          <w:tcPr>
            <w:tcW w:w="1271" w:type="dxa"/>
          </w:tcPr>
          <w:p w14:paraId="3FC387BC" w14:textId="77777777" w:rsidR="000830E4" w:rsidRDefault="000830E4" w:rsidP="000830E4">
            <w:pPr>
              <w:spacing w:before="120" w:after="120"/>
            </w:pPr>
            <w:r>
              <w:t>R4-2211791</w:t>
            </w:r>
          </w:p>
          <w:p w14:paraId="4B3B07C5" w14:textId="77777777" w:rsidR="000830E4" w:rsidRDefault="000830E4" w:rsidP="000830E4">
            <w:pPr>
              <w:pStyle w:val="aff7"/>
              <w:numPr>
                <w:ilvl w:val="0"/>
                <w:numId w:val="3"/>
              </w:numPr>
              <w:spacing w:before="120" w:after="120"/>
              <w:ind w:firstLineChars="0"/>
              <w:rPr>
                <w:rFonts w:eastAsiaTheme="minorEastAsia"/>
                <w:lang w:eastAsia="zh-CN"/>
              </w:rPr>
            </w:pPr>
          </w:p>
          <w:p w14:paraId="32A5ED8E" w14:textId="77777777" w:rsidR="000830E4" w:rsidRDefault="000830E4" w:rsidP="000830E4">
            <w:pPr>
              <w:spacing w:before="120" w:after="120"/>
              <w:rPr>
                <w:lang w:eastAsia="zh-CN"/>
              </w:rPr>
            </w:pPr>
            <w:r>
              <w:t>R4-2211791r1</w:t>
            </w:r>
          </w:p>
        </w:tc>
        <w:tc>
          <w:tcPr>
            <w:tcW w:w="760" w:type="dxa"/>
          </w:tcPr>
          <w:p w14:paraId="79C7E82D" w14:textId="77777777" w:rsidR="000830E4" w:rsidRDefault="000830E4" w:rsidP="000830E4">
            <w:pPr>
              <w:spacing w:before="120" w:after="120"/>
            </w:pPr>
          </w:p>
        </w:tc>
        <w:tc>
          <w:tcPr>
            <w:tcW w:w="3351" w:type="dxa"/>
          </w:tcPr>
          <w:p w14:paraId="1B4DBFF1" w14:textId="77777777" w:rsidR="000830E4" w:rsidRDefault="000830E4" w:rsidP="000830E4">
            <w:pPr>
              <w:spacing w:before="120" w:after="120"/>
            </w:pPr>
            <w:r>
              <w:t>Draft CR for updating the note of mandatory simultaneous Rx/Tx capability for FR1 NR-CA combinations</w:t>
            </w:r>
          </w:p>
        </w:tc>
        <w:tc>
          <w:tcPr>
            <w:tcW w:w="1252" w:type="dxa"/>
          </w:tcPr>
          <w:p w14:paraId="64A4F61D" w14:textId="7B7856F3" w:rsidR="000830E4" w:rsidRDefault="000830E4" w:rsidP="000830E4">
            <w:pPr>
              <w:spacing w:before="120" w:after="120"/>
              <w:rPr>
                <w:color w:val="0070C0"/>
                <w:lang w:eastAsia="zh-CN"/>
              </w:rPr>
            </w:pPr>
            <w:r>
              <w:t>KDDI</w:t>
            </w:r>
          </w:p>
        </w:tc>
        <w:tc>
          <w:tcPr>
            <w:tcW w:w="1719" w:type="dxa"/>
          </w:tcPr>
          <w:p w14:paraId="127BDB1B" w14:textId="77777777" w:rsidR="000830E4" w:rsidRDefault="000830E4" w:rsidP="000830E4">
            <w:pPr>
              <w:spacing w:before="120" w:after="120"/>
              <w:rPr>
                <w:color w:val="0070C0"/>
                <w:lang w:eastAsia="zh-CN"/>
              </w:rPr>
            </w:pPr>
            <w:r w:rsidRPr="00406607">
              <w:rPr>
                <w:highlight w:val="green"/>
              </w:rPr>
              <w:t xml:space="preserve">R4-2211791r1 is </w:t>
            </w:r>
            <w:r w:rsidRPr="00406607">
              <w:rPr>
                <w:rFonts w:eastAsiaTheme="minorEastAsia" w:hint="eastAsia"/>
                <w:highlight w:val="green"/>
                <w:lang w:eastAsia="zh-CN"/>
              </w:rPr>
              <w:t>A</w:t>
            </w:r>
            <w:r w:rsidRPr="00406607">
              <w:rPr>
                <w:rFonts w:eastAsiaTheme="minorEastAsia"/>
                <w:highlight w:val="green"/>
                <w:lang w:eastAsia="zh-CN"/>
              </w:rPr>
              <w:t>greeable</w:t>
            </w:r>
          </w:p>
        </w:tc>
        <w:tc>
          <w:tcPr>
            <w:tcW w:w="1278" w:type="dxa"/>
          </w:tcPr>
          <w:p w14:paraId="1BB9DB92" w14:textId="176A336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No change marks in the CR, and it was revised to R4-2211791r1 before meeting starts.</w:t>
            </w:r>
          </w:p>
        </w:tc>
      </w:tr>
      <w:tr w:rsidR="000830E4" w14:paraId="6BDEC3B4" w14:textId="44293B91" w:rsidTr="006C4C51">
        <w:trPr>
          <w:trHeight w:val="468"/>
        </w:trPr>
        <w:tc>
          <w:tcPr>
            <w:tcW w:w="1271" w:type="dxa"/>
          </w:tcPr>
          <w:p w14:paraId="45EAF2E4" w14:textId="77777777" w:rsidR="000830E4" w:rsidRDefault="000830E4" w:rsidP="000830E4">
            <w:pPr>
              <w:spacing w:before="120" w:after="120"/>
            </w:pPr>
            <w:r>
              <w:t>R4-2212018</w:t>
            </w:r>
          </w:p>
          <w:p w14:paraId="6174DEB5" w14:textId="77777777" w:rsidR="000830E4" w:rsidRDefault="000830E4" w:rsidP="000830E4">
            <w:pPr>
              <w:spacing w:before="120" w:after="120"/>
            </w:pPr>
            <w:r>
              <w:t>R4-2212019 (CAT-A)</w:t>
            </w:r>
          </w:p>
        </w:tc>
        <w:tc>
          <w:tcPr>
            <w:tcW w:w="760" w:type="dxa"/>
          </w:tcPr>
          <w:p w14:paraId="281BCADF" w14:textId="77777777" w:rsidR="000830E4" w:rsidRDefault="000830E4" w:rsidP="000830E4">
            <w:pPr>
              <w:spacing w:before="120" w:after="120"/>
            </w:pPr>
          </w:p>
        </w:tc>
        <w:tc>
          <w:tcPr>
            <w:tcW w:w="3351" w:type="dxa"/>
          </w:tcPr>
          <w:p w14:paraId="56D7156C" w14:textId="77777777" w:rsidR="000830E4" w:rsidRDefault="000830E4" w:rsidP="000830E4">
            <w:pPr>
              <w:spacing w:before="120" w:after="120"/>
            </w:pPr>
            <w:r>
              <w:t>Cat F Rel-16 Draft CR to 38.101-1 to correct the typo of CA carrier leakage</w:t>
            </w:r>
          </w:p>
        </w:tc>
        <w:tc>
          <w:tcPr>
            <w:tcW w:w="1252" w:type="dxa"/>
          </w:tcPr>
          <w:p w14:paraId="5950A8DF" w14:textId="52AC984B" w:rsidR="000830E4" w:rsidRPr="001604DB" w:rsidRDefault="000830E4" w:rsidP="000830E4">
            <w:pPr>
              <w:spacing w:before="120" w:after="120"/>
              <w:rPr>
                <w:highlight w:val="green"/>
                <w:lang w:eastAsia="zh-CN"/>
              </w:rPr>
            </w:pPr>
            <w:r>
              <w:t>Samsung</w:t>
            </w:r>
          </w:p>
        </w:tc>
        <w:tc>
          <w:tcPr>
            <w:tcW w:w="1719" w:type="dxa"/>
          </w:tcPr>
          <w:p w14:paraId="145DC1C1" w14:textId="2324DA48" w:rsidR="000830E4" w:rsidRDefault="000830E4" w:rsidP="000830E4">
            <w:pPr>
              <w:spacing w:before="120" w:after="120"/>
            </w:pPr>
            <w:r w:rsidRPr="001604DB">
              <w:rPr>
                <w:rFonts w:eastAsiaTheme="minorEastAsia" w:hint="eastAsia"/>
                <w:highlight w:val="green"/>
                <w:lang w:eastAsia="zh-CN"/>
              </w:rPr>
              <w:t>A</w:t>
            </w:r>
            <w:r w:rsidRPr="001604DB">
              <w:rPr>
                <w:rFonts w:eastAsiaTheme="minorEastAsia"/>
                <w:highlight w:val="green"/>
                <w:lang w:eastAsia="zh-CN"/>
              </w:rPr>
              <w:t>greeable</w:t>
            </w:r>
          </w:p>
        </w:tc>
        <w:tc>
          <w:tcPr>
            <w:tcW w:w="1278" w:type="dxa"/>
          </w:tcPr>
          <w:p w14:paraId="7CDF071C" w14:textId="77777777" w:rsidR="000830E4" w:rsidRPr="001604DB" w:rsidRDefault="000830E4" w:rsidP="000830E4">
            <w:pPr>
              <w:spacing w:before="120" w:after="120"/>
              <w:rPr>
                <w:highlight w:val="green"/>
                <w:lang w:eastAsia="zh-CN"/>
              </w:rPr>
            </w:pPr>
          </w:p>
        </w:tc>
      </w:tr>
      <w:tr w:rsidR="000830E4" w14:paraId="0D1FAD66" w14:textId="1320AA6C" w:rsidTr="006C4C51">
        <w:trPr>
          <w:trHeight w:val="468"/>
        </w:trPr>
        <w:tc>
          <w:tcPr>
            <w:tcW w:w="1271" w:type="dxa"/>
          </w:tcPr>
          <w:p w14:paraId="5C06D23D" w14:textId="77777777" w:rsidR="000830E4" w:rsidRDefault="000830E4" w:rsidP="000830E4">
            <w:pPr>
              <w:spacing w:before="120" w:after="120"/>
            </w:pPr>
            <w:r>
              <w:t>R4-2212022</w:t>
            </w:r>
          </w:p>
          <w:p w14:paraId="0CBC6620" w14:textId="77777777" w:rsidR="000830E4" w:rsidRDefault="000830E4" w:rsidP="000830E4">
            <w:pPr>
              <w:spacing w:before="120" w:after="120"/>
            </w:pPr>
            <w:r>
              <w:t>R4-2212023 (CAT-A)</w:t>
            </w:r>
          </w:p>
          <w:p w14:paraId="32A685AF" w14:textId="77777777" w:rsidR="000830E4" w:rsidRDefault="000830E4" w:rsidP="000830E4">
            <w:pPr>
              <w:spacing w:before="120" w:after="120"/>
            </w:pPr>
            <w:r>
              <w:t>R4-2212024 (CAT-A)</w:t>
            </w:r>
          </w:p>
        </w:tc>
        <w:tc>
          <w:tcPr>
            <w:tcW w:w="760" w:type="dxa"/>
          </w:tcPr>
          <w:p w14:paraId="10E26C8D" w14:textId="77777777" w:rsidR="000830E4" w:rsidRDefault="000830E4" w:rsidP="000830E4">
            <w:pPr>
              <w:spacing w:before="120" w:after="120"/>
            </w:pPr>
          </w:p>
        </w:tc>
        <w:tc>
          <w:tcPr>
            <w:tcW w:w="3351" w:type="dxa"/>
          </w:tcPr>
          <w:p w14:paraId="33F0951D" w14:textId="77777777" w:rsidR="000830E4" w:rsidRDefault="000830E4" w:rsidP="000830E4">
            <w:pPr>
              <w:spacing w:before="120" w:after="120"/>
              <w:rPr>
                <w:lang w:eastAsia="zh-CN"/>
              </w:rPr>
            </w:pPr>
            <w:r>
              <w:rPr>
                <w:lang w:eastAsia="zh-CN"/>
              </w:rPr>
              <w:t xml:space="preserve">Cat F Rel-15 Draft CR to 38.101-1 update of simultaneous </w:t>
            </w:r>
            <w:proofErr w:type="spellStart"/>
            <w:r>
              <w:rPr>
                <w:lang w:eastAsia="zh-CN"/>
              </w:rPr>
              <w:t>RxTx</w:t>
            </w:r>
            <w:proofErr w:type="spellEnd"/>
            <w:r>
              <w:rPr>
                <w:lang w:eastAsia="zh-CN"/>
              </w:rPr>
              <w:t xml:space="preserve"> capability for band combinations</w:t>
            </w:r>
          </w:p>
        </w:tc>
        <w:tc>
          <w:tcPr>
            <w:tcW w:w="1252" w:type="dxa"/>
          </w:tcPr>
          <w:p w14:paraId="5D7018DE" w14:textId="425B645D" w:rsidR="000830E4" w:rsidRPr="00BD0179" w:rsidRDefault="000830E4" w:rsidP="000830E4">
            <w:pPr>
              <w:spacing w:before="120" w:after="120"/>
              <w:rPr>
                <w:highlight w:val="yellow"/>
                <w:lang w:val="en-US" w:eastAsia="zh-CN"/>
              </w:rPr>
            </w:pPr>
            <w:r>
              <w:t>Samsung</w:t>
            </w:r>
          </w:p>
        </w:tc>
        <w:tc>
          <w:tcPr>
            <w:tcW w:w="1719" w:type="dxa"/>
          </w:tcPr>
          <w:p w14:paraId="2F954909" w14:textId="67275174" w:rsidR="000830E4" w:rsidRPr="00B467EF" w:rsidRDefault="000830E4" w:rsidP="000830E4">
            <w:pPr>
              <w:spacing w:before="120" w:after="120"/>
              <w:rPr>
                <w:rFonts w:eastAsiaTheme="minorEastAsia"/>
                <w:lang w:val="en-US" w:eastAsia="zh-CN"/>
              </w:rPr>
            </w:pPr>
            <w:r w:rsidRPr="00BD0179">
              <w:rPr>
                <w:rFonts w:eastAsiaTheme="minorEastAsia" w:hint="eastAsia"/>
                <w:highlight w:val="yellow"/>
                <w:lang w:val="en-US" w:eastAsia="zh-CN"/>
              </w:rPr>
              <w:t>R</w:t>
            </w:r>
            <w:r w:rsidRPr="00BD0179">
              <w:rPr>
                <w:rFonts w:eastAsiaTheme="minorEastAsia"/>
                <w:highlight w:val="yellow"/>
                <w:lang w:val="en-US" w:eastAsia="zh-CN"/>
              </w:rPr>
              <w:t>eturn to</w:t>
            </w:r>
          </w:p>
        </w:tc>
        <w:tc>
          <w:tcPr>
            <w:tcW w:w="1278" w:type="dxa"/>
          </w:tcPr>
          <w:p w14:paraId="67369E6A" w14:textId="77777777" w:rsidR="000830E4" w:rsidRPr="00BD0179" w:rsidRDefault="000830E4" w:rsidP="000830E4">
            <w:pPr>
              <w:spacing w:before="120" w:after="120"/>
              <w:rPr>
                <w:highlight w:val="yellow"/>
                <w:lang w:val="en-US" w:eastAsia="zh-CN"/>
              </w:rPr>
            </w:pPr>
          </w:p>
        </w:tc>
      </w:tr>
      <w:tr w:rsidR="000830E4" w14:paraId="3C2CD105" w14:textId="356836A7" w:rsidTr="006C4C51">
        <w:trPr>
          <w:trHeight w:val="468"/>
        </w:trPr>
        <w:tc>
          <w:tcPr>
            <w:tcW w:w="1271" w:type="dxa"/>
          </w:tcPr>
          <w:p w14:paraId="134BCE57" w14:textId="77777777" w:rsidR="000830E4" w:rsidRDefault="000830E4" w:rsidP="000830E4">
            <w:pPr>
              <w:spacing w:before="120" w:after="120"/>
            </w:pPr>
            <w:r>
              <w:t>R4-2212702</w:t>
            </w:r>
          </w:p>
          <w:p w14:paraId="5E37A07E" w14:textId="77777777" w:rsidR="000830E4" w:rsidRDefault="000830E4" w:rsidP="000830E4">
            <w:pPr>
              <w:spacing w:before="120" w:after="120"/>
            </w:pPr>
            <w:r>
              <w:t>R4-2212703 (CAT-A)</w:t>
            </w:r>
          </w:p>
          <w:p w14:paraId="1714E727" w14:textId="77777777" w:rsidR="000830E4" w:rsidRDefault="000830E4" w:rsidP="000830E4">
            <w:pPr>
              <w:spacing w:before="120" w:after="120"/>
            </w:pPr>
            <w:r>
              <w:t>R4-2212704 (CAT-A)</w:t>
            </w:r>
          </w:p>
        </w:tc>
        <w:tc>
          <w:tcPr>
            <w:tcW w:w="760" w:type="dxa"/>
          </w:tcPr>
          <w:p w14:paraId="7DA2BB38" w14:textId="77777777" w:rsidR="000830E4" w:rsidRDefault="000830E4" w:rsidP="000830E4">
            <w:pPr>
              <w:spacing w:before="120" w:after="120"/>
            </w:pPr>
          </w:p>
        </w:tc>
        <w:tc>
          <w:tcPr>
            <w:tcW w:w="3351" w:type="dxa"/>
          </w:tcPr>
          <w:p w14:paraId="1CD6974F" w14:textId="77777777" w:rsidR="000830E4" w:rsidRDefault="000830E4" w:rsidP="000830E4">
            <w:pPr>
              <w:spacing w:before="120" w:after="120"/>
            </w:pPr>
            <w:r>
              <w:t>Draft CR on 38.101-1 for allowing exception for n28 minimum guard band requirements</w:t>
            </w:r>
          </w:p>
        </w:tc>
        <w:tc>
          <w:tcPr>
            <w:tcW w:w="1252" w:type="dxa"/>
          </w:tcPr>
          <w:p w14:paraId="59FE0BDB" w14:textId="47262BEF" w:rsidR="000830E4" w:rsidRDefault="000830E4" w:rsidP="000830E4">
            <w:pPr>
              <w:spacing w:before="120" w:after="120"/>
              <w:rPr>
                <w:color w:val="0070C0"/>
                <w:lang w:eastAsia="zh-CN"/>
              </w:rPr>
            </w:pPr>
            <w:r>
              <w:t>CMCC</w:t>
            </w:r>
          </w:p>
        </w:tc>
        <w:tc>
          <w:tcPr>
            <w:tcW w:w="1719" w:type="dxa"/>
          </w:tcPr>
          <w:p w14:paraId="539953B3" w14:textId="59DAE8AA" w:rsidR="000830E4" w:rsidRDefault="000830E4" w:rsidP="000830E4">
            <w:pPr>
              <w:spacing w:before="120" w:after="120"/>
              <w:rPr>
                <w:color w:val="0070C0"/>
                <w:lang w:eastAsia="ja-JP"/>
              </w:rPr>
            </w:pPr>
            <w:r w:rsidRPr="005A4C81">
              <w:rPr>
                <w:highlight w:val="lightGray"/>
                <w:lang w:eastAsia="ja-JP"/>
              </w:rPr>
              <w:t>Postponed</w:t>
            </w:r>
          </w:p>
        </w:tc>
        <w:tc>
          <w:tcPr>
            <w:tcW w:w="1278" w:type="dxa"/>
          </w:tcPr>
          <w:p w14:paraId="7A057EF4" w14:textId="77777777" w:rsidR="000830E4" w:rsidRDefault="000830E4" w:rsidP="000830E4">
            <w:pPr>
              <w:spacing w:before="120" w:after="120"/>
              <w:rPr>
                <w:color w:val="0070C0"/>
                <w:lang w:eastAsia="zh-CN"/>
              </w:rPr>
            </w:pPr>
          </w:p>
        </w:tc>
      </w:tr>
      <w:tr w:rsidR="000830E4" w14:paraId="2D99930F" w14:textId="3FE4521F" w:rsidTr="006C4C51">
        <w:trPr>
          <w:trHeight w:val="468"/>
        </w:trPr>
        <w:tc>
          <w:tcPr>
            <w:tcW w:w="1271" w:type="dxa"/>
          </w:tcPr>
          <w:p w14:paraId="1E5B823D" w14:textId="77777777" w:rsidR="000830E4" w:rsidRDefault="000830E4" w:rsidP="000830E4">
            <w:pPr>
              <w:spacing w:before="120" w:after="120"/>
            </w:pPr>
            <w:r>
              <w:t>R4-2212771</w:t>
            </w:r>
          </w:p>
          <w:p w14:paraId="37A01456" w14:textId="77777777" w:rsidR="000830E4" w:rsidRDefault="000830E4" w:rsidP="000830E4">
            <w:pPr>
              <w:spacing w:before="120" w:after="120"/>
            </w:pPr>
            <w:r>
              <w:t>R4-2212772 (CAT-A)</w:t>
            </w:r>
          </w:p>
        </w:tc>
        <w:tc>
          <w:tcPr>
            <w:tcW w:w="760" w:type="dxa"/>
          </w:tcPr>
          <w:p w14:paraId="6B931F30" w14:textId="77777777" w:rsidR="000830E4" w:rsidRDefault="000830E4" w:rsidP="000830E4">
            <w:pPr>
              <w:spacing w:before="120" w:after="120"/>
            </w:pPr>
          </w:p>
        </w:tc>
        <w:tc>
          <w:tcPr>
            <w:tcW w:w="3351" w:type="dxa"/>
          </w:tcPr>
          <w:p w14:paraId="090BA0EC" w14:textId="77777777" w:rsidR="000830E4" w:rsidRDefault="000830E4" w:rsidP="000830E4">
            <w:pPr>
              <w:spacing w:before="120" w:after="120"/>
            </w:pPr>
            <w:proofErr w:type="spellStart"/>
            <w:r>
              <w:t>Guardbands</w:t>
            </w:r>
            <w:proofErr w:type="spellEnd"/>
            <w:r>
              <w:t xml:space="preserve"> for channel bandwidths confined in sub-ranges of a band</w:t>
            </w:r>
          </w:p>
        </w:tc>
        <w:tc>
          <w:tcPr>
            <w:tcW w:w="1252" w:type="dxa"/>
          </w:tcPr>
          <w:p w14:paraId="314E32D3" w14:textId="1E705C19" w:rsidR="000830E4" w:rsidRPr="005A4C81" w:rsidRDefault="000830E4" w:rsidP="000830E4">
            <w:pPr>
              <w:spacing w:before="120" w:after="120"/>
              <w:rPr>
                <w:highlight w:val="lightGray"/>
                <w:lang w:eastAsia="ja-JP"/>
              </w:rPr>
            </w:pPr>
            <w:r>
              <w:t>Ericsson</w:t>
            </w:r>
          </w:p>
        </w:tc>
        <w:tc>
          <w:tcPr>
            <w:tcW w:w="1719" w:type="dxa"/>
          </w:tcPr>
          <w:p w14:paraId="1E293316" w14:textId="3E1C9CF2" w:rsidR="000830E4" w:rsidRPr="007F44C5" w:rsidRDefault="000830E4" w:rsidP="000830E4">
            <w:pPr>
              <w:spacing w:before="120" w:after="120"/>
              <w:rPr>
                <w:rFonts w:eastAsiaTheme="minorEastAsia"/>
                <w:lang w:eastAsia="zh-CN"/>
              </w:rPr>
            </w:pPr>
            <w:r w:rsidRPr="005A4C81">
              <w:rPr>
                <w:highlight w:val="lightGray"/>
                <w:lang w:eastAsia="ja-JP"/>
              </w:rPr>
              <w:t>Postponed</w:t>
            </w:r>
          </w:p>
        </w:tc>
        <w:tc>
          <w:tcPr>
            <w:tcW w:w="1278" w:type="dxa"/>
          </w:tcPr>
          <w:p w14:paraId="352F564A" w14:textId="77777777" w:rsidR="000830E4" w:rsidRPr="005A4C81" w:rsidRDefault="000830E4" w:rsidP="000830E4">
            <w:pPr>
              <w:spacing w:before="120" w:after="120"/>
              <w:rPr>
                <w:highlight w:val="lightGray"/>
                <w:lang w:eastAsia="ja-JP"/>
              </w:rPr>
            </w:pPr>
          </w:p>
        </w:tc>
      </w:tr>
      <w:tr w:rsidR="000830E4" w14:paraId="2255141E" w14:textId="740E255A" w:rsidTr="006C4C51">
        <w:trPr>
          <w:trHeight w:val="468"/>
        </w:trPr>
        <w:tc>
          <w:tcPr>
            <w:tcW w:w="1271" w:type="dxa"/>
          </w:tcPr>
          <w:p w14:paraId="77AB6589" w14:textId="77777777" w:rsidR="000830E4" w:rsidRDefault="000830E4" w:rsidP="000830E4">
            <w:pPr>
              <w:spacing w:before="120" w:after="120"/>
            </w:pPr>
            <w:r>
              <w:lastRenderedPageBreak/>
              <w:t>R4-2212222</w:t>
            </w:r>
          </w:p>
          <w:p w14:paraId="056336BA" w14:textId="77777777" w:rsidR="000830E4" w:rsidRDefault="000830E4" w:rsidP="000830E4">
            <w:pPr>
              <w:spacing w:before="120" w:after="120"/>
            </w:pPr>
            <w:r>
              <w:t>R4-2212249 (CAT-A)</w:t>
            </w:r>
          </w:p>
        </w:tc>
        <w:tc>
          <w:tcPr>
            <w:tcW w:w="760" w:type="dxa"/>
          </w:tcPr>
          <w:p w14:paraId="25A62F39" w14:textId="77777777" w:rsidR="000830E4" w:rsidRDefault="000830E4" w:rsidP="000830E4">
            <w:pPr>
              <w:spacing w:before="120" w:after="120"/>
            </w:pPr>
          </w:p>
        </w:tc>
        <w:tc>
          <w:tcPr>
            <w:tcW w:w="3351" w:type="dxa"/>
          </w:tcPr>
          <w:p w14:paraId="44559487" w14:textId="77777777" w:rsidR="000830E4" w:rsidRDefault="000830E4" w:rsidP="000830E4">
            <w:pPr>
              <w:spacing w:before="120" w:after="120"/>
            </w:pPr>
            <w:r>
              <w:t>Draft CR to 38101-1-gc1 for n41 relevant MSD test frequencies</w:t>
            </w:r>
          </w:p>
        </w:tc>
        <w:tc>
          <w:tcPr>
            <w:tcW w:w="1252" w:type="dxa"/>
          </w:tcPr>
          <w:p w14:paraId="5474D84A" w14:textId="5789F09D" w:rsidR="000830E4" w:rsidRPr="00342E13" w:rsidRDefault="000830E4" w:rsidP="000830E4">
            <w:pPr>
              <w:spacing w:before="120" w:after="120"/>
              <w:rPr>
                <w:highlight w:val="yellow"/>
                <w:lang w:eastAsia="zh-CN"/>
              </w:rPr>
            </w:pPr>
            <w:r>
              <w:t>MediaTek</w:t>
            </w:r>
          </w:p>
        </w:tc>
        <w:tc>
          <w:tcPr>
            <w:tcW w:w="1719" w:type="dxa"/>
          </w:tcPr>
          <w:p w14:paraId="222FE446" w14:textId="383DDE2B" w:rsidR="000830E4" w:rsidRPr="00342E13" w:rsidRDefault="000830E4" w:rsidP="000830E4">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5DBBF10B" w14:textId="77777777" w:rsidR="000830E4" w:rsidRPr="00342E13" w:rsidRDefault="000830E4" w:rsidP="000830E4">
            <w:pPr>
              <w:spacing w:before="120" w:after="120"/>
              <w:rPr>
                <w:highlight w:val="yellow"/>
                <w:lang w:eastAsia="zh-CN"/>
              </w:rPr>
            </w:pPr>
          </w:p>
        </w:tc>
      </w:tr>
      <w:tr w:rsidR="000830E4" w14:paraId="201F2213" w14:textId="0E1B1CE0" w:rsidTr="006C4C51">
        <w:trPr>
          <w:trHeight w:val="468"/>
        </w:trPr>
        <w:tc>
          <w:tcPr>
            <w:tcW w:w="1271" w:type="dxa"/>
          </w:tcPr>
          <w:p w14:paraId="34F18FB3" w14:textId="77777777" w:rsidR="000830E4" w:rsidRDefault="000830E4" w:rsidP="000830E4">
            <w:pPr>
              <w:spacing w:before="120" w:after="120"/>
            </w:pPr>
            <w:r>
              <w:t>R4-2212361</w:t>
            </w:r>
          </w:p>
        </w:tc>
        <w:tc>
          <w:tcPr>
            <w:tcW w:w="760" w:type="dxa"/>
          </w:tcPr>
          <w:p w14:paraId="6B3E5D75" w14:textId="77777777" w:rsidR="000830E4" w:rsidRDefault="000830E4" w:rsidP="000830E4">
            <w:pPr>
              <w:spacing w:before="120" w:after="120"/>
            </w:pPr>
          </w:p>
        </w:tc>
        <w:tc>
          <w:tcPr>
            <w:tcW w:w="3351" w:type="dxa"/>
          </w:tcPr>
          <w:p w14:paraId="76672D4A" w14:textId="77777777" w:rsidR="000830E4" w:rsidRDefault="000830E4" w:rsidP="000830E4">
            <w:pPr>
              <w:spacing w:before="120" w:after="120"/>
            </w:pPr>
            <w:r>
              <w:t>Draft CR for TS 38.101-1 Rel-15: Corrections on band combinations for UE co-existence</w:t>
            </w:r>
          </w:p>
        </w:tc>
        <w:tc>
          <w:tcPr>
            <w:tcW w:w="1252" w:type="dxa"/>
          </w:tcPr>
          <w:p w14:paraId="3F73478E" w14:textId="61E0A674" w:rsidR="000830E4" w:rsidRDefault="000830E4" w:rsidP="000830E4">
            <w:pPr>
              <w:spacing w:before="120" w:after="120"/>
              <w:rPr>
                <w:color w:val="0070C0"/>
                <w:lang w:eastAsia="zh-CN"/>
              </w:rPr>
            </w:pPr>
            <w:r>
              <w:t>Apple</w:t>
            </w:r>
          </w:p>
        </w:tc>
        <w:tc>
          <w:tcPr>
            <w:tcW w:w="1719" w:type="dxa"/>
          </w:tcPr>
          <w:p w14:paraId="3C72EDF2" w14:textId="77777777" w:rsidR="000830E4" w:rsidRPr="00342E13" w:rsidRDefault="000830E4" w:rsidP="000830E4">
            <w:pPr>
              <w:spacing w:before="120" w:after="120"/>
              <w:rPr>
                <w:rFonts w:eastAsiaTheme="minorEastAsia"/>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412F63BD" w14:textId="77777777" w:rsidR="000830E4" w:rsidRDefault="000830E4" w:rsidP="000830E4">
            <w:pPr>
              <w:spacing w:before="120" w:after="120"/>
              <w:rPr>
                <w:color w:val="0070C0"/>
                <w:lang w:eastAsia="zh-CN"/>
              </w:rPr>
            </w:pPr>
          </w:p>
        </w:tc>
      </w:tr>
      <w:tr w:rsidR="000830E4" w14:paraId="3744E656" w14:textId="52122380" w:rsidTr="006C4C51">
        <w:trPr>
          <w:trHeight w:val="468"/>
        </w:trPr>
        <w:tc>
          <w:tcPr>
            <w:tcW w:w="1271" w:type="dxa"/>
          </w:tcPr>
          <w:p w14:paraId="656AFF7A" w14:textId="77777777" w:rsidR="000830E4" w:rsidRDefault="000830E4" w:rsidP="000830E4">
            <w:pPr>
              <w:spacing w:before="120" w:after="120"/>
            </w:pPr>
            <w:r>
              <w:t>R4-2212362</w:t>
            </w:r>
          </w:p>
        </w:tc>
        <w:tc>
          <w:tcPr>
            <w:tcW w:w="760" w:type="dxa"/>
          </w:tcPr>
          <w:p w14:paraId="1DD32CBB" w14:textId="77777777" w:rsidR="000830E4" w:rsidRDefault="000830E4" w:rsidP="000830E4">
            <w:pPr>
              <w:spacing w:before="120" w:after="120"/>
            </w:pPr>
          </w:p>
        </w:tc>
        <w:tc>
          <w:tcPr>
            <w:tcW w:w="3351" w:type="dxa"/>
          </w:tcPr>
          <w:p w14:paraId="785C9D67" w14:textId="77777777" w:rsidR="000830E4" w:rsidRDefault="000830E4" w:rsidP="000830E4">
            <w:pPr>
              <w:spacing w:before="120" w:after="120"/>
            </w:pPr>
            <w:r>
              <w:t>Draft CR for TS 38.101-1 Rel-16: Corrections on band combinations for UE co-existence</w:t>
            </w:r>
          </w:p>
        </w:tc>
        <w:tc>
          <w:tcPr>
            <w:tcW w:w="1252" w:type="dxa"/>
          </w:tcPr>
          <w:p w14:paraId="6D59C323" w14:textId="025E8DCE" w:rsidR="000830E4" w:rsidRDefault="000830E4" w:rsidP="000830E4">
            <w:pPr>
              <w:spacing w:before="120" w:after="120"/>
              <w:rPr>
                <w:color w:val="0070C0"/>
                <w:lang w:eastAsia="zh-CN"/>
              </w:rPr>
            </w:pPr>
            <w:r>
              <w:t>Apple</w:t>
            </w:r>
          </w:p>
        </w:tc>
        <w:tc>
          <w:tcPr>
            <w:tcW w:w="1719" w:type="dxa"/>
          </w:tcPr>
          <w:p w14:paraId="30653F94" w14:textId="77777777" w:rsidR="000830E4" w:rsidRDefault="000830E4" w:rsidP="000830E4">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1CE8B72D" w14:textId="77777777" w:rsidR="000830E4" w:rsidRDefault="000830E4" w:rsidP="000830E4">
            <w:pPr>
              <w:spacing w:before="120" w:after="120"/>
              <w:rPr>
                <w:color w:val="0070C0"/>
                <w:lang w:eastAsia="zh-CN"/>
              </w:rPr>
            </w:pPr>
          </w:p>
        </w:tc>
      </w:tr>
      <w:tr w:rsidR="000830E4" w14:paraId="0F141895" w14:textId="26C7EC60" w:rsidTr="006C4C51">
        <w:trPr>
          <w:trHeight w:val="468"/>
        </w:trPr>
        <w:tc>
          <w:tcPr>
            <w:tcW w:w="1271" w:type="dxa"/>
          </w:tcPr>
          <w:p w14:paraId="6945355A" w14:textId="77777777" w:rsidR="000830E4" w:rsidRDefault="000830E4" w:rsidP="000830E4">
            <w:pPr>
              <w:spacing w:before="120" w:after="120"/>
            </w:pPr>
            <w:r>
              <w:t>R4-2212363</w:t>
            </w:r>
          </w:p>
        </w:tc>
        <w:tc>
          <w:tcPr>
            <w:tcW w:w="760" w:type="dxa"/>
          </w:tcPr>
          <w:p w14:paraId="2A932FB9" w14:textId="77777777" w:rsidR="000830E4" w:rsidRDefault="000830E4" w:rsidP="000830E4">
            <w:pPr>
              <w:spacing w:before="120" w:after="120"/>
            </w:pPr>
          </w:p>
        </w:tc>
        <w:tc>
          <w:tcPr>
            <w:tcW w:w="3351" w:type="dxa"/>
          </w:tcPr>
          <w:p w14:paraId="27920D12" w14:textId="77777777" w:rsidR="000830E4" w:rsidRDefault="000830E4" w:rsidP="000830E4">
            <w:pPr>
              <w:spacing w:before="120" w:after="120"/>
            </w:pPr>
            <w:r>
              <w:t>CR for TS 38.101-1 Rel-17: Corrections on band combinations for UE co-existence</w:t>
            </w:r>
          </w:p>
        </w:tc>
        <w:tc>
          <w:tcPr>
            <w:tcW w:w="1252" w:type="dxa"/>
          </w:tcPr>
          <w:p w14:paraId="42C65215" w14:textId="0072CD44" w:rsidR="000830E4" w:rsidRDefault="000830E4" w:rsidP="000830E4">
            <w:pPr>
              <w:spacing w:before="120" w:after="120"/>
              <w:rPr>
                <w:color w:val="0070C0"/>
                <w:lang w:eastAsia="zh-CN"/>
              </w:rPr>
            </w:pPr>
            <w:r>
              <w:t>Apple</w:t>
            </w:r>
          </w:p>
        </w:tc>
        <w:tc>
          <w:tcPr>
            <w:tcW w:w="1719" w:type="dxa"/>
          </w:tcPr>
          <w:p w14:paraId="560814D5" w14:textId="77777777" w:rsidR="000830E4" w:rsidRDefault="000830E4" w:rsidP="000830E4">
            <w:pPr>
              <w:spacing w:before="120" w:after="120"/>
              <w:rPr>
                <w:color w:val="0070C0"/>
                <w:lang w:eastAsia="zh-CN"/>
              </w:rPr>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5EC3ED19" w14:textId="67390A3F"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This is a formal CR</w:t>
            </w:r>
          </w:p>
        </w:tc>
      </w:tr>
      <w:tr w:rsidR="000830E4" w14:paraId="65FB4E60" w14:textId="1D6BCA33" w:rsidTr="006C4C51">
        <w:trPr>
          <w:trHeight w:val="468"/>
        </w:trPr>
        <w:tc>
          <w:tcPr>
            <w:tcW w:w="1271" w:type="dxa"/>
          </w:tcPr>
          <w:p w14:paraId="10FFC082" w14:textId="77777777" w:rsidR="000830E4" w:rsidRDefault="000830E4" w:rsidP="000830E4">
            <w:pPr>
              <w:spacing w:before="120" w:after="120"/>
            </w:pPr>
            <w:r>
              <w:t>R4-2212536</w:t>
            </w:r>
          </w:p>
          <w:p w14:paraId="3E88ED6E" w14:textId="77777777" w:rsidR="000830E4" w:rsidRDefault="000830E4" w:rsidP="000830E4">
            <w:pPr>
              <w:spacing w:before="120" w:after="120"/>
            </w:pPr>
            <w:r>
              <w:t>R4-2212537 (CAT-A)</w:t>
            </w:r>
          </w:p>
        </w:tc>
        <w:tc>
          <w:tcPr>
            <w:tcW w:w="760" w:type="dxa"/>
          </w:tcPr>
          <w:p w14:paraId="25629D3C" w14:textId="77777777" w:rsidR="000830E4" w:rsidRDefault="000830E4" w:rsidP="000830E4">
            <w:pPr>
              <w:spacing w:before="120" w:after="120"/>
            </w:pPr>
          </w:p>
        </w:tc>
        <w:tc>
          <w:tcPr>
            <w:tcW w:w="3351" w:type="dxa"/>
          </w:tcPr>
          <w:p w14:paraId="5131D40F" w14:textId="77777777" w:rsidR="000830E4" w:rsidRDefault="000830E4" w:rsidP="000830E4">
            <w:pPr>
              <w:spacing w:before="120" w:after="120"/>
            </w:pPr>
            <w:r>
              <w:t>Correction to EVM measurement point for DFTs-OFDM DM-RS Type 2</w:t>
            </w:r>
          </w:p>
        </w:tc>
        <w:tc>
          <w:tcPr>
            <w:tcW w:w="1252" w:type="dxa"/>
          </w:tcPr>
          <w:p w14:paraId="557BF89A" w14:textId="4F394A60" w:rsidR="000830E4" w:rsidRPr="00342E13" w:rsidRDefault="000830E4" w:rsidP="000830E4">
            <w:pPr>
              <w:spacing w:before="120" w:after="120"/>
              <w:rPr>
                <w:highlight w:val="yellow"/>
                <w:lang w:eastAsia="zh-CN"/>
              </w:rPr>
            </w:pPr>
            <w:r>
              <w:t>Anritsu</w:t>
            </w:r>
          </w:p>
        </w:tc>
        <w:tc>
          <w:tcPr>
            <w:tcW w:w="1719" w:type="dxa"/>
          </w:tcPr>
          <w:p w14:paraId="7FA131AA" w14:textId="6D8A17EE" w:rsidR="000830E4" w:rsidRDefault="000830E4" w:rsidP="000830E4">
            <w:pPr>
              <w:spacing w:before="120" w:after="120"/>
            </w:pPr>
            <w:r w:rsidRPr="00342E13">
              <w:rPr>
                <w:rFonts w:eastAsiaTheme="minorEastAsia" w:hint="eastAsia"/>
                <w:highlight w:val="yellow"/>
                <w:lang w:eastAsia="zh-CN"/>
              </w:rPr>
              <w:t>R</w:t>
            </w:r>
            <w:r w:rsidRPr="00342E13">
              <w:rPr>
                <w:rFonts w:eastAsiaTheme="minorEastAsia"/>
                <w:highlight w:val="yellow"/>
                <w:lang w:eastAsia="zh-CN"/>
              </w:rPr>
              <w:t>evise</w:t>
            </w:r>
          </w:p>
        </w:tc>
        <w:tc>
          <w:tcPr>
            <w:tcW w:w="1278" w:type="dxa"/>
          </w:tcPr>
          <w:p w14:paraId="4B38D281" w14:textId="77777777" w:rsidR="000830E4" w:rsidRPr="00342E13" w:rsidRDefault="000830E4" w:rsidP="000830E4">
            <w:pPr>
              <w:spacing w:before="120" w:after="120"/>
              <w:rPr>
                <w:highlight w:val="yellow"/>
                <w:lang w:eastAsia="zh-CN"/>
              </w:rPr>
            </w:pPr>
          </w:p>
        </w:tc>
      </w:tr>
      <w:tr w:rsidR="000830E4" w14:paraId="613E4BDA" w14:textId="5DF07FBE" w:rsidTr="006C4C51">
        <w:trPr>
          <w:trHeight w:val="468"/>
        </w:trPr>
        <w:tc>
          <w:tcPr>
            <w:tcW w:w="1271" w:type="dxa"/>
          </w:tcPr>
          <w:p w14:paraId="74FAB062" w14:textId="77777777" w:rsidR="000830E4" w:rsidRDefault="000830E4" w:rsidP="000830E4">
            <w:pPr>
              <w:spacing w:before="120" w:after="120"/>
            </w:pPr>
            <w:r>
              <w:t>R4-2212542</w:t>
            </w:r>
          </w:p>
        </w:tc>
        <w:tc>
          <w:tcPr>
            <w:tcW w:w="760" w:type="dxa"/>
          </w:tcPr>
          <w:p w14:paraId="772D0EBC" w14:textId="77777777" w:rsidR="000830E4" w:rsidRDefault="000830E4" w:rsidP="000830E4">
            <w:pPr>
              <w:spacing w:before="120" w:after="120"/>
            </w:pPr>
          </w:p>
        </w:tc>
        <w:tc>
          <w:tcPr>
            <w:tcW w:w="3351" w:type="dxa"/>
          </w:tcPr>
          <w:p w14:paraId="4B57A669" w14:textId="77777777" w:rsidR="000830E4" w:rsidRDefault="000830E4" w:rsidP="000830E4">
            <w:pPr>
              <w:spacing w:before="120" w:after="120"/>
            </w:pPr>
            <w:r>
              <w:t xml:space="preserve">Draft CR to update </w:t>
            </w:r>
            <w:proofErr w:type="spellStart"/>
            <w:r>
              <w:t>Pcmax</w:t>
            </w:r>
            <w:proofErr w:type="spellEnd"/>
            <w:r>
              <w:t xml:space="preserve"> tolerance for PC1.5</w:t>
            </w:r>
          </w:p>
        </w:tc>
        <w:tc>
          <w:tcPr>
            <w:tcW w:w="1252" w:type="dxa"/>
          </w:tcPr>
          <w:p w14:paraId="7A469101" w14:textId="63E716D7" w:rsidR="000830E4" w:rsidRDefault="000830E4" w:rsidP="000830E4">
            <w:pPr>
              <w:spacing w:before="120" w:after="120"/>
              <w:rPr>
                <w:color w:val="0070C0"/>
                <w:lang w:eastAsia="zh-CN"/>
              </w:rPr>
            </w:pPr>
            <w:r>
              <w:t>Anritsu</w:t>
            </w:r>
          </w:p>
        </w:tc>
        <w:tc>
          <w:tcPr>
            <w:tcW w:w="1719" w:type="dxa"/>
          </w:tcPr>
          <w:p w14:paraId="69A7B100" w14:textId="77777777" w:rsidR="000830E4" w:rsidRPr="00CD3F21" w:rsidRDefault="000830E4" w:rsidP="000830E4">
            <w:pPr>
              <w:spacing w:before="120" w:after="120"/>
              <w:rPr>
                <w:rFonts w:eastAsiaTheme="minorEastAsia"/>
                <w:lang w:eastAsia="zh-CN"/>
              </w:rPr>
            </w:pPr>
            <w:r w:rsidRPr="00CD3F21">
              <w:rPr>
                <w:rFonts w:eastAsiaTheme="minorEastAsia" w:hint="eastAsia"/>
                <w:highlight w:val="lightGray"/>
                <w:lang w:eastAsia="zh-CN"/>
              </w:rPr>
              <w:t>N</w:t>
            </w:r>
            <w:r w:rsidRPr="00CD3F21">
              <w:rPr>
                <w:rFonts w:eastAsiaTheme="minorEastAsia"/>
                <w:highlight w:val="lightGray"/>
                <w:lang w:eastAsia="zh-CN"/>
              </w:rPr>
              <w:t>ot pursued</w:t>
            </w:r>
            <w:r>
              <w:rPr>
                <w:rFonts w:eastAsiaTheme="minorEastAsia"/>
                <w:lang w:eastAsia="zh-CN"/>
              </w:rPr>
              <w:t>.</w:t>
            </w:r>
          </w:p>
        </w:tc>
        <w:tc>
          <w:tcPr>
            <w:tcW w:w="1278" w:type="dxa"/>
          </w:tcPr>
          <w:p w14:paraId="6E6196E7" w14:textId="77777777" w:rsidR="000830E4" w:rsidRDefault="000830E4" w:rsidP="000830E4">
            <w:pPr>
              <w:spacing w:before="120" w:after="120"/>
              <w:rPr>
                <w:color w:val="0070C0"/>
                <w:lang w:eastAsia="zh-CN"/>
              </w:rPr>
            </w:pPr>
          </w:p>
        </w:tc>
      </w:tr>
      <w:tr w:rsidR="000830E4" w14:paraId="34C5660E" w14:textId="30E717ED" w:rsidTr="006C4C51">
        <w:trPr>
          <w:trHeight w:val="468"/>
        </w:trPr>
        <w:tc>
          <w:tcPr>
            <w:tcW w:w="1271" w:type="dxa"/>
          </w:tcPr>
          <w:p w14:paraId="2DF0D7E4" w14:textId="77777777" w:rsidR="000830E4" w:rsidRDefault="000830E4" w:rsidP="000830E4">
            <w:pPr>
              <w:spacing w:before="120" w:after="120"/>
            </w:pPr>
            <w:r>
              <w:t>R4-2212603</w:t>
            </w:r>
          </w:p>
          <w:p w14:paraId="0B971CAC" w14:textId="77777777" w:rsidR="000830E4" w:rsidRDefault="000830E4" w:rsidP="000830E4">
            <w:pPr>
              <w:spacing w:before="120" w:after="120"/>
            </w:pPr>
            <w:r>
              <w:t>R4-2212604 (CAT-A)</w:t>
            </w:r>
          </w:p>
        </w:tc>
        <w:tc>
          <w:tcPr>
            <w:tcW w:w="760" w:type="dxa"/>
          </w:tcPr>
          <w:p w14:paraId="5BCC0BD5" w14:textId="77777777" w:rsidR="000830E4" w:rsidRDefault="000830E4" w:rsidP="000830E4">
            <w:pPr>
              <w:spacing w:before="120" w:after="120"/>
            </w:pPr>
          </w:p>
        </w:tc>
        <w:tc>
          <w:tcPr>
            <w:tcW w:w="3351" w:type="dxa"/>
          </w:tcPr>
          <w:p w14:paraId="3E721D82" w14:textId="77777777" w:rsidR="000830E4" w:rsidRDefault="000830E4" w:rsidP="000830E4">
            <w:pPr>
              <w:spacing w:before="120" w:after="120"/>
            </w:pPr>
            <w:r>
              <w:t xml:space="preserve">Draft CR to 38.101-1: Corrections on </w:t>
            </w:r>
            <w:proofErr w:type="spellStart"/>
            <w:r>
              <w:t>Pcmax</w:t>
            </w:r>
            <w:proofErr w:type="spellEnd"/>
            <w:r>
              <w:t xml:space="preserve"> for UL MIMO to support PC1.5 29dBm</w:t>
            </w:r>
          </w:p>
        </w:tc>
        <w:tc>
          <w:tcPr>
            <w:tcW w:w="1252" w:type="dxa"/>
          </w:tcPr>
          <w:p w14:paraId="2CC2CAD6" w14:textId="33641843" w:rsidR="000830E4" w:rsidRDefault="000830E4" w:rsidP="000830E4">
            <w:pPr>
              <w:spacing w:before="120" w:after="120"/>
              <w:rPr>
                <w:color w:val="0070C0"/>
                <w:lang w:eastAsia="zh-CN"/>
              </w:rPr>
            </w:pPr>
            <w:r>
              <w:t>Xiaomi</w:t>
            </w:r>
          </w:p>
        </w:tc>
        <w:tc>
          <w:tcPr>
            <w:tcW w:w="1719" w:type="dxa"/>
          </w:tcPr>
          <w:p w14:paraId="2E314F8B" w14:textId="77777777" w:rsidR="000830E4" w:rsidRPr="00CD3F21" w:rsidRDefault="000830E4" w:rsidP="000830E4">
            <w:pPr>
              <w:spacing w:before="120" w:after="120"/>
              <w:rPr>
                <w:rFonts w:eastAsiaTheme="minorEastAsia"/>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2C8DAA41" w14:textId="77777777" w:rsidR="000830E4" w:rsidRDefault="000830E4" w:rsidP="000830E4">
            <w:pPr>
              <w:spacing w:before="120" w:after="120"/>
              <w:rPr>
                <w:color w:val="0070C0"/>
                <w:lang w:eastAsia="zh-CN"/>
              </w:rPr>
            </w:pPr>
          </w:p>
        </w:tc>
      </w:tr>
      <w:tr w:rsidR="000830E4" w14:paraId="043F1D45" w14:textId="51C93A35" w:rsidTr="006C4C51">
        <w:trPr>
          <w:trHeight w:val="468"/>
        </w:trPr>
        <w:tc>
          <w:tcPr>
            <w:tcW w:w="1271" w:type="dxa"/>
          </w:tcPr>
          <w:p w14:paraId="13E909C5" w14:textId="77777777" w:rsidR="000830E4" w:rsidRDefault="000830E4" w:rsidP="000830E4">
            <w:pPr>
              <w:spacing w:before="120" w:after="120"/>
            </w:pPr>
            <w:r>
              <w:t>R4-2212563</w:t>
            </w:r>
          </w:p>
          <w:p w14:paraId="6E288682" w14:textId="77777777" w:rsidR="000830E4" w:rsidRDefault="000830E4" w:rsidP="000830E4">
            <w:pPr>
              <w:spacing w:before="120" w:after="120"/>
            </w:pPr>
            <w:r>
              <w:t>R4-2212564 (CAT-A)</w:t>
            </w:r>
          </w:p>
        </w:tc>
        <w:tc>
          <w:tcPr>
            <w:tcW w:w="760" w:type="dxa"/>
          </w:tcPr>
          <w:p w14:paraId="1065566B" w14:textId="77777777" w:rsidR="000830E4" w:rsidRDefault="000830E4" w:rsidP="000830E4">
            <w:pPr>
              <w:spacing w:before="120" w:after="120"/>
            </w:pPr>
          </w:p>
        </w:tc>
        <w:tc>
          <w:tcPr>
            <w:tcW w:w="3351" w:type="dxa"/>
          </w:tcPr>
          <w:p w14:paraId="26F7603B" w14:textId="77777777" w:rsidR="000830E4" w:rsidRDefault="000830E4" w:rsidP="000830E4">
            <w:pPr>
              <w:spacing w:before="120" w:after="120"/>
            </w:pPr>
            <w:r>
              <w:t>Draft CR to TS38.101-1[R15] Corrections on Output power dynamics</w:t>
            </w:r>
          </w:p>
        </w:tc>
        <w:tc>
          <w:tcPr>
            <w:tcW w:w="1252" w:type="dxa"/>
          </w:tcPr>
          <w:p w14:paraId="4A8C852F" w14:textId="22039A3C" w:rsidR="000830E4" w:rsidRPr="00CD3F21" w:rsidRDefault="000830E4" w:rsidP="000830E4">
            <w:pPr>
              <w:spacing w:before="120" w:after="120"/>
              <w:rPr>
                <w:highlight w:val="green"/>
                <w:lang w:eastAsia="zh-CN"/>
              </w:rPr>
            </w:pPr>
            <w:r>
              <w:t>ZTE</w:t>
            </w:r>
          </w:p>
        </w:tc>
        <w:tc>
          <w:tcPr>
            <w:tcW w:w="1719" w:type="dxa"/>
          </w:tcPr>
          <w:p w14:paraId="7B339098" w14:textId="6422E8B7"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2FCADEBE" w14:textId="77777777" w:rsidR="000830E4" w:rsidRPr="00CD3F21" w:rsidRDefault="000830E4" w:rsidP="000830E4">
            <w:pPr>
              <w:spacing w:before="120" w:after="120"/>
              <w:rPr>
                <w:highlight w:val="green"/>
                <w:lang w:eastAsia="zh-CN"/>
              </w:rPr>
            </w:pPr>
          </w:p>
        </w:tc>
      </w:tr>
      <w:tr w:rsidR="000830E4" w14:paraId="4B1F61A4" w14:textId="14CFF08C" w:rsidTr="006C4C51">
        <w:trPr>
          <w:trHeight w:val="468"/>
        </w:trPr>
        <w:tc>
          <w:tcPr>
            <w:tcW w:w="1271" w:type="dxa"/>
          </w:tcPr>
          <w:p w14:paraId="045291E6" w14:textId="77777777" w:rsidR="000830E4" w:rsidRDefault="000830E4" w:rsidP="000830E4">
            <w:pPr>
              <w:spacing w:before="120" w:after="120"/>
            </w:pPr>
            <w:r>
              <w:t>R4-2212709</w:t>
            </w:r>
          </w:p>
        </w:tc>
        <w:tc>
          <w:tcPr>
            <w:tcW w:w="760" w:type="dxa"/>
          </w:tcPr>
          <w:p w14:paraId="133BD19A" w14:textId="77777777" w:rsidR="000830E4" w:rsidRDefault="000830E4" w:rsidP="000830E4">
            <w:pPr>
              <w:spacing w:before="120" w:after="120"/>
            </w:pPr>
          </w:p>
        </w:tc>
        <w:tc>
          <w:tcPr>
            <w:tcW w:w="3351" w:type="dxa"/>
          </w:tcPr>
          <w:p w14:paraId="033FEA6C" w14:textId="77777777" w:rsidR="000830E4" w:rsidRDefault="000830E4" w:rsidP="000830E4">
            <w:pPr>
              <w:spacing w:before="120" w:after="120"/>
            </w:pPr>
            <w:r>
              <w:t>draft CR to TS38.101-1: 4Rx for inter-band NR CA</w:t>
            </w:r>
          </w:p>
        </w:tc>
        <w:tc>
          <w:tcPr>
            <w:tcW w:w="1252" w:type="dxa"/>
          </w:tcPr>
          <w:p w14:paraId="68F1EAB8" w14:textId="7F40A5BE" w:rsidR="000830E4" w:rsidRDefault="000830E4" w:rsidP="000830E4">
            <w:pPr>
              <w:spacing w:before="120" w:after="120"/>
              <w:rPr>
                <w:color w:val="0070C0"/>
                <w:lang w:eastAsia="zh-CN"/>
              </w:rPr>
            </w:pPr>
            <w:r>
              <w:t>ZTE</w:t>
            </w:r>
          </w:p>
        </w:tc>
        <w:tc>
          <w:tcPr>
            <w:tcW w:w="1719" w:type="dxa"/>
          </w:tcPr>
          <w:p w14:paraId="0E2C0DF0" w14:textId="77777777" w:rsidR="000830E4" w:rsidRPr="00CD3F21" w:rsidRDefault="000830E4" w:rsidP="000830E4">
            <w:pPr>
              <w:spacing w:before="120" w:after="120"/>
              <w:rPr>
                <w:rFonts w:eastAsiaTheme="minorEastAsia"/>
                <w:color w:val="0070C0"/>
                <w:lang w:eastAsia="zh-CN"/>
              </w:rPr>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084BF651" w14:textId="77777777" w:rsidR="000830E4" w:rsidRDefault="000830E4" w:rsidP="000830E4">
            <w:pPr>
              <w:spacing w:before="120" w:after="120"/>
              <w:rPr>
                <w:color w:val="0070C0"/>
                <w:lang w:eastAsia="zh-CN"/>
              </w:rPr>
            </w:pPr>
          </w:p>
        </w:tc>
      </w:tr>
      <w:tr w:rsidR="000830E4" w14:paraId="46FF9FAD" w14:textId="65353187" w:rsidTr="006C4C51">
        <w:trPr>
          <w:trHeight w:val="468"/>
        </w:trPr>
        <w:tc>
          <w:tcPr>
            <w:tcW w:w="1271" w:type="dxa"/>
          </w:tcPr>
          <w:p w14:paraId="0DF1A5ED" w14:textId="77777777" w:rsidR="000830E4" w:rsidRDefault="000830E4" w:rsidP="000830E4">
            <w:pPr>
              <w:spacing w:before="120" w:after="120"/>
            </w:pPr>
            <w:r>
              <w:t>R4-2212710</w:t>
            </w:r>
          </w:p>
        </w:tc>
        <w:tc>
          <w:tcPr>
            <w:tcW w:w="760" w:type="dxa"/>
          </w:tcPr>
          <w:p w14:paraId="78F30484" w14:textId="77777777" w:rsidR="000830E4" w:rsidRDefault="000830E4" w:rsidP="000830E4">
            <w:pPr>
              <w:spacing w:before="120" w:after="120"/>
            </w:pPr>
          </w:p>
        </w:tc>
        <w:tc>
          <w:tcPr>
            <w:tcW w:w="3351" w:type="dxa"/>
          </w:tcPr>
          <w:p w14:paraId="17B88873" w14:textId="77777777" w:rsidR="000830E4" w:rsidRDefault="000830E4" w:rsidP="000830E4">
            <w:pPr>
              <w:spacing w:before="120" w:after="120"/>
            </w:pPr>
            <w:r>
              <w:t>draft CR to TS38.101-1: 4Rx for inter-band NR CA</w:t>
            </w:r>
          </w:p>
        </w:tc>
        <w:tc>
          <w:tcPr>
            <w:tcW w:w="1252" w:type="dxa"/>
          </w:tcPr>
          <w:p w14:paraId="1009904F" w14:textId="6E2361D5" w:rsidR="000830E4" w:rsidRDefault="000830E4" w:rsidP="000830E4">
            <w:pPr>
              <w:spacing w:before="120" w:after="120"/>
              <w:rPr>
                <w:color w:val="0070C0"/>
                <w:lang w:eastAsia="zh-CN"/>
              </w:rPr>
            </w:pPr>
            <w:r>
              <w:t>ZTE</w:t>
            </w:r>
          </w:p>
        </w:tc>
        <w:tc>
          <w:tcPr>
            <w:tcW w:w="1719" w:type="dxa"/>
          </w:tcPr>
          <w:p w14:paraId="3B5F02EA" w14:textId="77777777" w:rsidR="000830E4" w:rsidRDefault="000830E4" w:rsidP="000830E4">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44B9F969" w14:textId="77777777" w:rsidR="000830E4" w:rsidRDefault="000830E4" w:rsidP="000830E4">
            <w:pPr>
              <w:spacing w:before="120" w:after="120"/>
              <w:rPr>
                <w:color w:val="0070C0"/>
                <w:lang w:eastAsia="zh-CN"/>
              </w:rPr>
            </w:pPr>
          </w:p>
        </w:tc>
      </w:tr>
      <w:tr w:rsidR="000830E4" w14:paraId="34DFA6C8" w14:textId="2DA2042B" w:rsidTr="006C4C51">
        <w:trPr>
          <w:trHeight w:val="468"/>
        </w:trPr>
        <w:tc>
          <w:tcPr>
            <w:tcW w:w="1271" w:type="dxa"/>
          </w:tcPr>
          <w:p w14:paraId="579D936D" w14:textId="77777777" w:rsidR="000830E4" w:rsidRDefault="000830E4" w:rsidP="000830E4">
            <w:pPr>
              <w:spacing w:before="120" w:after="120"/>
            </w:pPr>
            <w:r>
              <w:t>R4-2212711</w:t>
            </w:r>
          </w:p>
        </w:tc>
        <w:tc>
          <w:tcPr>
            <w:tcW w:w="760" w:type="dxa"/>
          </w:tcPr>
          <w:p w14:paraId="2E84F244" w14:textId="77777777" w:rsidR="000830E4" w:rsidRDefault="000830E4" w:rsidP="000830E4">
            <w:pPr>
              <w:spacing w:before="120" w:after="120"/>
            </w:pPr>
          </w:p>
        </w:tc>
        <w:tc>
          <w:tcPr>
            <w:tcW w:w="3351" w:type="dxa"/>
          </w:tcPr>
          <w:p w14:paraId="193E5DDA" w14:textId="77777777" w:rsidR="000830E4" w:rsidRDefault="000830E4" w:rsidP="000830E4">
            <w:pPr>
              <w:spacing w:before="120" w:after="120"/>
            </w:pPr>
            <w:r>
              <w:t>draft CR to TS38.101-1: 4Rx for inter-band NR CA</w:t>
            </w:r>
          </w:p>
        </w:tc>
        <w:tc>
          <w:tcPr>
            <w:tcW w:w="1252" w:type="dxa"/>
          </w:tcPr>
          <w:p w14:paraId="2DD02795" w14:textId="5E6D134D" w:rsidR="000830E4" w:rsidRDefault="000830E4" w:rsidP="000830E4">
            <w:pPr>
              <w:spacing w:before="120" w:after="120"/>
              <w:rPr>
                <w:color w:val="0070C0"/>
                <w:lang w:eastAsia="zh-CN"/>
              </w:rPr>
            </w:pPr>
            <w:r>
              <w:t>ZTE</w:t>
            </w:r>
          </w:p>
        </w:tc>
        <w:tc>
          <w:tcPr>
            <w:tcW w:w="1719" w:type="dxa"/>
          </w:tcPr>
          <w:p w14:paraId="7604E55A" w14:textId="77777777" w:rsidR="000830E4" w:rsidRDefault="000830E4" w:rsidP="000830E4">
            <w:pPr>
              <w:spacing w:before="120" w:after="120"/>
            </w:pPr>
            <w:r w:rsidRPr="00CD3F21">
              <w:rPr>
                <w:rFonts w:eastAsiaTheme="minorEastAsia" w:hint="eastAsia"/>
                <w:highlight w:val="yellow"/>
                <w:lang w:eastAsia="zh-CN"/>
              </w:rPr>
              <w:t>R</w:t>
            </w:r>
            <w:r w:rsidRPr="00CD3F21">
              <w:rPr>
                <w:rFonts w:eastAsiaTheme="minorEastAsia"/>
                <w:highlight w:val="yellow"/>
                <w:lang w:eastAsia="zh-CN"/>
              </w:rPr>
              <w:t>evise</w:t>
            </w:r>
          </w:p>
        </w:tc>
        <w:tc>
          <w:tcPr>
            <w:tcW w:w="1278" w:type="dxa"/>
          </w:tcPr>
          <w:p w14:paraId="3B86A2FD" w14:textId="77777777" w:rsidR="000830E4" w:rsidRDefault="000830E4" w:rsidP="000830E4">
            <w:pPr>
              <w:spacing w:before="120" w:after="120"/>
              <w:rPr>
                <w:color w:val="0070C0"/>
                <w:lang w:eastAsia="zh-CN"/>
              </w:rPr>
            </w:pPr>
          </w:p>
        </w:tc>
      </w:tr>
      <w:tr w:rsidR="000830E4" w14:paraId="45319CF8" w14:textId="372794AF" w:rsidTr="006C4C51">
        <w:trPr>
          <w:trHeight w:val="468"/>
        </w:trPr>
        <w:tc>
          <w:tcPr>
            <w:tcW w:w="1271" w:type="dxa"/>
          </w:tcPr>
          <w:p w14:paraId="030E0E84" w14:textId="77777777" w:rsidR="000830E4" w:rsidRDefault="000830E4" w:rsidP="000830E4">
            <w:pPr>
              <w:spacing w:before="120" w:after="120"/>
            </w:pPr>
            <w:r>
              <w:t>R4-2212733</w:t>
            </w:r>
          </w:p>
          <w:p w14:paraId="4D4F98D9" w14:textId="77777777" w:rsidR="000830E4" w:rsidRDefault="000830E4" w:rsidP="000830E4">
            <w:pPr>
              <w:spacing w:before="120" w:after="120"/>
            </w:pPr>
            <w:r>
              <w:t>R4-2212734 (CAT-A)</w:t>
            </w:r>
          </w:p>
        </w:tc>
        <w:tc>
          <w:tcPr>
            <w:tcW w:w="760" w:type="dxa"/>
          </w:tcPr>
          <w:p w14:paraId="15C3CFCE" w14:textId="77777777" w:rsidR="000830E4" w:rsidRDefault="000830E4" w:rsidP="000830E4">
            <w:pPr>
              <w:spacing w:before="120" w:after="120"/>
            </w:pPr>
          </w:p>
        </w:tc>
        <w:tc>
          <w:tcPr>
            <w:tcW w:w="3351" w:type="dxa"/>
          </w:tcPr>
          <w:p w14:paraId="13F8FC6C" w14:textId="77777777" w:rsidR="000830E4" w:rsidRDefault="000830E4" w:rsidP="000830E4">
            <w:pPr>
              <w:spacing w:before="120" w:after="120"/>
            </w:pPr>
            <w:r>
              <w:t xml:space="preserve">Draft CR to TS38.101-1: Correction on terms for NR DC </w:t>
            </w:r>
            <w:proofErr w:type="spellStart"/>
            <w:r>
              <w:t>Pcmax</w:t>
            </w:r>
            <w:proofErr w:type="spellEnd"/>
          </w:p>
        </w:tc>
        <w:tc>
          <w:tcPr>
            <w:tcW w:w="1252" w:type="dxa"/>
          </w:tcPr>
          <w:p w14:paraId="6B9F2DC2" w14:textId="198A529B" w:rsidR="000830E4" w:rsidRPr="00CD3F21" w:rsidRDefault="000830E4" w:rsidP="000830E4">
            <w:pPr>
              <w:spacing w:before="120" w:after="120"/>
              <w:rPr>
                <w:highlight w:val="lightGray"/>
                <w:lang w:eastAsia="zh-CN"/>
              </w:rPr>
            </w:pPr>
            <w:r>
              <w:t>ZTE</w:t>
            </w:r>
          </w:p>
        </w:tc>
        <w:tc>
          <w:tcPr>
            <w:tcW w:w="1719" w:type="dxa"/>
          </w:tcPr>
          <w:p w14:paraId="51F87F1F" w14:textId="303FAC15" w:rsidR="000830E4" w:rsidRDefault="008F33BC" w:rsidP="000830E4">
            <w:pPr>
              <w:spacing w:before="120" w:after="120"/>
            </w:pPr>
            <w:r>
              <w:rPr>
                <w:rFonts w:hint="eastAsia"/>
                <w:highlight w:val="yellow"/>
              </w:rPr>
              <w:t>Return to</w:t>
            </w:r>
            <w:bookmarkStart w:id="1538" w:name="_GoBack"/>
            <w:bookmarkEnd w:id="1538"/>
          </w:p>
        </w:tc>
        <w:tc>
          <w:tcPr>
            <w:tcW w:w="1278" w:type="dxa"/>
          </w:tcPr>
          <w:p w14:paraId="047FD013" w14:textId="77777777" w:rsidR="000830E4" w:rsidRPr="00CD3F21" w:rsidRDefault="000830E4" w:rsidP="000830E4">
            <w:pPr>
              <w:spacing w:before="120" w:after="120"/>
              <w:rPr>
                <w:highlight w:val="lightGray"/>
                <w:lang w:eastAsia="zh-CN"/>
              </w:rPr>
            </w:pPr>
          </w:p>
        </w:tc>
      </w:tr>
      <w:tr w:rsidR="000830E4" w14:paraId="34BE0016" w14:textId="365E1BDB" w:rsidTr="006C4C51">
        <w:trPr>
          <w:trHeight w:val="468"/>
        </w:trPr>
        <w:tc>
          <w:tcPr>
            <w:tcW w:w="1271" w:type="dxa"/>
          </w:tcPr>
          <w:p w14:paraId="1B5FAA04" w14:textId="77777777" w:rsidR="000830E4" w:rsidRDefault="000830E4" w:rsidP="000830E4">
            <w:pPr>
              <w:spacing w:before="120" w:after="120"/>
            </w:pPr>
            <w:r>
              <w:t>R4-2213134</w:t>
            </w:r>
          </w:p>
          <w:p w14:paraId="400A1FB7" w14:textId="77777777" w:rsidR="000830E4" w:rsidRDefault="000830E4" w:rsidP="000830E4">
            <w:pPr>
              <w:spacing w:before="120" w:after="120"/>
            </w:pPr>
            <w:r>
              <w:t>R4-2213135 (CAT-A)</w:t>
            </w:r>
          </w:p>
          <w:p w14:paraId="5F6F752A" w14:textId="77777777" w:rsidR="000830E4" w:rsidRDefault="000830E4" w:rsidP="000830E4">
            <w:pPr>
              <w:spacing w:before="120" w:after="120"/>
            </w:pPr>
            <w:r>
              <w:t>R4-2213136</w:t>
            </w:r>
          </w:p>
          <w:p w14:paraId="51EEA340" w14:textId="77777777" w:rsidR="000830E4" w:rsidRDefault="000830E4" w:rsidP="000830E4">
            <w:pPr>
              <w:spacing w:before="120" w:after="120"/>
            </w:pPr>
            <w:r>
              <w:t>(CAT-A)</w:t>
            </w:r>
          </w:p>
        </w:tc>
        <w:tc>
          <w:tcPr>
            <w:tcW w:w="760" w:type="dxa"/>
          </w:tcPr>
          <w:p w14:paraId="0A966F50" w14:textId="77777777" w:rsidR="000830E4" w:rsidRDefault="000830E4" w:rsidP="000830E4">
            <w:pPr>
              <w:spacing w:before="120" w:after="120"/>
            </w:pPr>
          </w:p>
        </w:tc>
        <w:tc>
          <w:tcPr>
            <w:tcW w:w="3351" w:type="dxa"/>
          </w:tcPr>
          <w:p w14:paraId="6608B3A8" w14:textId="77777777" w:rsidR="000830E4" w:rsidRDefault="000830E4" w:rsidP="000830E4">
            <w:pPr>
              <w:spacing w:before="120" w:after="120"/>
            </w:pPr>
            <w:r>
              <w:t xml:space="preserve">Draft CR for 38.101-1 to improve the wording for </w:t>
            </w:r>
            <w:proofErr w:type="spellStart"/>
            <w:r>
              <w:t>simultaneousRxTx</w:t>
            </w:r>
            <w:proofErr w:type="spellEnd"/>
            <w:r>
              <w:t xml:space="preserve"> clarification(R15)</w:t>
            </w:r>
          </w:p>
        </w:tc>
        <w:tc>
          <w:tcPr>
            <w:tcW w:w="1252" w:type="dxa"/>
          </w:tcPr>
          <w:p w14:paraId="4CE4BFB0" w14:textId="77777777" w:rsidR="000830E4" w:rsidRPr="00C6525E" w:rsidRDefault="000830E4" w:rsidP="000830E4">
            <w:pPr>
              <w:pStyle w:val="ab"/>
              <w:rPr>
                <w:bCs/>
                <w:highlight w:val="yellow"/>
                <w:lang w:val="en-US"/>
              </w:rPr>
            </w:pPr>
          </w:p>
        </w:tc>
        <w:tc>
          <w:tcPr>
            <w:tcW w:w="1719" w:type="dxa"/>
          </w:tcPr>
          <w:p w14:paraId="76E11A61" w14:textId="6ED959B6" w:rsidR="000830E4" w:rsidRPr="00114A20" w:rsidRDefault="000830E4" w:rsidP="000830E4">
            <w:pPr>
              <w:pStyle w:val="ab"/>
              <w:rPr>
                <w:rFonts w:eastAsia="宋体"/>
                <w:bCs/>
                <w:lang w:val="en-US" w:eastAsia="zh-CN"/>
              </w:rPr>
            </w:pPr>
            <w:r w:rsidRPr="00C6525E">
              <w:rPr>
                <w:bCs/>
                <w:highlight w:val="yellow"/>
                <w:lang w:val="en-US"/>
              </w:rPr>
              <w:t>Revise</w:t>
            </w:r>
          </w:p>
        </w:tc>
        <w:tc>
          <w:tcPr>
            <w:tcW w:w="1278" w:type="dxa"/>
          </w:tcPr>
          <w:p w14:paraId="535F67D1" w14:textId="77777777" w:rsidR="000830E4" w:rsidRPr="00C6525E" w:rsidRDefault="000830E4" w:rsidP="000830E4">
            <w:pPr>
              <w:pStyle w:val="ab"/>
              <w:rPr>
                <w:bCs/>
                <w:highlight w:val="yellow"/>
                <w:lang w:val="en-US"/>
              </w:rPr>
            </w:pPr>
          </w:p>
        </w:tc>
      </w:tr>
      <w:tr w:rsidR="000830E4" w14:paraId="5D17C42F" w14:textId="0E1E8CCD" w:rsidTr="006C4C51">
        <w:trPr>
          <w:trHeight w:val="468"/>
        </w:trPr>
        <w:tc>
          <w:tcPr>
            <w:tcW w:w="1271" w:type="dxa"/>
          </w:tcPr>
          <w:p w14:paraId="781627C7" w14:textId="77777777" w:rsidR="000830E4" w:rsidRDefault="000830E4" w:rsidP="000830E4">
            <w:pPr>
              <w:spacing w:before="120" w:after="120"/>
            </w:pPr>
            <w:r>
              <w:lastRenderedPageBreak/>
              <w:t>R4-2213224</w:t>
            </w:r>
          </w:p>
        </w:tc>
        <w:tc>
          <w:tcPr>
            <w:tcW w:w="760" w:type="dxa"/>
          </w:tcPr>
          <w:p w14:paraId="50465FEA" w14:textId="77777777" w:rsidR="000830E4" w:rsidRDefault="000830E4" w:rsidP="000830E4">
            <w:pPr>
              <w:spacing w:before="120" w:after="120"/>
            </w:pPr>
          </w:p>
        </w:tc>
        <w:tc>
          <w:tcPr>
            <w:tcW w:w="3351" w:type="dxa"/>
          </w:tcPr>
          <w:p w14:paraId="0F384346" w14:textId="77777777" w:rsidR="000830E4" w:rsidRDefault="000830E4" w:rsidP="000830E4">
            <w:pPr>
              <w:spacing w:before="120" w:after="120"/>
            </w:pPr>
            <w:proofErr w:type="spellStart"/>
            <w:r>
              <w:t>draftCR</w:t>
            </w:r>
            <w:proofErr w:type="spellEnd"/>
            <w:r>
              <w:t xml:space="preserve"> to 38.101-1 Corrections to tables with wrong unit declarations</w:t>
            </w:r>
          </w:p>
        </w:tc>
        <w:tc>
          <w:tcPr>
            <w:tcW w:w="1252" w:type="dxa"/>
          </w:tcPr>
          <w:p w14:paraId="0CF8EA68" w14:textId="6A8FD1C8" w:rsidR="000830E4" w:rsidRPr="00CD3F21" w:rsidRDefault="000830E4" w:rsidP="000830E4">
            <w:pPr>
              <w:spacing w:before="120" w:after="120"/>
              <w:rPr>
                <w:highlight w:val="green"/>
                <w:lang w:eastAsia="zh-CN"/>
              </w:rPr>
            </w:pPr>
            <w:r>
              <w:t>Nokia</w:t>
            </w:r>
          </w:p>
        </w:tc>
        <w:tc>
          <w:tcPr>
            <w:tcW w:w="1719" w:type="dxa"/>
          </w:tcPr>
          <w:p w14:paraId="7C798607" w14:textId="568C2C5D"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450C6013" w14:textId="77777777" w:rsidR="000830E4" w:rsidRPr="00CD3F21" w:rsidRDefault="000830E4" w:rsidP="000830E4">
            <w:pPr>
              <w:spacing w:before="120" w:after="120"/>
              <w:rPr>
                <w:highlight w:val="green"/>
                <w:lang w:eastAsia="zh-CN"/>
              </w:rPr>
            </w:pPr>
          </w:p>
        </w:tc>
      </w:tr>
      <w:tr w:rsidR="000830E4" w14:paraId="0F3FE16A" w14:textId="06CE9D4F" w:rsidTr="006C4C51">
        <w:trPr>
          <w:trHeight w:val="468"/>
        </w:trPr>
        <w:tc>
          <w:tcPr>
            <w:tcW w:w="1271" w:type="dxa"/>
          </w:tcPr>
          <w:p w14:paraId="73CE32D6" w14:textId="77777777" w:rsidR="000830E4" w:rsidRDefault="000830E4" w:rsidP="000830E4">
            <w:pPr>
              <w:spacing w:before="120" w:after="120"/>
            </w:pPr>
            <w:r>
              <w:t>R4-2213319</w:t>
            </w:r>
          </w:p>
        </w:tc>
        <w:tc>
          <w:tcPr>
            <w:tcW w:w="760" w:type="dxa"/>
          </w:tcPr>
          <w:p w14:paraId="748F912F" w14:textId="77777777" w:rsidR="000830E4" w:rsidRDefault="000830E4" w:rsidP="000830E4">
            <w:pPr>
              <w:spacing w:before="120" w:after="120"/>
            </w:pPr>
          </w:p>
        </w:tc>
        <w:tc>
          <w:tcPr>
            <w:tcW w:w="3351" w:type="dxa"/>
          </w:tcPr>
          <w:p w14:paraId="1ECBFCC6" w14:textId="77777777" w:rsidR="000830E4" w:rsidRDefault="000830E4" w:rsidP="000830E4">
            <w:pPr>
              <w:spacing w:before="120" w:after="120"/>
            </w:pPr>
            <w:r>
              <w:t>R16 Draft CR on power class of each band in inter-band UL CA</w:t>
            </w:r>
          </w:p>
        </w:tc>
        <w:tc>
          <w:tcPr>
            <w:tcW w:w="1252" w:type="dxa"/>
          </w:tcPr>
          <w:p w14:paraId="33871C14" w14:textId="2A6FDED1" w:rsidR="000830E4" w:rsidRPr="00C6525E" w:rsidRDefault="000830E4" w:rsidP="000830E4">
            <w:pPr>
              <w:spacing w:before="120" w:after="120"/>
              <w:rPr>
                <w:highlight w:val="yellow"/>
                <w:lang w:eastAsia="ja-JP"/>
              </w:rPr>
            </w:pPr>
            <w:r>
              <w:t>OPPO</w:t>
            </w:r>
          </w:p>
        </w:tc>
        <w:tc>
          <w:tcPr>
            <w:tcW w:w="1719" w:type="dxa"/>
          </w:tcPr>
          <w:p w14:paraId="12ACEE55" w14:textId="347C6310" w:rsidR="000830E4" w:rsidRDefault="000830E4" w:rsidP="000830E4">
            <w:pPr>
              <w:spacing w:before="120" w:after="120"/>
              <w:rPr>
                <w:lang w:eastAsia="ja-JP"/>
              </w:rPr>
            </w:pPr>
            <w:r w:rsidRPr="00C6525E">
              <w:rPr>
                <w:highlight w:val="yellow"/>
                <w:lang w:eastAsia="ja-JP"/>
              </w:rPr>
              <w:t>Return to</w:t>
            </w:r>
          </w:p>
        </w:tc>
        <w:tc>
          <w:tcPr>
            <w:tcW w:w="1278" w:type="dxa"/>
          </w:tcPr>
          <w:p w14:paraId="3F75A276" w14:textId="77777777" w:rsidR="000830E4" w:rsidRPr="00C6525E" w:rsidRDefault="000830E4" w:rsidP="000830E4">
            <w:pPr>
              <w:spacing w:before="120" w:after="120"/>
              <w:rPr>
                <w:highlight w:val="yellow"/>
                <w:lang w:eastAsia="ja-JP"/>
              </w:rPr>
            </w:pPr>
          </w:p>
        </w:tc>
      </w:tr>
      <w:tr w:rsidR="000830E4" w14:paraId="6B2BCB6C" w14:textId="1EE65CA4" w:rsidTr="006C4C51">
        <w:trPr>
          <w:trHeight w:val="468"/>
        </w:trPr>
        <w:tc>
          <w:tcPr>
            <w:tcW w:w="1271" w:type="dxa"/>
          </w:tcPr>
          <w:p w14:paraId="20B74B45" w14:textId="77777777" w:rsidR="000830E4" w:rsidRDefault="000830E4" w:rsidP="000830E4">
            <w:pPr>
              <w:spacing w:before="120" w:after="120"/>
            </w:pPr>
            <w:r>
              <w:t>R4-2213325</w:t>
            </w:r>
          </w:p>
        </w:tc>
        <w:tc>
          <w:tcPr>
            <w:tcW w:w="760" w:type="dxa"/>
          </w:tcPr>
          <w:p w14:paraId="193DD635" w14:textId="77777777" w:rsidR="000830E4" w:rsidRDefault="000830E4" w:rsidP="000830E4">
            <w:pPr>
              <w:spacing w:before="120" w:after="120"/>
            </w:pPr>
          </w:p>
        </w:tc>
        <w:tc>
          <w:tcPr>
            <w:tcW w:w="3351" w:type="dxa"/>
          </w:tcPr>
          <w:p w14:paraId="55B825FE" w14:textId="77777777" w:rsidR="000830E4" w:rsidRDefault="000830E4" w:rsidP="000830E4">
            <w:pPr>
              <w:spacing w:before="120" w:after="120"/>
            </w:pPr>
            <w:r>
              <w:t>R15 FR1 Draft CR on clarification of DC location with 3300 and 3301 in TSQ requirement</w:t>
            </w:r>
          </w:p>
        </w:tc>
        <w:tc>
          <w:tcPr>
            <w:tcW w:w="1252" w:type="dxa"/>
          </w:tcPr>
          <w:p w14:paraId="605CCA6A" w14:textId="20C3C6C1" w:rsidR="000830E4" w:rsidRPr="00CD3F21" w:rsidRDefault="000830E4" w:rsidP="000830E4">
            <w:pPr>
              <w:spacing w:before="120" w:after="120"/>
              <w:rPr>
                <w:highlight w:val="lightGray"/>
                <w:lang w:eastAsia="zh-CN"/>
              </w:rPr>
            </w:pPr>
            <w:r>
              <w:t>OPPO</w:t>
            </w:r>
          </w:p>
        </w:tc>
        <w:tc>
          <w:tcPr>
            <w:tcW w:w="1719" w:type="dxa"/>
          </w:tcPr>
          <w:p w14:paraId="149675A4" w14:textId="188E7014" w:rsidR="000830E4" w:rsidRDefault="000830E4" w:rsidP="000830E4">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c>
          <w:tcPr>
            <w:tcW w:w="1278" w:type="dxa"/>
          </w:tcPr>
          <w:p w14:paraId="067CB5E8" w14:textId="77777777" w:rsidR="000830E4" w:rsidRPr="00CD3F21" w:rsidRDefault="000830E4" w:rsidP="000830E4">
            <w:pPr>
              <w:spacing w:before="120" w:after="120"/>
              <w:rPr>
                <w:highlight w:val="lightGray"/>
                <w:lang w:eastAsia="zh-CN"/>
              </w:rPr>
            </w:pPr>
          </w:p>
        </w:tc>
      </w:tr>
      <w:tr w:rsidR="000830E4" w14:paraId="009884F6" w14:textId="795B2CD7" w:rsidTr="006C4C51">
        <w:trPr>
          <w:trHeight w:val="468"/>
        </w:trPr>
        <w:tc>
          <w:tcPr>
            <w:tcW w:w="1271" w:type="dxa"/>
          </w:tcPr>
          <w:p w14:paraId="0A27ECF1" w14:textId="77777777" w:rsidR="000830E4" w:rsidRDefault="000830E4" w:rsidP="000830E4">
            <w:pPr>
              <w:spacing w:before="120" w:after="120"/>
            </w:pPr>
            <w:r>
              <w:t>R4-2213326</w:t>
            </w:r>
          </w:p>
        </w:tc>
        <w:tc>
          <w:tcPr>
            <w:tcW w:w="760" w:type="dxa"/>
          </w:tcPr>
          <w:p w14:paraId="238B9D1E" w14:textId="77777777" w:rsidR="000830E4" w:rsidRDefault="000830E4" w:rsidP="000830E4">
            <w:pPr>
              <w:spacing w:before="120" w:after="120"/>
            </w:pPr>
          </w:p>
        </w:tc>
        <w:tc>
          <w:tcPr>
            <w:tcW w:w="3351" w:type="dxa"/>
          </w:tcPr>
          <w:p w14:paraId="424A0CDE" w14:textId="77777777" w:rsidR="000830E4" w:rsidRDefault="000830E4" w:rsidP="000830E4">
            <w:pPr>
              <w:spacing w:before="120" w:after="120"/>
            </w:pPr>
            <w:r>
              <w:t>R16 FR1 Draft CR on clarification of DC location with 3300 and 3301 in TSQ requirement</w:t>
            </w:r>
          </w:p>
        </w:tc>
        <w:tc>
          <w:tcPr>
            <w:tcW w:w="1252" w:type="dxa"/>
          </w:tcPr>
          <w:p w14:paraId="1988C155" w14:textId="11AC90E4" w:rsidR="000830E4" w:rsidRPr="00CD3F21" w:rsidRDefault="000830E4" w:rsidP="000830E4">
            <w:pPr>
              <w:spacing w:before="120" w:after="120"/>
              <w:rPr>
                <w:highlight w:val="lightGray"/>
                <w:lang w:eastAsia="zh-CN"/>
              </w:rPr>
            </w:pPr>
            <w:r>
              <w:t>OPPO</w:t>
            </w:r>
          </w:p>
        </w:tc>
        <w:tc>
          <w:tcPr>
            <w:tcW w:w="1719" w:type="dxa"/>
          </w:tcPr>
          <w:p w14:paraId="2DDC89A0" w14:textId="46E86C83" w:rsidR="000830E4" w:rsidRDefault="000830E4" w:rsidP="000830E4">
            <w:pPr>
              <w:spacing w:before="120" w:after="120"/>
            </w:pPr>
            <w:r w:rsidRPr="00CD3F21">
              <w:rPr>
                <w:rFonts w:eastAsiaTheme="minorEastAsia" w:hint="eastAsia"/>
                <w:highlight w:val="lightGray"/>
                <w:lang w:eastAsia="zh-CN"/>
              </w:rPr>
              <w:t>N</w:t>
            </w:r>
            <w:r w:rsidRPr="00CD3F21">
              <w:rPr>
                <w:rFonts w:eastAsiaTheme="minorEastAsia"/>
                <w:highlight w:val="lightGray"/>
                <w:lang w:eastAsia="zh-CN"/>
              </w:rPr>
              <w:t>ot pursued</w:t>
            </w:r>
          </w:p>
        </w:tc>
        <w:tc>
          <w:tcPr>
            <w:tcW w:w="1278" w:type="dxa"/>
          </w:tcPr>
          <w:p w14:paraId="39D430B6" w14:textId="77777777" w:rsidR="000830E4" w:rsidRPr="00CD3F21" w:rsidRDefault="000830E4" w:rsidP="000830E4">
            <w:pPr>
              <w:spacing w:before="120" w:after="120"/>
              <w:rPr>
                <w:highlight w:val="lightGray"/>
                <w:lang w:eastAsia="zh-CN"/>
              </w:rPr>
            </w:pPr>
          </w:p>
        </w:tc>
      </w:tr>
      <w:tr w:rsidR="000830E4" w14:paraId="20997E5B" w14:textId="1C5D92A8" w:rsidTr="006C4C51">
        <w:trPr>
          <w:trHeight w:val="468"/>
        </w:trPr>
        <w:tc>
          <w:tcPr>
            <w:tcW w:w="1271" w:type="dxa"/>
          </w:tcPr>
          <w:p w14:paraId="76318FEE" w14:textId="77777777" w:rsidR="000830E4" w:rsidRDefault="000830E4" w:rsidP="000830E4">
            <w:pPr>
              <w:spacing w:before="120" w:after="120"/>
            </w:pPr>
            <w:r>
              <w:t>R4-2213362</w:t>
            </w:r>
          </w:p>
          <w:p w14:paraId="666B9100" w14:textId="77777777" w:rsidR="000830E4" w:rsidRDefault="000830E4" w:rsidP="000830E4">
            <w:pPr>
              <w:spacing w:before="120" w:after="120"/>
            </w:pPr>
            <w:r>
              <w:t>R4-2213363 (CAT-A)</w:t>
            </w:r>
          </w:p>
        </w:tc>
        <w:tc>
          <w:tcPr>
            <w:tcW w:w="760" w:type="dxa"/>
          </w:tcPr>
          <w:p w14:paraId="1F783F14" w14:textId="77777777" w:rsidR="000830E4" w:rsidRDefault="000830E4" w:rsidP="000830E4">
            <w:pPr>
              <w:spacing w:before="120" w:after="120"/>
            </w:pPr>
          </w:p>
        </w:tc>
        <w:tc>
          <w:tcPr>
            <w:tcW w:w="3351" w:type="dxa"/>
          </w:tcPr>
          <w:p w14:paraId="5CCE9DE9" w14:textId="77777777" w:rsidR="000830E4" w:rsidRDefault="000830E4" w:rsidP="000830E4">
            <w:pPr>
              <w:spacing w:before="120" w:after="120"/>
            </w:pPr>
            <w:r>
              <w:t>Correction to intra-band CA requirements</w:t>
            </w:r>
          </w:p>
        </w:tc>
        <w:tc>
          <w:tcPr>
            <w:tcW w:w="1252" w:type="dxa"/>
          </w:tcPr>
          <w:p w14:paraId="3E7B0F36" w14:textId="243F25D7" w:rsidR="000830E4" w:rsidRPr="00CD3F21" w:rsidRDefault="000830E4" w:rsidP="000830E4">
            <w:pPr>
              <w:spacing w:before="120" w:after="120"/>
              <w:rPr>
                <w:highlight w:val="green"/>
                <w:lang w:eastAsia="zh-CN"/>
              </w:rPr>
            </w:pPr>
            <w:r>
              <w:t>Huawei</w:t>
            </w:r>
          </w:p>
        </w:tc>
        <w:tc>
          <w:tcPr>
            <w:tcW w:w="1719" w:type="dxa"/>
          </w:tcPr>
          <w:p w14:paraId="7D8CE0D0" w14:textId="1FD22F3B"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4CCFF705" w14:textId="77777777" w:rsidR="000830E4" w:rsidRPr="00CD3F21" w:rsidRDefault="000830E4" w:rsidP="000830E4">
            <w:pPr>
              <w:spacing w:before="120" w:after="120"/>
              <w:rPr>
                <w:highlight w:val="green"/>
                <w:lang w:eastAsia="zh-CN"/>
              </w:rPr>
            </w:pPr>
          </w:p>
        </w:tc>
      </w:tr>
      <w:tr w:rsidR="000830E4" w14:paraId="59B2A9BD" w14:textId="6144594D" w:rsidTr="006C4C51">
        <w:trPr>
          <w:trHeight w:val="468"/>
        </w:trPr>
        <w:tc>
          <w:tcPr>
            <w:tcW w:w="1271" w:type="dxa"/>
          </w:tcPr>
          <w:p w14:paraId="3B912706" w14:textId="77777777" w:rsidR="000830E4" w:rsidRDefault="000830E4" w:rsidP="000830E4">
            <w:pPr>
              <w:spacing w:before="120" w:after="120"/>
            </w:pPr>
            <w:r>
              <w:t>R4-2213732</w:t>
            </w:r>
          </w:p>
          <w:p w14:paraId="4A92F356" w14:textId="77777777" w:rsidR="000830E4" w:rsidRDefault="000830E4" w:rsidP="000830E4">
            <w:pPr>
              <w:spacing w:before="120" w:after="120"/>
            </w:pPr>
            <w:r>
              <w:t>R4-2213733 (CAT-A)</w:t>
            </w:r>
          </w:p>
        </w:tc>
        <w:tc>
          <w:tcPr>
            <w:tcW w:w="760" w:type="dxa"/>
          </w:tcPr>
          <w:p w14:paraId="4534BDA8" w14:textId="77777777" w:rsidR="000830E4" w:rsidRDefault="000830E4" w:rsidP="000830E4">
            <w:pPr>
              <w:spacing w:before="120" w:after="120"/>
            </w:pPr>
          </w:p>
        </w:tc>
        <w:tc>
          <w:tcPr>
            <w:tcW w:w="3351" w:type="dxa"/>
          </w:tcPr>
          <w:p w14:paraId="1CF4AEAA" w14:textId="77777777" w:rsidR="000830E4" w:rsidRDefault="000830E4" w:rsidP="000830E4">
            <w:pPr>
              <w:spacing w:before="120" w:after="120"/>
            </w:pPr>
            <w:r>
              <w:t>draft CR for TS 38.101-1: correction on intra-band UL CA contiguous CA requirement (Rel-16)</w:t>
            </w:r>
          </w:p>
        </w:tc>
        <w:tc>
          <w:tcPr>
            <w:tcW w:w="1252" w:type="dxa"/>
          </w:tcPr>
          <w:p w14:paraId="251B063B" w14:textId="259B66A0" w:rsidR="000830E4" w:rsidRPr="00C6525E" w:rsidRDefault="000830E4" w:rsidP="000830E4">
            <w:pPr>
              <w:spacing w:before="120" w:after="120"/>
              <w:rPr>
                <w:highlight w:val="yellow"/>
                <w:lang w:eastAsia="ja-JP"/>
              </w:rPr>
            </w:pPr>
            <w:r>
              <w:t>Huawei</w:t>
            </w:r>
          </w:p>
        </w:tc>
        <w:tc>
          <w:tcPr>
            <w:tcW w:w="1719" w:type="dxa"/>
          </w:tcPr>
          <w:p w14:paraId="71DD8134" w14:textId="60E7C668" w:rsidR="000830E4" w:rsidRDefault="000830E4" w:rsidP="000830E4">
            <w:pPr>
              <w:spacing w:before="120" w:after="120"/>
            </w:pPr>
            <w:r w:rsidRPr="00C6525E">
              <w:rPr>
                <w:highlight w:val="yellow"/>
                <w:lang w:eastAsia="ja-JP"/>
              </w:rPr>
              <w:t>Return to</w:t>
            </w:r>
          </w:p>
        </w:tc>
        <w:tc>
          <w:tcPr>
            <w:tcW w:w="1278" w:type="dxa"/>
          </w:tcPr>
          <w:p w14:paraId="1622BAB0" w14:textId="77777777" w:rsidR="000830E4" w:rsidRPr="00C6525E" w:rsidRDefault="000830E4" w:rsidP="000830E4">
            <w:pPr>
              <w:spacing w:before="120" w:after="120"/>
              <w:rPr>
                <w:highlight w:val="yellow"/>
                <w:lang w:eastAsia="ja-JP"/>
              </w:rPr>
            </w:pPr>
          </w:p>
        </w:tc>
      </w:tr>
      <w:tr w:rsidR="000830E4" w14:paraId="29E4FBD7" w14:textId="4D60B200" w:rsidTr="006C4C51">
        <w:trPr>
          <w:trHeight w:val="468"/>
        </w:trPr>
        <w:tc>
          <w:tcPr>
            <w:tcW w:w="1271" w:type="dxa"/>
          </w:tcPr>
          <w:p w14:paraId="3626AF9F" w14:textId="77777777" w:rsidR="000830E4" w:rsidRDefault="000830E4" w:rsidP="000830E4">
            <w:pPr>
              <w:spacing w:before="120" w:after="120"/>
            </w:pPr>
            <w:r>
              <w:t>R4-2213993</w:t>
            </w:r>
          </w:p>
          <w:p w14:paraId="052C3930" w14:textId="77777777" w:rsidR="000830E4" w:rsidRDefault="000830E4" w:rsidP="000830E4">
            <w:pPr>
              <w:spacing w:before="120" w:after="120"/>
            </w:pPr>
            <w:r>
              <w:t>R4-2213994 (CAT-A)</w:t>
            </w:r>
          </w:p>
          <w:p w14:paraId="0C9A926D" w14:textId="77777777" w:rsidR="000830E4" w:rsidRDefault="000830E4" w:rsidP="000830E4">
            <w:pPr>
              <w:spacing w:before="120" w:after="120"/>
            </w:pPr>
            <w:r>
              <w:t>R4-2213995 (CAT-A)</w:t>
            </w:r>
          </w:p>
        </w:tc>
        <w:tc>
          <w:tcPr>
            <w:tcW w:w="760" w:type="dxa"/>
          </w:tcPr>
          <w:p w14:paraId="645E207E" w14:textId="77777777" w:rsidR="000830E4" w:rsidRDefault="000830E4" w:rsidP="000830E4">
            <w:pPr>
              <w:spacing w:before="120" w:after="120"/>
            </w:pPr>
          </w:p>
        </w:tc>
        <w:tc>
          <w:tcPr>
            <w:tcW w:w="3351" w:type="dxa"/>
          </w:tcPr>
          <w:p w14:paraId="32EDCA89" w14:textId="77777777" w:rsidR="000830E4" w:rsidRDefault="000830E4" w:rsidP="000830E4">
            <w:pPr>
              <w:spacing w:before="120" w:after="120"/>
            </w:pPr>
            <w:r>
              <w:t>Correction to NS_05 frequency range</w:t>
            </w:r>
          </w:p>
        </w:tc>
        <w:tc>
          <w:tcPr>
            <w:tcW w:w="1252" w:type="dxa"/>
          </w:tcPr>
          <w:p w14:paraId="39B6542C" w14:textId="55BCC078" w:rsidR="000830E4" w:rsidRPr="00C6525E" w:rsidRDefault="000830E4" w:rsidP="000830E4">
            <w:pPr>
              <w:spacing w:before="120" w:after="120"/>
              <w:rPr>
                <w:bCs/>
                <w:highlight w:val="yellow"/>
                <w:lang w:val="en-US"/>
              </w:rPr>
            </w:pPr>
            <w:r>
              <w:t>Qualcomm</w:t>
            </w:r>
          </w:p>
        </w:tc>
        <w:tc>
          <w:tcPr>
            <w:tcW w:w="1719" w:type="dxa"/>
          </w:tcPr>
          <w:p w14:paraId="677FB8E4" w14:textId="1BEA399D" w:rsidR="000830E4" w:rsidRDefault="000830E4" w:rsidP="000830E4">
            <w:pPr>
              <w:spacing w:before="120" w:after="120"/>
            </w:pPr>
            <w:r w:rsidRPr="00C6525E">
              <w:rPr>
                <w:bCs/>
                <w:highlight w:val="yellow"/>
                <w:lang w:val="en-US"/>
              </w:rPr>
              <w:t>Revise</w:t>
            </w:r>
          </w:p>
        </w:tc>
        <w:tc>
          <w:tcPr>
            <w:tcW w:w="1278" w:type="dxa"/>
          </w:tcPr>
          <w:p w14:paraId="11998F75" w14:textId="77777777" w:rsidR="000830E4" w:rsidRPr="00C6525E" w:rsidRDefault="000830E4" w:rsidP="000830E4">
            <w:pPr>
              <w:spacing w:before="120" w:after="120"/>
              <w:rPr>
                <w:bCs/>
                <w:highlight w:val="yellow"/>
                <w:lang w:val="en-US"/>
              </w:rPr>
            </w:pPr>
          </w:p>
        </w:tc>
      </w:tr>
      <w:tr w:rsidR="000830E4" w14:paraId="2106C533" w14:textId="4B212CBB" w:rsidTr="006C4C51">
        <w:trPr>
          <w:trHeight w:val="468"/>
        </w:trPr>
        <w:tc>
          <w:tcPr>
            <w:tcW w:w="1271" w:type="dxa"/>
          </w:tcPr>
          <w:p w14:paraId="509E27FE" w14:textId="77777777" w:rsidR="000830E4" w:rsidRDefault="000830E4" w:rsidP="000830E4">
            <w:pPr>
              <w:spacing w:before="120" w:after="120"/>
            </w:pPr>
            <w:r>
              <w:t>R4-2214070</w:t>
            </w:r>
          </w:p>
        </w:tc>
        <w:tc>
          <w:tcPr>
            <w:tcW w:w="760" w:type="dxa"/>
          </w:tcPr>
          <w:p w14:paraId="5C6F2898" w14:textId="77777777" w:rsidR="000830E4" w:rsidRDefault="000830E4" w:rsidP="000830E4">
            <w:pPr>
              <w:spacing w:before="120" w:after="120"/>
            </w:pPr>
          </w:p>
        </w:tc>
        <w:tc>
          <w:tcPr>
            <w:tcW w:w="3351" w:type="dxa"/>
          </w:tcPr>
          <w:p w14:paraId="34FE774B" w14:textId="77777777" w:rsidR="000830E4" w:rsidRDefault="000830E4" w:rsidP="000830E4">
            <w:pPr>
              <w:spacing w:before="120" w:after="120"/>
            </w:pPr>
            <w:r>
              <w:t>Editorial clean-up</w:t>
            </w:r>
          </w:p>
        </w:tc>
        <w:tc>
          <w:tcPr>
            <w:tcW w:w="1252" w:type="dxa"/>
          </w:tcPr>
          <w:p w14:paraId="6A7F44B9" w14:textId="4530AC36" w:rsidR="000830E4" w:rsidRDefault="000830E4" w:rsidP="000830E4">
            <w:pPr>
              <w:spacing w:before="120" w:after="120"/>
              <w:rPr>
                <w:color w:val="0070C0"/>
                <w:lang w:eastAsia="zh-CN"/>
              </w:rPr>
            </w:pPr>
            <w:r>
              <w:t>Qualcomm</w:t>
            </w:r>
          </w:p>
        </w:tc>
        <w:tc>
          <w:tcPr>
            <w:tcW w:w="1719" w:type="dxa"/>
          </w:tcPr>
          <w:p w14:paraId="45B08C64" w14:textId="77777777" w:rsidR="000830E4" w:rsidRDefault="000830E4" w:rsidP="000830E4">
            <w:pPr>
              <w:spacing w:before="120" w:after="120"/>
              <w:rPr>
                <w:color w:val="0070C0"/>
                <w:lang w:eastAsia="zh-CN"/>
              </w:rPr>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52BDE8BC" w14:textId="770AE00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Formal CR</w:t>
            </w:r>
          </w:p>
        </w:tc>
      </w:tr>
      <w:tr w:rsidR="000830E4" w14:paraId="492B05AD" w14:textId="5A96563A" w:rsidTr="006C4C51">
        <w:trPr>
          <w:trHeight w:val="468"/>
        </w:trPr>
        <w:tc>
          <w:tcPr>
            <w:tcW w:w="1271" w:type="dxa"/>
          </w:tcPr>
          <w:p w14:paraId="1BC80C72" w14:textId="77777777" w:rsidR="000830E4" w:rsidRDefault="000830E4" w:rsidP="000830E4">
            <w:pPr>
              <w:spacing w:before="120" w:after="120"/>
            </w:pPr>
            <w:r>
              <w:t>R4-2214071</w:t>
            </w:r>
          </w:p>
        </w:tc>
        <w:tc>
          <w:tcPr>
            <w:tcW w:w="760" w:type="dxa"/>
          </w:tcPr>
          <w:p w14:paraId="3FF6909E" w14:textId="77777777" w:rsidR="000830E4" w:rsidRDefault="000830E4" w:rsidP="000830E4">
            <w:pPr>
              <w:spacing w:before="120" w:after="120"/>
            </w:pPr>
          </w:p>
        </w:tc>
        <w:tc>
          <w:tcPr>
            <w:tcW w:w="3351" w:type="dxa"/>
          </w:tcPr>
          <w:p w14:paraId="59A8E1F1" w14:textId="77777777" w:rsidR="000830E4" w:rsidRDefault="000830E4" w:rsidP="000830E4">
            <w:pPr>
              <w:spacing w:before="120" w:after="120"/>
            </w:pPr>
            <w:r>
              <w:t>Editorial clean-up</w:t>
            </w:r>
          </w:p>
        </w:tc>
        <w:tc>
          <w:tcPr>
            <w:tcW w:w="1252" w:type="dxa"/>
          </w:tcPr>
          <w:p w14:paraId="4E53E24E" w14:textId="774B6DAE" w:rsidR="000830E4" w:rsidRDefault="000830E4" w:rsidP="000830E4">
            <w:pPr>
              <w:spacing w:before="120" w:after="120"/>
              <w:rPr>
                <w:color w:val="0070C0"/>
                <w:lang w:eastAsia="zh-CN"/>
              </w:rPr>
            </w:pPr>
            <w:r>
              <w:t>Qualcomm</w:t>
            </w:r>
          </w:p>
        </w:tc>
        <w:tc>
          <w:tcPr>
            <w:tcW w:w="1719" w:type="dxa"/>
          </w:tcPr>
          <w:p w14:paraId="3516DD0D" w14:textId="77777777" w:rsidR="000830E4" w:rsidRDefault="000830E4" w:rsidP="000830E4">
            <w:pPr>
              <w:spacing w:before="120" w:after="120"/>
            </w:pPr>
            <w:r w:rsidRPr="00CD3F21">
              <w:rPr>
                <w:rFonts w:eastAsiaTheme="minorEastAsia" w:hint="eastAsia"/>
                <w:highlight w:val="green"/>
                <w:lang w:eastAsia="zh-CN"/>
              </w:rPr>
              <w:t>A</w:t>
            </w:r>
            <w:r w:rsidRPr="00CD3F21">
              <w:rPr>
                <w:rFonts w:eastAsiaTheme="minorEastAsia"/>
                <w:highlight w:val="green"/>
                <w:lang w:eastAsia="zh-CN"/>
              </w:rPr>
              <w:t>greeable</w:t>
            </w:r>
          </w:p>
        </w:tc>
        <w:tc>
          <w:tcPr>
            <w:tcW w:w="1278" w:type="dxa"/>
          </w:tcPr>
          <w:p w14:paraId="5476D86B" w14:textId="59949551" w:rsidR="000830E4" w:rsidRDefault="0036491D" w:rsidP="000830E4">
            <w:pPr>
              <w:spacing w:before="120" w:after="120"/>
              <w:rPr>
                <w:color w:val="0070C0"/>
                <w:lang w:eastAsia="zh-CN"/>
              </w:rPr>
            </w:pPr>
            <w:r>
              <w:rPr>
                <w:rFonts w:hint="eastAsia"/>
                <w:color w:val="0070C0"/>
                <w:lang w:eastAsia="zh-CN"/>
              </w:rPr>
              <w:t>M</w:t>
            </w:r>
            <w:r>
              <w:rPr>
                <w:color w:val="0070C0"/>
                <w:lang w:eastAsia="zh-CN"/>
              </w:rPr>
              <w:t>oderator note: Formal CR</w:t>
            </w:r>
          </w:p>
        </w:tc>
      </w:tr>
      <w:tr w:rsidR="005F203F" w14:paraId="42B9F901" w14:textId="77777777" w:rsidTr="006C4C51">
        <w:trPr>
          <w:trHeight w:val="468"/>
        </w:trPr>
        <w:tc>
          <w:tcPr>
            <w:tcW w:w="1271" w:type="dxa"/>
          </w:tcPr>
          <w:p w14:paraId="2FC7D51F" w14:textId="4902BA7D" w:rsidR="005F203F" w:rsidRDefault="005F203F" w:rsidP="005F203F">
            <w:pPr>
              <w:spacing w:before="120" w:after="120"/>
            </w:pPr>
            <w:r>
              <w:t>R4-2211538</w:t>
            </w:r>
          </w:p>
        </w:tc>
        <w:tc>
          <w:tcPr>
            <w:tcW w:w="760" w:type="dxa"/>
          </w:tcPr>
          <w:p w14:paraId="2047DBFB" w14:textId="77777777" w:rsidR="005F203F" w:rsidRDefault="005F203F" w:rsidP="005F203F">
            <w:pPr>
              <w:spacing w:before="120" w:after="120"/>
            </w:pPr>
          </w:p>
        </w:tc>
        <w:tc>
          <w:tcPr>
            <w:tcW w:w="3351" w:type="dxa"/>
          </w:tcPr>
          <w:p w14:paraId="7FCEFE3A" w14:textId="17ADD706" w:rsidR="005F203F" w:rsidRDefault="005F203F" w:rsidP="005F203F">
            <w:pPr>
              <w:spacing w:before="120" w:after="120"/>
            </w:pPr>
            <w:r>
              <w:t xml:space="preserve">Discussion on </w:t>
            </w:r>
            <w:proofErr w:type="spellStart"/>
            <w:r>
              <w:t>additionalSpectrumEmission</w:t>
            </w:r>
            <w:proofErr w:type="spellEnd"/>
            <w:r>
              <w:t xml:space="preserve"> signalling in NR UL CA for n77 in US or Canada</w:t>
            </w:r>
          </w:p>
        </w:tc>
        <w:tc>
          <w:tcPr>
            <w:tcW w:w="1252" w:type="dxa"/>
          </w:tcPr>
          <w:p w14:paraId="42FBF34D" w14:textId="2A316207" w:rsidR="005F203F" w:rsidRDefault="005F203F" w:rsidP="005F203F">
            <w:pPr>
              <w:spacing w:before="120" w:after="120"/>
            </w:pPr>
            <w:proofErr w:type="spellStart"/>
            <w:r>
              <w:t>Mediatek</w:t>
            </w:r>
            <w:proofErr w:type="spellEnd"/>
          </w:p>
        </w:tc>
        <w:tc>
          <w:tcPr>
            <w:tcW w:w="1719" w:type="dxa"/>
          </w:tcPr>
          <w:p w14:paraId="56B1B11B" w14:textId="6A76E670" w:rsidR="005F203F" w:rsidRPr="005F203F" w:rsidRDefault="005F203F" w:rsidP="005F203F">
            <w:pPr>
              <w:spacing w:before="120" w:after="120"/>
              <w:rPr>
                <w:rFonts w:eastAsiaTheme="minorEastAsia"/>
                <w:highlight w:val="green"/>
                <w:lang w:eastAsia="zh-CN"/>
              </w:rPr>
            </w:pPr>
            <w:r w:rsidRPr="005F203F">
              <w:rPr>
                <w:rFonts w:eastAsiaTheme="minorEastAsia" w:hint="eastAsia"/>
                <w:highlight w:val="lightGray"/>
                <w:lang w:eastAsia="zh-CN"/>
              </w:rPr>
              <w:t>N</w:t>
            </w:r>
            <w:r w:rsidRPr="005F203F">
              <w:rPr>
                <w:rFonts w:eastAsiaTheme="minorEastAsia"/>
                <w:highlight w:val="lightGray"/>
                <w:lang w:eastAsia="zh-CN"/>
              </w:rPr>
              <w:t>oted</w:t>
            </w:r>
          </w:p>
        </w:tc>
        <w:tc>
          <w:tcPr>
            <w:tcW w:w="1278" w:type="dxa"/>
          </w:tcPr>
          <w:p w14:paraId="79E4345E" w14:textId="77777777" w:rsidR="005F203F" w:rsidRDefault="005F203F" w:rsidP="005F203F">
            <w:pPr>
              <w:spacing w:before="120" w:after="120"/>
              <w:rPr>
                <w:color w:val="0070C0"/>
                <w:lang w:eastAsia="zh-CN"/>
              </w:rPr>
            </w:pPr>
          </w:p>
        </w:tc>
      </w:tr>
      <w:tr w:rsidR="005F203F" w14:paraId="026E1455" w14:textId="77777777" w:rsidTr="006C4C51">
        <w:trPr>
          <w:trHeight w:val="468"/>
        </w:trPr>
        <w:tc>
          <w:tcPr>
            <w:tcW w:w="1271" w:type="dxa"/>
          </w:tcPr>
          <w:p w14:paraId="739262C4" w14:textId="08B92CF3" w:rsidR="005F203F" w:rsidRDefault="005F203F" w:rsidP="005F203F">
            <w:pPr>
              <w:spacing w:before="120" w:after="120"/>
            </w:pPr>
            <w:r>
              <w:t>R4-2212066</w:t>
            </w:r>
          </w:p>
        </w:tc>
        <w:tc>
          <w:tcPr>
            <w:tcW w:w="760" w:type="dxa"/>
          </w:tcPr>
          <w:p w14:paraId="51E3FD60" w14:textId="77777777" w:rsidR="005F203F" w:rsidRDefault="005F203F" w:rsidP="005F203F">
            <w:pPr>
              <w:spacing w:before="120" w:after="120"/>
            </w:pPr>
          </w:p>
        </w:tc>
        <w:tc>
          <w:tcPr>
            <w:tcW w:w="3351" w:type="dxa"/>
          </w:tcPr>
          <w:p w14:paraId="327C359A" w14:textId="031EB602" w:rsidR="005F203F" w:rsidRDefault="005F203F" w:rsidP="005F203F">
            <w:pPr>
              <w:spacing w:before="120" w:after="120"/>
            </w:pPr>
            <w:r>
              <w:t>30 MHz UE in 40MHz network</w:t>
            </w:r>
          </w:p>
        </w:tc>
        <w:tc>
          <w:tcPr>
            <w:tcW w:w="1252" w:type="dxa"/>
          </w:tcPr>
          <w:p w14:paraId="622113BC" w14:textId="438A7418" w:rsidR="005F203F" w:rsidRDefault="005F203F" w:rsidP="005F203F">
            <w:pPr>
              <w:spacing w:before="120" w:after="120"/>
            </w:pPr>
            <w:r>
              <w:t>Nokia</w:t>
            </w:r>
          </w:p>
        </w:tc>
        <w:tc>
          <w:tcPr>
            <w:tcW w:w="1719" w:type="dxa"/>
          </w:tcPr>
          <w:p w14:paraId="29FEF561" w14:textId="6CD7C727"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5185B29" w14:textId="77777777" w:rsidR="005F203F" w:rsidRDefault="005F203F" w:rsidP="005F203F">
            <w:pPr>
              <w:spacing w:before="120" w:after="120"/>
              <w:rPr>
                <w:color w:val="0070C0"/>
                <w:lang w:eastAsia="zh-CN"/>
              </w:rPr>
            </w:pPr>
          </w:p>
        </w:tc>
      </w:tr>
      <w:tr w:rsidR="005F203F" w14:paraId="3D7A0958" w14:textId="77777777" w:rsidTr="006C4C51">
        <w:trPr>
          <w:trHeight w:val="468"/>
        </w:trPr>
        <w:tc>
          <w:tcPr>
            <w:tcW w:w="1271" w:type="dxa"/>
          </w:tcPr>
          <w:p w14:paraId="540EAB96" w14:textId="42FE0A18" w:rsidR="005F203F" w:rsidRDefault="005F203F" w:rsidP="005F203F">
            <w:pPr>
              <w:spacing w:before="120" w:after="120"/>
            </w:pPr>
            <w:r>
              <w:t>R4-2212139</w:t>
            </w:r>
          </w:p>
        </w:tc>
        <w:tc>
          <w:tcPr>
            <w:tcW w:w="760" w:type="dxa"/>
          </w:tcPr>
          <w:p w14:paraId="51D987DD" w14:textId="77777777" w:rsidR="005F203F" w:rsidRDefault="005F203F" w:rsidP="005F203F">
            <w:pPr>
              <w:spacing w:before="120" w:after="120"/>
            </w:pPr>
          </w:p>
        </w:tc>
        <w:tc>
          <w:tcPr>
            <w:tcW w:w="3351" w:type="dxa"/>
          </w:tcPr>
          <w:p w14:paraId="213E091F" w14:textId="4C392060" w:rsidR="005F203F" w:rsidRDefault="005F203F" w:rsidP="005F203F">
            <w:pPr>
              <w:spacing w:before="120" w:after="120"/>
            </w:pPr>
            <w:r>
              <w:t>Operation with Different Channel BWs in n28</w:t>
            </w:r>
          </w:p>
        </w:tc>
        <w:tc>
          <w:tcPr>
            <w:tcW w:w="1252" w:type="dxa"/>
          </w:tcPr>
          <w:p w14:paraId="63F0A9F3" w14:textId="3194967C" w:rsidR="005F203F" w:rsidRDefault="005F203F" w:rsidP="005F203F">
            <w:pPr>
              <w:spacing w:before="120" w:after="120"/>
            </w:pPr>
            <w:r>
              <w:t>Qualcomm</w:t>
            </w:r>
          </w:p>
        </w:tc>
        <w:tc>
          <w:tcPr>
            <w:tcW w:w="1719" w:type="dxa"/>
          </w:tcPr>
          <w:p w14:paraId="22B4B841" w14:textId="2D001F2D"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0A0D5B73" w14:textId="77777777" w:rsidR="005F203F" w:rsidRDefault="005F203F" w:rsidP="005F203F">
            <w:pPr>
              <w:spacing w:before="120" w:after="120"/>
              <w:rPr>
                <w:color w:val="0070C0"/>
                <w:lang w:eastAsia="zh-CN"/>
              </w:rPr>
            </w:pPr>
          </w:p>
        </w:tc>
      </w:tr>
      <w:tr w:rsidR="005F203F" w14:paraId="78F8105B" w14:textId="77777777" w:rsidTr="006C4C51">
        <w:trPr>
          <w:trHeight w:val="468"/>
        </w:trPr>
        <w:tc>
          <w:tcPr>
            <w:tcW w:w="1271" w:type="dxa"/>
          </w:tcPr>
          <w:p w14:paraId="0DC54226" w14:textId="26D60DD1" w:rsidR="005F203F" w:rsidRDefault="005F203F" w:rsidP="005F203F">
            <w:pPr>
              <w:spacing w:before="120" w:after="120"/>
            </w:pPr>
            <w:r>
              <w:t>R4-2212319</w:t>
            </w:r>
          </w:p>
        </w:tc>
        <w:tc>
          <w:tcPr>
            <w:tcW w:w="760" w:type="dxa"/>
          </w:tcPr>
          <w:p w14:paraId="638762BA" w14:textId="77777777" w:rsidR="005F203F" w:rsidRDefault="005F203F" w:rsidP="005F203F">
            <w:pPr>
              <w:spacing w:before="120" w:after="120"/>
            </w:pPr>
          </w:p>
        </w:tc>
        <w:tc>
          <w:tcPr>
            <w:tcW w:w="3351" w:type="dxa"/>
          </w:tcPr>
          <w:p w14:paraId="5BE358E1" w14:textId="469BDED0" w:rsidR="005F203F" w:rsidRDefault="005F203F" w:rsidP="005F203F">
            <w:pPr>
              <w:spacing w:before="120" w:after="120"/>
            </w:pPr>
            <w:r>
              <w:t>30MHz reconfiguration failure when accessing 40MHz network of n28</w:t>
            </w:r>
          </w:p>
        </w:tc>
        <w:tc>
          <w:tcPr>
            <w:tcW w:w="1252" w:type="dxa"/>
          </w:tcPr>
          <w:p w14:paraId="3BD58B60" w14:textId="2C5DDDC0" w:rsidR="005F203F" w:rsidRDefault="005F203F" w:rsidP="005F203F">
            <w:pPr>
              <w:spacing w:before="120" w:after="120"/>
            </w:pPr>
            <w:r>
              <w:t>CMCC</w:t>
            </w:r>
          </w:p>
        </w:tc>
        <w:tc>
          <w:tcPr>
            <w:tcW w:w="1719" w:type="dxa"/>
          </w:tcPr>
          <w:p w14:paraId="0A50C156" w14:textId="78B8CC7F"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5715C374" w14:textId="77777777" w:rsidR="005F203F" w:rsidRDefault="005F203F" w:rsidP="005F203F">
            <w:pPr>
              <w:spacing w:before="120" w:after="120"/>
              <w:rPr>
                <w:color w:val="0070C0"/>
                <w:lang w:eastAsia="zh-CN"/>
              </w:rPr>
            </w:pPr>
          </w:p>
        </w:tc>
      </w:tr>
      <w:tr w:rsidR="005F203F" w14:paraId="7EC5D9E3" w14:textId="77777777" w:rsidTr="006C4C51">
        <w:trPr>
          <w:trHeight w:val="468"/>
        </w:trPr>
        <w:tc>
          <w:tcPr>
            <w:tcW w:w="1271" w:type="dxa"/>
          </w:tcPr>
          <w:p w14:paraId="5F985D61" w14:textId="7CDCCF42" w:rsidR="005F203F" w:rsidRDefault="005F203F" w:rsidP="005F203F">
            <w:pPr>
              <w:spacing w:before="120" w:after="120"/>
            </w:pPr>
            <w:r>
              <w:t>R4-2213629</w:t>
            </w:r>
          </w:p>
        </w:tc>
        <w:tc>
          <w:tcPr>
            <w:tcW w:w="760" w:type="dxa"/>
          </w:tcPr>
          <w:p w14:paraId="734348D9" w14:textId="77777777" w:rsidR="005F203F" w:rsidRDefault="005F203F" w:rsidP="005F203F">
            <w:pPr>
              <w:spacing w:before="120" w:after="120"/>
            </w:pPr>
          </w:p>
        </w:tc>
        <w:tc>
          <w:tcPr>
            <w:tcW w:w="3351" w:type="dxa"/>
          </w:tcPr>
          <w:p w14:paraId="774E9B46" w14:textId="64BFBD88" w:rsidR="005F203F" w:rsidRDefault="005F203F" w:rsidP="005F203F">
            <w:pPr>
              <w:spacing w:before="120" w:after="120"/>
            </w:pPr>
            <w:r>
              <w:t>Discussion on 30MHz reconfiguration failure when accessing 40MHz network of n28</w:t>
            </w:r>
          </w:p>
        </w:tc>
        <w:tc>
          <w:tcPr>
            <w:tcW w:w="1252" w:type="dxa"/>
          </w:tcPr>
          <w:p w14:paraId="1DA7C2BE" w14:textId="2810EC43" w:rsidR="005F203F" w:rsidRDefault="005F203F" w:rsidP="005F203F">
            <w:pPr>
              <w:spacing w:before="120" w:after="120"/>
            </w:pPr>
            <w:r>
              <w:t>Huawei</w:t>
            </w:r>
          </w:p>
        </w:tc>
        <w:tc>
          <w:tcPr>
            <w:tcW w:w="1719" w:type="dxa"/>
          </w:tcPr>
          <w:p w14:paraId="47E6C5AB" w14:textId="648A2B75"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7B3A185E" w14:textId="77777777" w:rsidR="005F203F" w:rsidRDefault="005F203F" w:rsidP="005F203F">
            <w:pPr>
              <w:spacing w:before="120" w:after="120"/>
              <w:rPr>
                <w:color w:val="0070C0"/>
                <w:lang w:eastAsia="zh-CN"/>
              </w:rPr>
            </w:pPr>
          </w:p>
        </w:tc>
      </w:tr>
      <w:tr w:rsidR="005F203F" w14:paraId="543373BC" w14:textId="77777777" w:rsidTr="006C4C51">
        <w:trPr>
          <w:trHeight w:val="468"/>
        </w:trPr>
        <w:tc>
          <w:tcPr>
            <w:tcW w:w="1271" w:type="dxa"/>
          </w:tcPr>
          <w:p w14:paraId="4CC0EA02" w14:textId="3E0809FE" w:rsidR="005F203F" w:rsidRDefault="005F203F" w:rsidP="005F203F">
            <w:pPr>
              <w:spacing w:before="120" w:after="120"/>
            </w:pPr>
            <w:r>
              <w:t>R4-2212369</w:t>
            </w:r>
          </w:p>
        </w:tc>
        <w:tc>
          <w:tcPr>
            <w:tcW w:w="760" w:type="dxa"/>
          </w:tcPr>
          <w:p w14:paraId="1FDE24F9" w14:textId="77777777" w:rsidR="005F203F" w:rsidRDefault="005F203F" w:rsidP="005F203F">
            <w:pPr>
              <w:spacing w:before="120" w:after="120"/>
            </w:pPr>
          </w:p>
        </w:tc>
        <w:tc>
          <w:tcPr>
            <w:tcW w:w="3351" w:type="dxa"/>
          </w:tcPr>
          <w:p w14:paraId="283D1A8F" w14:textId="2AD700CB" w:rsidR="005F203F" w:rsidRDefault="005F203F" w:rsidP="005F203F">
            <w:pPr>
              <w:spacing w:before="120" w:after="120"/>
            </w:pPr>
            <w:r>
              <w:t xml:space="preserve">Discussion on 40MHz </w:t>
            </w:r>
            <w:proofErr w:type="spellStart"/>
            <w:r>
              <w:t>gNB</w:t>
            </w:r>
            <w:proofErr w:type="spellEnd"/>
            <w:r>
              <w:t xml:space="preserve"> for band n28</w:t>
            </w:r>
          </w:p>
        </w:tc>
        <w:tc>
          <w:tcPr>
            <w:tcW w:w="1252" w:type="dxa"/>
          </w:tcPr>
          <w:p w14:paraId="4B3098F8" w14:textId="2C449431" w:rsidR="005F203F" w:rsidRDefault="005F203F" w:rsidP="005F203F">
            <w:pPr>
              <w:spacing w:before="120" w:after="120"/>
            </w:pPr>
            <w:r>
              <w:t>Apple</w:t>
            </w:r>
          </w:p>
        </w:tc>
        <w:tc>
          <w:tcPr>
            <w:tcW w:w="1719" w:type="dxa"/>
          </w:tcPr>
          <w:p w14:paraId="226944B4" w14:textId="23B20325"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B7D625E" w14:textId="77777777" w:rsidR="005F203F" w:rsidRDefault="005F203F" w:rsidP="005F203F">
            <w:pPr>
              <w:spacing w:before="120" w:after="120"/>
              <w:rPr>
                <w:color w:val="0070C0"/>
                <w:lang w:eastAsia="zh-CN"/>
              </w:rPr>
            </w:pPr>
          </w:p>
        </w:tc>
      </w:tr>
      <w:tr w:rsidR="005F203F" w14:paraId="1ECEBC80" w14:textId="77777777" w:rsidTr="006C4C51">
        <w:trPr>
          <w:trHeight w:val="468"/>
        </w:trPr>
        <w:tc>
          <w:tcPr>
            <w:tcW w:w="1271" w:type="dxa"/>
          </w:tcPr>
          <w:p w14:paraId="54EBC6FE" w14:textId="55742838" w:rsidR="005F203F" w:rsidRDefault="005F203F" w:rsidP="005F203F">
            <w:pPr>
              <w:spacing w:before="120" w:after="120"/>
            </w:pPr>
            <w:r>
              <w:lastRenderedPageBreak/>
              <w:t>R4-2212368</w:t>
            </w:r>
          </w:p>
        </w:tc>
        <w:tc>
          <w:tcPr>
            <w:tcW w:w="760" w:type="dxa"/>
          </w:tcPr>
          <w:p w14:paraId="743DD3FD" w14:textId="77777777" w:rsidR="005F203F" w:rsidRDefault="005F203F" w:rsidP="005F203F">
            <w:pPr>
              <w:spacing w:before="120" w:after="120"/>
            </w:pPr>
          </w:p>
        </w:tc>
        <w:tc>
          <w:tcPr>
            <w:tcW w:w="3351" w:type="dxa"/>
          </w:tcPr>
          <w:p w14:paraId="02FA8953" w14:textId="1546454A" w:rsidR="005F203F" w:rsidRDefault="005F203F" w:rsidP="005F203F">
            <w:pPr>
              <w:spacing w:before="120" w:after="120"/>
            </w:pPr>
            <w:r>
              <w:t>Discussion on UE coexistence</w:t>
            </w:r>
          </w:p>
        </w:tc>
        <w:tc>
          <w:tcPr>
            <w:tcW w:w="1252" w:type="dxa"/>
          </w:tcPr>
          <w:p w14:paraId="6072E4BB" w14:textId="5DF5EB13" w:rsidR="005F203F" w:rsidRDefault="005F203F" w:rsidP="005F203F">
            <w:pPr>
              <w:spacing w:before="120" w:after="120"/>
            </w:pPr>
            <w:r>
              <w:t>Apple</w:t>
            </w:r>
          </w:p>
        </w:tc>
        <w:tc>
          <w:tcPr>
            <w:tcW w:w="1719" w:type="dxa"/>
          </w:tcPr>
          <w:p w14:paraId="32BDC0E3" w14:textId="7F2F5B89"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349DA4F9" w14:textId="77777777" w:rsidR="005F203F" w:rsidRDefault="005F203F" w:rsidP="005F203F">
            <w:pPr>
              <w:spacing w:before="120" w:after="120"/>
              <w:rPr>
                <w:color w:val="0070C0"/>
                <w:lang w:eastAsia="zh-CN"/>
              </w:rPr>
            </w:pPr>
          </w:p>
        </w:tc>
      </w:tr>
      <w:tr w:rsidR="005F203F" w14:paraId="7CC7DF00" w14:textId="77777777" w:rsidTr="006C4C51">
        <w:trPr>
          <w:trHeight w:val="468"/>
        </w:trPr>
        <w:tc>
          <w:tcPr>
            <w:tcW w:w="1271" w:type="dxa"/>
          </w:tcPr>
          <w:p w14:paraId="7C223E62" w14:textId="6437C91A" w:rsidR="005F203F" w:rsidRDefault="005F203F" w:rsidP="005F203F">
            <w:pPr>
              <w:spacing w:before="120" w:after="120"/>
            </w:pPr>
            <w:r>
              <w:t>R4-2212530</w:t>
            </w:r>
          </w:p>
        </w:tc>
        <w:tc>
          <w:tcPr>
            <w:tcW w:w="760" w:type="dxa"/>
          </w:tcPr>
          <w:p w14:paraId="48C0252B" w14:textId="77777777" w:rsidR="005F203F" w:rsidRDefault="005F203F" w:rsidP="005F203F">
            <w:pPr>
              <w:spacing w:before="120" w:after="120"/>
            </w:pPr>
          </w:p>
        </w:tc>
        <w:tc>
          <w:tcPr>
            <w:tcW w:w="3351" w:type="dxa"/>
          </w:tcPr>
          <w:p w14:paraId="0E5ECE4C" w14:textId="43DCDDAE" w:rsidR="005F203F" w:rsidRDefault="005F203F" w:rsidP="005F203F">
            <w:pPr>
              <w:spacing w:before="120" w:after="120"/>
            </w:pPr>
            <w:r>
              <w:t>RMC related aspects for FR1 UL coherent MIMO</w:t>
            </w:r>
          </w:p>
        </w:tc>
        <w:tc>
          <w:tcPr>
            <w:tcW w:w="1252" w:type="dxa"/>
          </w:tcPr>
          <w:p w14:paraId="661CEDC2" w14:textId="3E48187C" w:rsidR="005F203F" w:rsidRDefault="005F203F" w:rsidP="005F203F">
            <w:pPr>
              <w:spacing w:before="120" w:after="120"/>
            </w:pPr>
            <w:r>
              <w:t>Anritsu</w:t>
            </w:r>
          </w:p>
        </w:tc>
        <w:tc>
          <w:tcPr>
            <w:tcW w:w="1719" w:type="dxa"/>
          </w:tcPr>
          <w:p w14:paraId="7EDA157F" w14:textId="56D78058"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0F77AA2B" w14:textId="77777777" w:rsidR="005F203F" w:rsidRDefault="005F203F" w:rsidP="005F203F">
            <w:pPr>
              <w:spacing w:before="120" w:after="120"/>
              <w:rPr>
                <w:color w:val="0070C0"/>
                <w:lang w:eastAsia="zh-CN"/>
              </w:rPr>
            </w:pPr>
          </w:p>
        </w:tc>
      </w:tr>
      <w:tr w:rsidR="005F203F" w14:paraId="3A566B93" w14:textId="77777777" w:rsidTr="006C4C51">
        <w:trPr>
          <w:trHeight w:val="468"/>
        </w:trPr>
        <w:tc>
          <w:tcPr>
            <w:tcW w:w="1271" w:type="dxa"/>
          </w:tcPr>
          <w:p w14:paraId="1AC309B9" w14:textId="4B2AE5B4" w:rsidR="005F203F" w:rsidRDefault="005F203F" w:rsidP="005F203F">
            <w:pPr>
              <w:spacing w:before="120" w:after="120"/>
            </w:pPr>
            <w:r>
              <w:t>R4-2212708</w:t>
            </w:r>
          </w:p>
        </w:tc>
        <w:tc>
          <w:tcPr>
            <w:tcW w:w="760" w:type="dxa"/>
          </w:tcPr>
          <w:p w14:paraId="4758C876" w14:textId="77777777" w:rsidR="005F203F" w:rsidRDefault="005F203F" w:rsidP="005F203F">
            <w:pPr>
              <w:spacing w:before="120" w:after="120"/>
            </w:pPr>
          </w:p>
        </w:tc>
        <w:tc>
          <w:tcPr>
            <w:tcW w:w="3351" w:type="dxa"/>
          </w:tcPr>
          <w:p w14:paraId="340F30EF" w14:textId="0B314617" w:rsidR="005F203F" w:rsidRDefault="005F203F" w:rsidP="005F203F">
            <w:pPr>
              <w:spacing w:before="120" w:after="120"/>
            </w:pPr>
            <w:r>
              <w:t>On 4Rx MSD for inter-band NR CA</w:t>
            </w:r>
          </w:p>
        </w:tc>
        <w:tc>
          <w:tcPr>
            <w:tcW w:w="1252" w:type="dxa"/>
          </w:tcPr>
          <w:p w14:paraId="45D5010A" w14:textId="6EE02C0E" w:rsidR="005F203F" w:rsidRDefault="005F203F" w:rsidP="005F203F">
            <w:pPr>
              <w:spacing w:before="120" w:after="120"/>
            </w:pPr>
            <w:r>
              <w:t>ZTE</w:t>
            </w:r>
          </w:p>
        </w:tc>
        <w:tc>
          <w:tcPr>
            <w:tcW w:w="1719" w:type="dxa"/>
          </w:tcPr>
          <w:p w14:paraId="1795A9A9" w14:textId="24638743" w:rsidR="005F203F" w:rsidRPr="00CD3F21" w:rsidRDefault="005F203F" w:rsidP="005F203F">
            <w:pPr>
              <w:spacing w:before="120" w:after="120"/>
              <w:rPr>
                <w:highlight w:val="green"/>
                <w:lang w:eastAsia="zh-CN"/>
              </w:rPr>
            </w:pPr>
            <w:r w:rsidRPr="00E936A8">
              <w:rPr>
                <w:rFonts w:eastAsiaTheme="minorEastAsia" w:hint="eastAsia"/>
                <w:highlight w:val="lightGray"/>
                <w:lang w:eastAsia="zh-CN"/>
              </w:rPr>
              <w:t>N</w:t>
            </w:r>
            <w:r w:rsidRPr="00E936A8">
              <w:rPr>
                <w:rFonts w:eastAsiaTheme="minorEastAsia"/>
                <w:highlight w:val="lightGray"/>
                <w:lang w:eastAsia="zh-CN"/>
              </w:rPr>
              <w:t>oted</w:t>
            </w:r>
          </w:p>
        </w:tc>
        <w:tc>
          <w:tcPr>
            <w:tcW w:w="1278" w:type="dxa"/>
          </w:tcPr>
          <w:p w14:paraId="639A87BE" w14:textId="77777777" w:rsidR="005F203F" w:rsidRDefault="005F203F" w:rsidP="005F203F">
            <w:pPr>
              <w:spacing w:before="120" w:after="120"/>
              <w:rPr>
                <w:color w:val="0070C0"/>
                <w:lang w:eastAsia="zh-CN"/>
              </w:rPr>
            </w:pPr>
          </w:p>
        </w:tc>
      </w:tr>
      <w:tr w:rsidR="005F203F" w14:paraId="45B1B076" w14:textId="77777777" w:rsidTr="006C4C51">
        <w:trPr>
          <w:trHeight w:val="468"/>
        </w:trPr>
        <w:tc>
          <w:tcPr>
            <w:tcW w:w="1271" w:type="dxa"/>
          </w:tcPr>
          <w:p w14:paraId="2069C14B" w14:textId="47BAFC83" w:rsidR="005F203F" w:rsidRDefault="005F203F" w:rsidP="005F203F">
            <w:pPr>
              <w:spacing w:before="120" w:after="120"/>
            </w:pPr>
            <w:r>
              <w:t>R4-2212768</w:t>
            </w:r>
          </w:p>
        </w:tc>
        <w:tc>
          <w:tcPr>
            <w:tcW w:w="760" w:type="dxa"/>
          </w:tcPr>
          <w:p w14:paraId="14291A63" w14:textId="77777777" w:rsidR="005F203F" w:rsidRDefault="005F203F" w:rsidP="005F203F">
            <w:pPr>
              <w:spacing w:before="120" w:after="120"/>
            </w:pPr>
          </w:p>
        </w:tc>
        <w:tc>
          <w:tcPr>
            <w:tcW w:w="3351" w:type="dxa"/>
          </w:tcPr>
          <w:p w14:paraId="07E60E07" w14:textId="7C5A86B7" w:rsidR="005F203F" w:rsidRDefault="005F203F" w:rsidP="005F203F">
            <w:pPr>
              <w:spacing w:before="120" w:after="120"/>
            </w:pPr>
            <w:r>
              <w:t>Draft LS to RAN2 on simultaneous Rx-Tx for band pairs of an advertised BC</w:t>
            </w:r>
          </w:p>
        </w:tc>
        <w:tc>
          <w:tcPr>
            <w:tcW w:w="1252" w:type="dxa"/>
          </w:tcPr>
          <w:p w14:paraId="1FB4CFA7" w14:textId="2906FB37" w:rsidR="005F203F" w:rsidRDefault="005F203F" w:rsidP="005F203F">
            <w:pPr>
              <w:spacing w:before="120" w:after="120"/>
            </w:pPr>
            <w:r>
              <w:t>Ericsson</w:t>
            </w:r>
          </w:p>
        </w:tc>
        <w:tc>
          <w:tcPr>
            <w:tcW w:w="1719" w:type="dxa"/>
          </w:tcPr>
          <w:p w14:paraId="768EFA7A" w14:textId="1948E045" w:rsidR="005F203F" w:rsidRPr="00CD3F21" w:rsidRDefault="005F203F" w:rsidP="005F203F">
            <w:pPr>
              <w:spacing w:before="120" w:after="120"/>
              <w:rPr>
                <w:highlight w:val="green"/>
                <w:lang w:eastAsia="zh-CN"/>
              </w:rPr>
            </w:pPr>
            <w:r w:rsidRPr="005F203F">
              <w:rPr>
                <w:rFonts w:eastAsiaTheme="minorEastAsia" w:hint="eastAsia"/>
                <w:highlight w:val="lightGray"/>
                <w:lang w:eastAsia="zh-CN"/>
              </w:rPr>
              <w:t>N</w:t>
            </w:r>
            <w:r w:rsidRPr="005F203F">
              <w:rPr>
                <w:rFonts w:eastAsiaTheme="minorEastAsia"/>
                <w:highlight w:val="lightGray"/>
                <w:lang w:eastAsia="zh-CN"/>
              </w:rPr>
              <w:t>oted</w:t>
            </w:r>
          </w:p>
        </w:tc>
        <w:tc>
          <w:tcPr>
            <w:tcW w:w="1278" w:type="dxa"/>
          </w:tcPr>
          <w:p w14:paraId="662C1F17" w14:textId="77777777" w:rsidR="005F203F" w:rsidRDefault="005F203F" w:rsidP="005F203F">
            <w:pPr>
              <w:spacing w:before="120" w:after="120"/>
              <w:rPr>
                <w:color w:val="0070C0"/>
                <w:lang w:eastAsia="zh-CN"/>
              </w:rPr>
            </w:pPr>
          </w:p>
        </w:tc>
      </w:tr>
    </w:tbl>
    <w:p w14:paraId="175538CB" w14:textId="3B708F93" w:rsidR="006B3F33" w:rsidRDefault="006B3F33">
      <w:pPr>
        <w:rPr>
          <w:rFonts w:eastAsia="Yu Mincho"/>
          <w:lang w:eastAsia="ja-JP"/>
        </w:rPr>
      </w:pPr>
    </w:p>
    <w:p w14:paraId="6840CD59" w14:textId="77777777" w:rsidR="006B3F33" w:rsidRPr="00FE165B" w:rsidRDefault="006B3F33">
      <w:pPr>
        <w:rPr>
          <w:rFonts w:eastAsia="Yu Mincho"/>
          <w:lang w:eastAsia="ja-JP"/>
        </w:rPr>
      </w:pPr>
    </w:p>
    <w:p w14:paraId="73388192" w14:textId="35952123" w:rsidR="00FE165B" w:rsidRPr="000F0220" w:rsidRDefault="000F0220">
      <w:pPr>
        <w:rPr>
          <w:b/>
          <w:u w:val="single"/>
          <w:lang w:eastAsia="zh-CN"/>
        </w:rPr>
      </w:pPr>
      <w:r w:rsidRPr="000F0220">
        <w:rPr>
          <w:rFonts w:hint="eastAsia"/>
          <w:b/>
          <w:u w:val="single"/>
          <w:lang w:eastAsia="zh-CN"/>
        </w:rPr>
        <w:t>3</w:t>
      </w:r>
      <w:r w:rsidRPr="000F0220">
        <w:rPr>
          <w:b/>
          <w:u w:val="single"/>
          <w:lang w:eastAsia="zh-CN"/>
        </w:rPr>
        <w:t>8.101-2</w:t>
      </w:r>
    </w:p>
    <w:tbl>
      <w:tblPr>
        <w:tblStyle w:val="afd"/>
        <w:tblW w:w="9631" w:type="dxa"/>
        <w:tblLayout w:type="fixed"/>
        <w:tblLook w:val="04A0" w:firstRow="1" w:lastRow="0" w:firstColumn="1" w:lastColumn="0" w:noHBand="0" w:noVBand="1"/>
      </w:tblPr>
      <w:tblGrid>
        <w:gridCol w:w="1413"/>
        <w:gridCol w:w="681"/>
        <w:gridCol w:w="3430"/>
        <w:gridCol w:w="1120"/>
        <w:gridCol w:w="1716"/>
        <w:gridCol w:w="1271"/>
      </w:tblGrid>
      <w:tr w:rsidR="000F0220" w14:paraId="5BCDC01F" w14:textId="7A5F2EC7" w:rsidTr="006C4C51">
        <w:trPr>
          <w:trHeight w:val="468"/>
        </w:trPr>
        <w:tc>
          <w:tcPr>
            <w:tcW w:w="1413" w:type="dxa"/>
            <w:vAlign w:val="center"/>
          </w:tcPr>
          <w:p w14:paraId="0C44BB73" w14:textId="77777777" w:rsidR="000F0220" w:rsidRDefault="000F0220" w:rsidP="000F0220">
            <w:pPr>
              <w:spacing w:before="120" w:after="120"/>
              <w:rPr>
                <w:b/>
                <w:bCs/>
              </w:rPr>
            </w:pPr>
            <w:r>
              <w:rPr>
                <w:b/>
                <w:bCs/>
              </w:rPr>
              <w:t>T-doc number</w:t>
            </w:r>
          </w:p>
        </w:tc>
        <w:tc>
          <w:tcPr>
            <w:tcW w:w="681" w:type="dxa"/>
          </w:tcPr>
          <w:p w14:paraId="312472FC" w14:textId="5E603564" w:rsidR="000F0220" w:rsidRPr="000F0220" w:rsidRDefault="000F0220" w:rsidP="000F0220">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3430" w:type="dxa"/>
          </w:tcPr>
          <w:p w14:paraId="4ADDDC24" w14:textId="77777777" w:rsidR="000F0220" w:rsidRDefault="000F0220" w:rsidP="000F0220">
            <w:pPr>
              <w:spacing w:before="120" w:after="120"/>
              <w:rPr>
                <w:b/>
                <w:bCs/>
              </w:rPr>
            </w:pPr>
            <w:r>
              <w:rPr>
                <w:rFonts w:asciiTheme="minorEastAsia" w:hAnsiTheme="minorEastAsia" w:hint="eastAsia"/>
                <w:b/>
                <w:bCs/>
                <w:lang w:eastAsia="zh-CN"/>
              </w:rPr>
              <w:t>Title</w:t>
            </w:r>
          </w:p>
        </w:tc>
        <w:tc>
          <w:tcPr>
            <w:tcW w:w="1120" w:type="dxa"/>
            <w:vAlign w:val="center"/>
          </w:tcPr>
          <w:p w14:paraId="38573F99" w14:textId="03CD4EBD" w:rsidR="000F0220" w:rsidRDefault="00EC14A3" w:rsidP="000F0220">
            <w:pPr>
              <w:spacing w:before="120" w:after="120"/>
              <w:rPr>
                <w:b/>
                <w:bCs/>
              </w:rPr>
            </w:pPr>
            <w:r>
              <w:rPr>
                <w:rFonts w:eastAsiaTheme="minorEastAsia" w:hint="eastAsia"/>
                <w:b/>
                <w:bCs/>
                <w:lang w:eastAsia="zh-CN"/>
              </w:rPr>
              <w:t>S</w:t>
            </w:r>
            <w:r>
              <w:rPr>
                <w:rFonts w:eastAsiaTheme="minorEastAsia"/>
                <w:b/>
                <w:bCs/>
                <w:lang w:eastAsia="zh-CN"/>
              </w:rPr>
              <w:t>ource</w:t>
            </w:r>
          </w:p>
        </w:tc>
        <w:tc>
          <w:tcPr>
            <w:tcW w:w="1716" w:type="dxa"/>
            <w:vAlign w:val="center"/>
          </w:tcPr>
          <w:p w14:paraId="3C531EB4" w14:textId="534A8571" w:rsidR="000F0220" w:rsidRDefault="000F0220" w:rsidP="000F0220">
            <w:pPr>
              <w:spacing w:before="120" w:after="120"/>
              <w:rPr>
                <w:b/>
                <w:bCs/>
              </w:rPr>
            </w:pPr>
            <w:r>
              <w:rPr>
                <w:b/>
                <w:bCs/>
              </w:rPr>
              <w:t>Recommendation</w:t>
            </w:r>
          </w:p>
        </w:tc>
        <w:tc>
          <w:tcPr>
            <w:tcW w:w="1271" w:type="dxa"/>
          </w:tcPr>
          <w:p w14:paraId="3092758A" w14:textId="38DEED8B" w:rsidR="000F0220" w:rsidRPr="000F0220" w:rsidRDefault="000F0220" w:rsidP="000F0220">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0F0220" w14:paraId="16D5A7F6" w14:textId="7DB402AD" w:rsidTr="006C4C51">
        <w:trPr>
          <w:trHeight w:val="468"/>
        </w:trPr>
        <w:tc>
          <w:tcPr>
            <w:tcW w:w="1413" w:type="dxa"/>
          </w:tcPr>
          <w:p w14:paraId="7F505234" w14:textId="77777777" w:rsidR="000F0220" w:rsidRDefault="000F0220" w:rsidP="000F0220">
            <w:pPr>
              <w:spacing w:after="0"/>
            </w:pPr>
            <w:r>
              <w:t>R4-2211922</w:t>
            </w:r>
          </w:p>
          <w:p w14:paraId="476E9924" w14:textId="77777777" w:rsidR="000F0220" w:rsidRDefault="000F0220" w:rsidP="000F0220">
            <w:pPr>
              <w:spacing w:after="0"/>
            </w:pPr>
            <w:r>
              <w:t>R4-2211923</w:t>
            </w:r>
          </w:p>
          <w:p w14:paraId="78F5C47B" w14:textId="77777777" w:rsidR="000F0220" w:rsidRDefault="000F0220" w:rsidP="000F0220">
            <w:pPr>
              <w:spacing w:after="0"/>
            </w:pPr>
            <w:r>
              <w:t>(CAT-A)</w:t>
            </w:r>
          </w:p>
          <w:p w14:paraId="077F8AB0" w14:textId="77777777" w:rsidR="000F0220" w:rsidRDefault="000F0220" w:rsidP="000F0220">
            <w:pPr>
              <w:spacing w:after="0"/>
            </w:pPr>
            <w:r>
              <w:t>R4-2211924 (CAT-A)</w:t>
            </w:r>
          </w:p>
        </w:tc>
        <w:tc>
          <w:tcPr>
            <w:tcW w:w="681" w:type="dxa"/>
          </w:tcPr>
          <w:p w14:paraId="0A3B4229" w14:textId="77777777" w:rsidR="000F0220" w:rsidRDefault="000F0220" w:rsidP="000F0220">
            <w:pPr>
              <w:spacing w:after="120"/>
            </w:pPr>
          </w:p>
        </w:tc>
        <w:tc>
          <w:tcPr>
            <w:tcW w:w="3430" w:type="dxa"/>
          </w:tcPr>
          <w:p w14:paraId="47D26D6C" w14:textId="77777777" w:rsidR="000F0220" w:rsidRDefault="000F0220" w:rsidP="000F0220">
            <w:pPr>
              <w:spacing w:after="120"/>
            </w:pPr>
            <w:r>
              <w:t xml:space="preserve">Modification on </w:t>
            </w:r>
            <w:proofErr w:type="spellStart"/>
            <w:r>
              <w:t>maiximum</w:t>
            </w:r>
            <w:proofErr w:type="spellEnd"/>
            <w:r>
              <w:t xml:space="preserve"> </w:t>
            </w:r>
            <w:proofErr w:type="spellStart"/>
            <w:r>
              <w:t>ouput</w:t>
            </w:r>
            <w:proofErr w:type="spellEnd"/>
            <w:r>
              <w:t xml:space="preserve"> power related terminology</w:t>
            </w:r>
          </w:p>
        </w:tc>
        <w:tc>
          <w:tcPr>
            <w:tcW w:w="1120" w:type="dxa"/>
          </w:tcPr>
          <w:p w14:paraId="6D7BC4F9" w14:textId="1CFCB30B" w:rsidR="000F0220" w:rsidRDefault="000F0220" w:rsidP="000F0220">
            <w:pPr>
              <w:spacing w:after="120"/>
              <w:rPr>
                <w:i/>
                <w:color w:val="0070C0"/>
                <w:lang w:eastAsia="zh-CN"/>
              </w:rPr>
            </w:pPr>
            <w:r>
              <w:t>Apple</w:t>
            </w:r>
          </w:p>
        </w:tc>
        <w:tc>
          <w:tcPr>
            <w:tcW w:w="1716" w:type="dxa"/>
          </w:tcPr>
          <w:p w14:paraId="5462EE86" w14:textId="77777777" w:rsidR="000F0220" w:rsidRDefault="000F0220" w:rsidP="000F0220">
            <w:pPr>
              <w:spacing w:after="120"/>
            </w:pPr>
          </w:p>
          <w:p w14:paraId="726568DD" w14:textId="77777777" w:rsidR="000F0220" w:rsidRDefault="000F0220" w:rsidP="000F0220">
            <w:pPr>
              <w:spacing w:after="120"/>
            </w:pPr>
            <w:r>
              <w:t xml:space="preserve">R4-2211922 is </w:t>
            </w:r>
            <w:r w:rsidRPr="00D179A6">
              <w:rPr>
                <w:highlight w:val="green"/>
              </w:rPr>
              <w:t>agreeable</w:t>
            </w:r>
          </w:p>
          <w:p w14:paraId="3774CC7D" w14:textId="77777777" w:rsidR="000F0220" w:rsidRDefault="000F0220" w:rsidP="000F0220">
            <w:pPr>
              <w:spacing w:after="120"/>
            </w:pPr>
            <w:r>
              <w:t xml:space="preserve">R4-2211924 is </w:t>
            </w:r>
            <w:r w:rsidRPr="00D179A6">
              <w:rPr>
                <w:highlight w:val="yellow"/>
              </w:rPr>
              <w:t>revised</w:t>
            </w:r>
          </w:p>
        </w:tc>
        <w:tc>
          <w:tcPr>
            <w:tcW w:w="1271" w:type="dxa"/>
          </w:tcPr>
          <w:p w14:paraId="42600C5E" w14:textId="77777777" w:rsidR="0036491D" w:rsidRDefault="0036491D" w:rsidP="0036491D">
            <w:pPr>
              <w:spacing w:after="120"/>
              <w:rPr>
                <w:i/>
                <w:color w:val="0070C0"/>
                <w:lang w:eastAsia="zh-CN"/>
              </w:rPr>
            </w:pPr>
            <w:r>
              <w:rPr>
                <w:rFonts w:hint="eastAsia"/>
                <w:i/>
                <w:color w:val="0070C0"/>
                <w:lang w:eastAsia="zh-CN"/>
              </w:rPr>
              <w:t>M</w:t>
            </w:r>
            <w:r>
              <w:rPr>
                <w:i/>
                <w:color w:val="0070C0"/>
                <w:lang w:eastAsia="zh-CN"/>
              </w:rPr>
              <w:t>oderator notes:</w:t>
            </w:r>
          </w:p>
          <w:p w14:paraId="18F2F7F2" w14:textId="77777777" w:rsidR="0036491D" w:rsidRPr="0036491D" w:rsidRDefault="0036491D" w:rsidP="0036491D">
            <w:pPr>
              <w:spacing w:after="120"/>
              <w:rPr>
                <w:i/>
                <w:color w:val="0070C0"/>
              </w:rPr>
            </w:pPr>
            <w:r w:rsidRPr="0036491D">
              <w:rPr>
                <w:rFonts w:hint="eastAsia"/>
                <w:i/>
                <w:color w:val="0070C0"/>
              </w:rPr>
              <w:t>R</w:t>
            </w:r>
            <w:r w:rsidRPr="0036491D">
              <w:rPr>
                <w:i/>
                <w:color w:val="0070C0"/>
              </w:rPr>
              <w:t>el-15 formal CR;</w:t>
            </w:r>
          </w:p>
          <w:p w14:paraId="7DD794FD" w14:textId="36593FD7" w:rsidR="000F0220" w:rsidRPr="0036491D" w:rsidRDefault="0036491D" w:rsidP="0036491D">
            <w:pPr>
              <w:spacing w:after="120"/>
              <w:rPr>
                <w:i/>
                <w:color w:val="0070C0"/>
              </w:rPr>
            </w:pPr>
            <w:r w:rsidRPr="0036491D">
              <w:rPr>
                <w:i/>
                <w:color w:val="0070C0"/>
              </w:rPr>
              <w:t>R4-2211924 is Rel-16 CAT-A CR but already uploaded before meeting.</w:t>
            </w:r>
          </w:p>
        </w:tc>
      </w:tr>
      <w:tr w:rsidR="000F0220" w14:paraId="24FCD5FA" w14:textId="527BAEB6" w:rsidTr="006C4C51">
        <w:trPr>
          <w:trHeight w:val="468"/>
        </w:trPr>
        <w:tc>
          <w:tcPr>
            <w:tcW w:w="1413" w:type="dxa"/>
          </w:tcPr>
          <w:p w14:paraId="1D9945F6" w14:textId="77777777" w:rsidR="000F0220" w:rsidRDefault="000F0220" w:rsidP="000F0220">
            <w:pPr>
              <w:spacing w:after="0"/>
            </w:pPr>
            <w:r>
              <w:t>R4-2211919</w:t>
            </w:r>
          </w:p>
          <w:p w14:paraId="1C1DADAF" w14:textId="77777777" w:rsidR="000F0220" w:rsidRDefault="000F0220" w:rsidP="000F0220">
            <w:pPr>
              <w:pStyle w:val="aff7"/>
              <w:numPr>
                <w:ilvl w:val="0"/>
                <w:numId w:val="3"/>
              </w:numPr>
              <w:spacing w:after="0"/>
              <w:ind w:firstLineChars="0"/>
              <w:rPr>
                <w:rFonts w:eastAsiaTheme="minorEastAsia"/>
                <w:lang w:eastAsia="zh-CN"/>
              </w:rPr>
            </w:pPr>
          </w:p>
          <w:p w14:paraId="399CD8B5" w14:textId="77777777" w:rsidR="000F0220" w:rsidRDefault="000F0220" w:rsidP="000F0220">
            <w:pPr>
              <w:spacing w:after="0"/>
              <w:rPr>
                <w:color w:val="0070C0"/>
                <w:lang w:eastAsia="zh-CN"/>
              </w:rPr>
            </w:pPr>
            <w:r>
              <w:rPr>
                <w:color w:val="0070C0"/>
              </w:rPr>
              <w:t>R4-2211919</w:t>
            </w:r>
            <w:r>
              <w:rPr>
                <w:rFonts w:hint="eastAsia"/>
                <w:color w:val="0070C0"/>
                <w:lang w:eastAsia="zh-CN"/>
              </w:rPr>
              <w:t>r</w:t>
            </w:r>
            <w:r>
              <w:rPr>
                <w:color w:val="0070C0"/>
                <w:lang w:eastAsia="zh-CN"/>
              </w:rPr>
              <w:t>1</w:t>
            </w:r>
          </w:p>
          <w:p w14:paraId="51327231" w14:textId="77777777" w:rsidR="000F0220" w:rsidRDefault="000F0220" w:rsidP="000F0220">
            <w:pPr>
              <w:spacing w:after="0"/>
            </w:pPr>
            <w:r>
              <w:t>R4-2211920 (CAT-A)</w:t>
            </w:r>
          </w:p>
        </w:tc>
        <w:tc>
          <w:tcPr>
            <w:tcW w:w="681" w:type="dxa"/>
          </w:tcPr>
          <w:p w14:paraId="42922034" w14:textId="77777777" w:rsidR="000F0220" w:rsidRDefault="000F0220" w:rsidP="000F0220">
            <w:pPr>
              <w:spacing w:before="120" w:after="120"/>
            </w:pPr>
          </w:p>
        </w:tc>
        <w:tc>
          <w:tcPr>
            <w:tcW w:w="3430" w:type="dxa"/>
          </w:tcPr>
          <w:p w14:paraId="7EE84457" w14:textId="77777777" w:rsidR="000F0220" w:rsidRDefault="000F0220" w:rsidP="000F0220">
            <w:pPr>
              <w:spacing w:before="120" w:after="120"/>
            </w:pPr>
            <w:r>
              <w:t>On Beam correspondence requirement in R15</w:t>
            </w:r>
          </w:p>
        </w:tc>
        <w:tc>
          <w:tcPr>
            <w:tcW w:w="1120" w:type="dxa"/>
          </w:tcPr>
          <w:p w14:paraId="047EEC8B" w14:textId="256D808B" w:rsidR="000F0220" w:rsidRDefault="000F0220" w:rsidP="000F0220">
            <w:pPr>
              <w:spacing w:before="120" w:after="120"/>
              <w:rPr>
                <w:color w:val="0070C0"/>
                <w:lang w:eastAsia="zh-CN"/>
              </w:rPr>
            </w:pPr>
            <w:r>
              <w:t>Apple</w:t>
            </w:r>
          </w:p>
        </w:tc>
        <w:tc>
          <w:tcPr>
            <w:tcW w:w="1716" w:type="dxa"/>
          </w:tcPr>
          <w:p w14:paraId="2A3DEEBF" w14:textId="77777777" w:rsidR="000F0220" w:rsidRPr="00512C44" w:rsidRDefault="000F0220" w:rsidP="000F0220">
            <w:pPr>
              <w:spacing w:before="120" w:after="120"/>
              <w:rPr>
                <w:rFonts w:eastAsiaTheme="minorEastAsia"/>
                <w:lang w:eastAsia="zh-CN"/>
              </w:rPr>
            </w:pPr>
            <w:r w:rsidRPr="00512C44">
              <w:rPr>
                <w:rFonts w:eastAsiaTheme="minorEastAsia" w:hint="eastAsia"/>
                <w:highlight w:val="yellow"/>
                <w:lang w:eastAsia="zh-CN"/>
              </w:rPr>
              <w:t>R</w:t>
            </w:r>
            <w:r w:rsidRPr="00512C44">
              <w:rPr>
                <w:rFonts w:eastAsiaTheme="minorEastAsia"/>
                <w:highlight w:val="yellow"/>
                <w:lang w:eastAsia="zh-CN"/>
              </w:rPr>
              <w:t>evise</w:t>
            </w:r>
          </w:p>
        </w:tc>
        <w:tc>
          <w:tcPr>
            <w:tcW w:w="1271" w:type="dxa"/>
          </w:tcPr>
          <w:p w14:paraId="6DEA5F3F" w14:textId="1534E5D3" w:rsidR="000F0220" w:rsidRDefault="0036491D" w:rsidP="000F0220">
            <w:pPr>
              <w:spacing w:before="120" w:after="120"/>
              <w:rPr>
                <w:color w:val="0070C0"/>
                <w:lang w:eastAsia="zh-CN"/>
              </w:rPr>
            </w:pPr>
            <w:r>
              <w:rPr>
                <w:rFonts w:hint="eastAsia"/>
                <w:color w:val="0070C0"/>
                <w:lang w:eastAsia="zh-CN"/>
              </w:rPr>
              <w:t>M</w:t>
            </w:r>
            <w:r>
              <w:rPr>
                <w:color w:val="0070C0"/>
                <w:lang w:eastAsia="zh-CN"/>
              </w:rPr>
              <w:t>oderator notes: Revision is made before the meeting starts.</w:t>
            </w:r>
          </w:p>
        </w:tc>
      </w:tr>
      <w:tr w:rsidR="000F0220" w14:paraId="39D5A609" w14:textId="5354D9A3" w:rsidTr="006C4C51">
        <w:trPr>
          <w:trHeight w:val="468"/>
        </w:trPr>
        <w:tc>
          <w:tcPr>
            <w:tcW w:w="1413" w:type="dxa"/>
          </w:tcPr>
          <w:p w14:paraId="12A9A154" w14:textId="77777777" w:rsidR="000F0220" w:rsidRDefault="000F0220" w:rsidP="000F0220">
            <w:pPr>
              <w:spacing w:after="0"/>
            </w:pPr>
            <w:r>
              <w:t>R4-2211921</w:t>
            </w:r>
          </w:p>
          <w:p w14:paraId="109ECE43" w14:textId="77777777" w:rsidR="000F0220" w:rsidRDefault="000F0220" w:rsidP="000F0220">
            <w:pPr>
              <w:pStyle w:val="aff7"/>
              <w:numPr>
                <w:ilvl w:val="0"/>
                <w:numId w:val="3"/>
              </w:numPr>
              <w:spacing w:after="0"/>
              <w:ind w:firstLineChars="0"/>
              <w:rPr>
                <w:rFonts w:eastAsiaTheme="minorEastAsia"/>
                <w:lang w:eastAsia="zh-CN"/>
              </w:rPr>
            </w:pPr>
          </w:p>
          <w:p w14:paraId="375BA367" w14:textId="77777777" w:rsidR="000F0220" w:rsidRDefault="000F0220" w:rsidP="000F0220">
            <w:pPr>
              <w:spacing w:after="0"/>
              <w:rPr>
                <w:lang w:eastAsia="zh-CN"/>
              </w:rPr>
            </w:pPr>
            <w:r>
              <w:rPr>
                <w:color w:val="0070C0"/>
              </w:rPr>
              <w:t>R4-2211921r1</w:t>
            </w:r>
          </w:p>
        </w:tc>
        <w:tc>
          <w:tcPr>
            <w:tcW w:w="681" w:type="dxa"/>
          </w:tcPr>
          <w:p w14:paraId="065622E3" w14:textId="77777777" w:rsidR="000F0220" w:rsidRDefault="000F0220" w:rsidP="000F0220">
            <w:pPr>
              <w:spacing w:before="120" w:after="120"/>
            </w:pPr>
          </w:p>
        </w:tc>
        <w:tc>
          <w:tcPr>
            <w:tcW w:w="3430" w:type="dxa"/>
          </w:tcPr>
          <w:p w14:paraId="6001F23A" w14:textId="77777777" w:rsidR="000F0220" w:rsidRDefault="000F0220" w:rsidP="000F0220">
            <w:pPr>
              <w:spacing w:after="120"/>
            </w:pPr>
            <w:r>
              <w:t>On Beam correspondence requirement in R17</w:t>
            </w:r>
          </w:p>
        </w:tc>
        <w:tc>
          <w:tcPr>
            <w:tcW w:w="1120" w:type="dxa"/>
          </w:tcPr>
          <w:p w14:paraId="41EE4660" w14:textId="74E91C46" w:rsidR="000F0220" w:rsidRDefault="000F0220" w:rsidP="000F0220">
            <w:pPr>
              <w:spacing w:before="120" w:after="120"/>
              <w:rPr>
                <w:i/>
                <w:color w:val="0070C0"/>
                <w:lang w:eastAsia="zh-CN"/>
              </w:rPr>
            </w:pPr>
            <w:r>
              <w:t>Apple</w:t>
            </w:r>
          </w:p>
        </w:tc>
        <w:tc>
          <w:tcPr>
            <w:tcW w:w="1716" w:type="dxa"/>
          </w:tcPr>
          <w:p w14:paraId="07E01015" w14:textId="77777777" w:rsidR="000F0220" w:rsidRDefault="000F0220" w:rsidP="000F0220">
            <w:pPr>
              <w:spacing w:before="120" w:after="120"/>
            </w:pPr>
            <w:r w:rsidRPr="00512C44">
              <w:rPr>
                <w:rFonts w:eastAsiaTheme="minorEastAsia" w:hint="eastAsia"/>
                <w:highlight w:val="yellow"/>
                <w:lang w:eastAsia="zh-CN"/>
              </w:rPr>
              <w:t>R</w:t>
            </w:r>
            <w:r w:rsidRPr="00512C44">
              <w:rPr>
                <w:rFonts w:eastAsiaTheme="minorEastAsia"/>
                <w:highlight w:val="yellow"/>
                <w:lang w:eastAsia="zh-CN"/>
              </w:rPr>
              <w:t>evise</w:t>
            </w:r>
          </w:p>
        </w:tc>
        <w:tc>
          <w:tcPr>
            <w:tcW w:w="1271" w:type="dxa"/>
          </w:tcPr>
          <w:p w14:paraId="792E35D3" w14:textId="29619975" w:rsidR="000F0220" w:rsidRDefault="0036491D" w:rsidP="000F0220">
            <w:pPr>
              <w:spacing w:before="120" w:after="120"/>
              <w:rPr>
                <w:i/>
                <w:color w:val="0070C0"/>
                <w:lang w:eastAsia="zh-CN"/>
              </w:rPr>
            </w:pPr>
            <w:r>
              <w:rPr>
                <w:rFonts w:hint="eastAsia"/>
                <w:color w:val="0070C0"/>
                <w:lang w:eastAsia="zh-CN"/>
              </w:rPr>
              <w:t>M</w:t>
            </w:r>
            <w:r>
              <w:rPr>
                <w:color w:val="0070C0"/>
                <w:lang w:eastAsia="zh-CN"/>
              </w:rPr>
              <w:t>oderator notes: Revision is made before the meeting starts.</w:t>
            </w:r>
          </w:p>
        </w:tc>
      </w:tr>
      <w:tr w:rsidR="000F0220" w14:paraId="013D4CC1" w14:textId="7CD3EA44" w:rsidTr="006C4C51">
        <w:trPr>
          <w:trHeight w:val="468"/>
        </w:trPr>
        <w:tc>
          <w:tcPr>
            <w:tcW w:w="1413" w:type="dxa"/>
          </w:tcPr>
          <w:p w14:paraId="544F67C8" w14:textId="77777777" w:rsidR="000F0220" w:rsidRDefault="000F0220" w:rsidP="000F0220">
            <w:pPr>
              <w:spacing w:after="0"/>
            </w:pPr>
            <w:r>
              <w:t>R4-2212349</w:t>
            </w:r>
          </w:p>
          <w:p w14:paraId="054D4C8F" w14:textId="77777777" w:rsidR="000F0220" w:rsidRDefault="000F0220" w:rsidP="000F0220">
            <w:pPr>
              <w:spacing w:after="0"/>
            </w:pPr>
            <w:r>
              <w:t>R4-2212350 (CAT-A)</w:t>
            </w:r>
          </w:p>
          <w:p w14:paraId="017EC8D1" w14:textId="77777777" w:rsidR="000F0220" w:rsidRDefault="000F0220" w:rsidP="000F0220">
            <w:pPr>
              <w:spacing w:after="0"/>
            </w:pPr>
            <w:r>
              <w:t>R4-2212351 (CAT-A)</w:t>
            </w:r>
          </w:p>
        </w:tc>
        <w:tc>
          <w:tcPr>
            <w:tcW w:w="681" w:type="dxa"/>
          </w:tcPr>
          <w:p w14:paraId="5AF1067F" w14:textId="77777777" w:rsidR="000F0220" w:rsidRDefault="000F0220" w:rsidP="000F0220">
            <w:pPr>
              <w:spacing w:before="120" w:after="120"/>
            </w:pPr>
          </w:p>
        </w:tc>
        <w:tc>
          <w:tcPr>
            <w:tcW w:w="3430" w:type="dxa"/>
          </w:tcPr>
          <w:p w14:paraId="03529FD8" w14:textId="77777777" w:rsidR="000F0220" w:rsidRDefault="000F0220" w:rsidP="000F0220">
            <w:pPr>
              <w:spacing w:before="120" w:after="120"/>
            </w:pPr>
            <w:r>
              <w:t>Draft CR for TS 38.101-2: Change FR2 SEM verification test metric</w:t>
            </w:r>
          </w:p>
        </w:tc>
        <w:tc>
          <w:tcPr>
            <w:tcW w:w="1120" w:type="dxa"/>
          </w:tcPr>
          <w:p w14:paraId="691684DD" w14:textId="2DEEAA15" w:rsidR="000F0220" w:rsidRDefault="000F0220" w:rsidP="000F0220">
            <w:pPr>
              <w:spacing w:before="120" w:after="120"/>
              <w:rPr>
                <w:i/>
                <w:color w:val="0070C0"/>
                <w:lang w:eastAsia="zh-CN"/>
              </w:rPr>
            </w:pPr>
            <w:r>
              <w:t>Apple</w:t>
            </w:r>
          </w:p>
        </w:tc>
        <w:tc>
          <w:tcPr>
            <w:tcW w:w="1716" w:type="dxa"/>
          </w:tcPr>
          <w:p w14:paraId="64613BBA" w14:textId="77777777" w:rsidR="000F0220" w:rsidRPr="00164C49" w:rsidRDefault="000F0220" w:rsidP="000F0220">
            <w:pPr>
              <w:spacing w:before="120" w:after="120"/>
              <w:rPr>
                <w:rFonts w:eastAsiaTheme="minorEastAsia"/>
                <w:color w:val="0070C0"/>
                <w:lang w:eastAsia="zh-CN"/>
              </w:rPr>
            </w:pPr>
            <w:r w:rsidRPr="00164C49">
              <w:rPr>
                <w:rFonts w:eastAsiaTheme="minorEastAsia" w:hint="eastAsia"/>
                <w:highlight w:val="lightGray"/>
                <w:lang w:eastAsia="zh-CN"/>
              </w:rPr>
              <w:t>P</w:t>
            </w:r>
            <w:r w:rsidRPr="00164C49">
              <w:rPr>
                <w:rFonts w:eastAsiaTheme="minorEastAsia"/>
                <w:highlight w:val="lightGray"/>
                <w:lang w:eastAsia="zh-CN"/>
              </w:rPr>
              <w:t>ostpone</w:t>
            </w:r>
          </w:p>
        </w:tc>
        <w:tc>
          <w:tcPr>
            <w:tcW w:w="1271" w:type="dxa"/>
          </w:tcPr>
          <w:p w14:paraId="68CF3467" w14:textId="77777777" w:rsidR="000F0220" w:rsidRDefault="000F0220" w:rsidP="000F0220">
            <w:pPr>
              <w:spacing w:before="120" w:after="120"/>
              <w:rPr>
                <w:i/>
                <w:color w:val="0070C0"/>
                <w:lang w:eastAsia="zh-CN"/>
              </w:rPr>
            </w:pPr>
          </w:p>
        </w:tc>
      </w:tr>
      <w:tr w:rsidR="000F0220" w14:paraId="55FABA0D" w14:textId="701A3D70" w:rsidTr="006C4C51">
        <w:trPr>
          <w:trHeight w:val="468"/>
        </w:trPr>
        <w:tc>
          <w:tcPr>
            <w:tcW w:w="1413" w:type="dxa"/>
          </w:tcPr>
          <w:p w14:paraId="27B63718" w14:textId="77777777" w:rsidR="000F0220" w:rsidRDefault="000F0220" w:rsidP="000F0220">
            <w:pPr>
              <w:spacing w:after="0"/>
            </w:pPr>
            <w:r>
              <w:t>R4-2212334</w:t>
            </w:r>
          </w:p>
        </w:tc>
        <w:tc>
          <w:tcPr>
            <w:tcW w:w="681" w:type="dxa"/>
          </w:tcPr>
          <w:p w14:paraId="03827F60" w14:textId="77777777" w:rsidR="000F0220" w:rsidRDefault="000F0220" w:rsidP="000F0220">
            <w:pPr>
              <w:spacing w:before="120" w:after="120"/>
            </w:pPr>
          </w:p>
        </w:tc>
        <w:tc>
          <w:tcPr>
            <w:tcW w:w="3430" w:type="dxa"/>
          </w:tcPr>
          <w:p w14:paraId="1E100B7F" w14:textId="77777777" w:rsidR="000F0220" w:rsidRDefault="000F0220" w:rsidP="000F0220">
            <w:pPr>
              <w:spacing w:before="120" w:after="120"/>
            </w:pPr>
            <w:r>
              <w:t>Clarification of MPR applicable to a Rel-16 FR2 UE</w:t>
            </w:r>
          </w:p>
        </w:tc>
        <w:tc>
          <w:tcPr>
            <w:tcW w:w="1120" w:type="dxa"/>
          </w:tcPr>
          <w:p w14:paraId="6D9383D4" w14:textId="37FFBCD3" w:rsidR="000F0220" w:rsidRPr="003C7797" w:rsidRDefault="000F0220" w:rsidP="000F0220">
            <w:pPr>
              <w:spacing w:before="120" w:after="120"/>
              <w:rPr>
                <w:highlight w:val="lightGray"/>
                <w:lang w:eastAsia="zh-CN"/>
              </w:rPr>
            </w:pPr>
            <w:r>
              <w:t>Qualcomm</w:t>
            </w:r>
          </w:p>
        </w:tc>
        <w:tc>
          <w:tcPr>
            <w:tcW w:w="1716" w:type="dxa"/>
          </w:tcPr>
          <w:p w14:paraId="6895CD88" w14:textId="15F0B379" w:rsidR="000F0220" w:rsidRPr="003C7797" w:rsidRDefault="000F0220" w:rsidP="000F0220">
            <w:pPr>
              <w:spacing w:before="120" w:after="120"/>
              <w:rPr>
                <w:rFonts w:eastAsiaTheme="minorEastAsia"/>
                <w:highlight w:val="lightGray"/>
                <w:lang w:eastAsia="zh-CN"/>
              </w:rPr>
            </w:pPr>
            <w:r w:rsidRPr="003C7797">
              <w:rPr>
                <w:rFonts w:eastAsiaTheme="minorEastAsia"/>
                <w:highlight w:val="lightGray"/>
                <w:lang w:eastAsia="zh-CN"/>
              </w:rPr>
              <w:t>Not pursued</w:t>
            </w:r>
          </w:p>
        </w:tc>
        <w:tc>
          <w:tcPr>
            <w:tcW w:w="1271" w:type="dxa"/>
          </w:tcPr>
          <w:p w14:paraId="39B3F2B7" w14:textId="77777777" w:rsidR="000F0220" w:rsidRPr="003C7797" w:rsidRDefault="000F0220" w:rsidP="000F0220">
            <w:pPr>
              <w:spacing w:before="120" w:after="120"/>
              <w:rPr>
                <w:highlight w:val="lightGray"/>
                <w:lang w:eastAsia="zh-CN"/>
              </w:rPr>
            </w:pPr>
          </w:p>
        </w:tc>
      </w:tr>
      <w:tr w:rsidR="000F0220" w14:paraId="03781FD4" w14:textId="4773283A" w:rsidTr="006C4C51">
        <w:trPr>
          <w:trHeight w:val="468"/>
        </w:trPr>
        <w:tc>
          <w:tcPr>
            <w:tcW w:w="1413" w:type="dxa"/>
          </w:tcPr>
          <w:p w14:paraId="0EC06C94" w14:textId="77777777" w:rsidR="000F0220" w:rsidRDefault="000F0220" w:rsidP="000F0220">
            <w:pPr>
              <w:spacing w:after="0"/>
            </w:pPr>
            <w:r>
              <w:t>R4-2213321</w:t>
            </w:r>
          </w:p>
          <w:p w14:paraId="071213CE" w14:textId="77777777" w:rsidR="000F0220" w:rsidRDefault="000F0220" w:rsidP="000F0220">
            <w:pPr>
              <w:spacing w:after="0"/>
            </w:pPr>
            <w:r>
              <w:t>R4-2213322 (CAT-A)</w:t>
            </w:r>
          </w:p>
        </w:tc>
        <w:tc>
          <w:tcPr>
            <w:tcW w:w="681" w:type="dxa"/>
          </w:tcPr>
          <w:p w14:paraId="54A47566" w14:textId="77777777" w:rsidR="000F0220" w:rsidRDefault="000F0220" w:rsidP="000F0220">
            <w:pPr>
              <w:spacing w:before="120" w:after="120"/>
            </w:pPr>
          </w:p>
        </w:tc>
        <w:tc>
          <w:tcPr>
            <w:tcW w:w="3430" w:type="dxa"/>
          </w:tcPr>
          <w:p w14:paraId="033E2A56" w14:textId="77777777" w:rsidR="000F0220" w:rsidRDefault="000F0220" w:rsidP="000F0220">
            <w:pPr>
              <w:spacing w:before="120" w:after="120"/>
            </w:pPr>
            <w:r>
              <w:t xml:space="preserve">R15 Draft CR on </w:t>
            </w:r>
            <w:proofErr w:type="spellStart"/>
            <w:r>
              <w:t>modifiedMPRbehavior</w:t>
            </w:r>
            <w:proofErr w:type="spellEnd"/>
            <w:r>
              <w:t xml:space="preserve"> for FR2</w:t>
            </w:r>
          </w:p>
        </w:tc>
        <w:tc>
          <w:tcPr>
            <w:tcW w:w="1120" w:type="dxa"/>
          </w:tcPr>
          <w:p w14:paraId="4845D9F6" w14:textId="68FBB248" w:rsidR="000F0220" w:rsidRPr="003C7797" w:rsidRDefault="000F0220" w:rsidP="000F0220">
            <w:pPr>
              <w:spacing w:before="120" w:after="120"/>
              <w:rPr>
                <w:highlight w:val="lightGray"/>
                <w:lang w:eastAsia="zh-CN"/>
              </w:rPr>
            </w:pPr>
            <w:r>
              <w:t>OPPO</w:t>
            </w:r>
          </w:p>
        </w:tc>
        <w:tc>
          <w:tcPr>
            <w:tcW w:w="1716" w:type="dxa"/>
          </w:tcPr>
          <w:p w14:paraId="02EAC444" w14:textId="06CCE093" w:rsidR="000F0220" w:rsidRPr="003C7797" w:rsidRDefault="000F0220" w:rsidP="000F0220">
            <w:pPr>
              <w:spacing w:before="120" w:after="120"/>
              <w:rPr>
                <w:rFonts w:eastAsiaTheme="minorEastAsia"/>
                <w:highlight w:val="yellow"/>
                <w:lang w:eastAsia="zh-CN"/>
              </w:rPr>
            </w:pPr>
            <w:r w:rsidRPr="003C7797">
              <w:rPr>
                <w:rFonts w:eastAsiaTheme="minorEastAsia"/>
                <w:highlight w:val="lightGray"/>
                <w:lang w:eastAsia="zh-CN"/>
              </w:rPr>
              <w:t>Not pursued</w:t>
            </w:r>
          </w:p>
        </w:tc>
        <w:tc>
          <w:tcPr>
            <w:tcW w:w="1271" w:type="dxa"/>
          </w:tcPr>
          <w:p w14:paraId="27DB196E" w14:textId="77777777" w:rsidR="000F0220" w:rsidRPr="003C7797" w:rsidRDefault="000F0220" w:rsidP="000F0220">
            <w:pPr>
              <w:spacing w:before="120" w:after="120"/>
              <w:rPr>
                <w:highlight w:val="lightGray"/>
                <w:lang w:eastAsia="zh-CN"/>
              </w:rPr>
            </w:pPr>
          </w:p>
        </w:tc>
      </w:tr>
      <w:tr w:rsidR="000F0220" w14:paraId="3EAC81AA" w14:textId="1B6B5B11" w:rsidTr="006C4C51">
        <w:trPr>
          <w:trHeight w:val="468"/>
        </w:trPr>
        <w:tc>
          <w:tcPr>
            <w:tcW w:w="1413" w:type="dxa"/>
          </w:tcPr>
          <w:p w14:paraId="3269B831" w14:textId="77777777" w:rsidR="000F0220" w:rsidRDefault="000F0220" w:rsidP="000F0220">
            <w:pPr>
              <w:spacing w:after="0"/>
            </w:pPr>
            <w:r>
              <w:t>R4-2212387</w:t>
            </w:r>
          </w:p>
          <w:p w14:paraId="1CCBFA25" w14:textId="77777777" w:rsidR="000F0220" w:rsidRDefault="000F0220" w:rsidP="000F0220">
            <w:pPr>
              <w:spacing w:after="0"/>
            </w:pPr>
            <w:r>
              <w:t>R4-2212388 (CAT-A)</w:t>
            </w:r>
          </w:p>
        </w:tc>
        <w:tc>
          <w:tcPr>
            <w:tcW w:w="681" w:type="dxa"/>
          </w:tcPr>
          <w:p w14:paraId="4E2D8042" w14:textId="77777777" w:rsidR="000F0220" w:rsidRDefault="000F0220" w:rsidP="000F0220">
            <w:pPr>
              <w:spacing w:before="120" w:after="120"/>
            </w:pPr>
          </w:p>
        </w:tc>
        <w:tc>
          <w:tcPr>
            <w:tcW w:w="3430" w:type="dxa"/>
          </w:tcPr>
          <w:p w14:paraId="643FF51E" w14:textId="77777777" w:rsidR="000F0220" w:rsidRDefault="000F0220" w:rsidP="000F0220">
            <w:pPr>
              <w:spacing w:before="120" w:after="120"/>
            </w:pPr>
            <w:r>
              <w:t xml:space="preserve">Draft CR for clarification on Maximum input and ACS and IBB for FR2 DL </w:t>
            </w:r>
            <w:r>
              <w:lastRenderedPageBreak/>
              <w:t>intra and inter combinations for TS 38.101-2</w:t>
            </w:r>
          </w:p>
        </w:tc>
        <w:tc>
          <w:tcPr>
            <w:tcW w:w="1120" w:type="dxa"/>
          </w:tcPr>
          <w:p w14:paraId="11EADAFE" w14:textId="1AF366E0" w:rsidR="000F0220" w:rsidRPr="00D179A6" w:rsidRDefault="000F0220" w:rsidP="000F0220">
            <w:pPr>
              <w:spacing w:before="120" w:after="120"/>
              <w:rPr>
                <w:highlight w:val="green"/>
              </w:rPr>
            </w:pPr>
            <w:r>
              <w:lastRenderedPageBreak/>
              <w:t>NTT DOCOMO</w:t>
            </w:r>
          </w:p>
        </w:tc>
        <w:tc>
          <w:tcPr>
            <w:tcW w:w="1716" w:type="dxa"/>
          </w:tcPr>
          <w:p w14:paraId="04AB6774" w14:textId="55FA630A" w:rsidR="000F0220" w:rsidRPr="003C7797" w:rsidRDefault="000F0220" w:rsidP="000F0220">
            <w:pPr>
              <w:spacing w:before="120" w:after="120"/>
              <w:rPr>
                <w:rFonts w:eastAsiaTheme="minorEastAsia"/>
                <w:color w:val="0070C0"/>
                <w:lang w:eastAsia="zh-CN"/>
              </w:rPr>
            </w:pPr>
            <w:r w:rsidRPr="00D179A6">
              <w:rPr>
                <w:highlight w:val="green"/>
              </w:rPr>
              <w:t>agreeable</w:t>
            </w:r>
          </w:p>
        </w:tc>
        <w:tc>
          <w:tcPr>
            <w:tcW w:w="1271" w:type="dxa"/>
          </w:tcPr>
          <w:p w14:paraId="0091674F" w14:textId="77777777" w:rsidR="000F0220" w:rsidRPr="00D179A6" w:rsidRDefault="000F0220" w:rsidP="000F0220">
            <w:pPr>
              <w:spacing w:before="120" w:after="120"/>
              <w:rPr>
                <w:highlight w:val="green"/>
              </w:rPr>
            </w:pPr>
          </w:p>
        </w:tc>
      </w:tr>
      <w:tr w:rsidR="000F0220" w14:paraId="59FA13CD" w14:textId="6534E3CA" w:rsidTr="006C4C51">
        <w:trPr>
          <w:trHeight w:val="468"/>
        </w:trPr>
        <w:tc>
          <w:tcPr>
            <w:tcW w:w="1413" w:type="dxa"/>
          </w:tcPr>
          <w:p w14:paraId="7AF73D42" w14:textId="77777777" w:rsidR="000F0220" w:rsidRDefault="000F0220" w:rsidP="000F0220">
            <w:pPr>
              <w:spacing w:after="0"/>
            </w:pPr>
            <w:r>
              <w:t>R4-2212538</w:t>
            </w:r>
          </w:p>
          <w:p w14:paraId="79F5F965" w14:textId="77777777" w:rsidR="000F0220" w:rsidRDefault="000F0220" w:rsidP="000F0220">
            <w:pPr>
              <w:spacing w:after="0"/>
            </w:pPr>
            <w:r>
              <w:t>R4-2212539 (CAT-A)</w:t>
            </w:r>
          </w:p>
        </w:tc>
        <w:tc>
          <w:tcPr>
            <w:tcW w:w="681" w:type="dxa"/>
          </w:tcPr>
          <w:p w14:paraId="4A185F38" w14:textId="77777777" w:rsidR="000F0220" w:rsidRDefault="000F0220" w:rsidP="000F0220">
            <w:pPr>
              <w:spacing w:before="120" w:after="120"/>
            </w:pPr>
          </w:p>
        </w:tc>
        <w:tc>
          <w:tcPr>
            <w:tcW w:w="3430" w:type="dxa"/>
          </w:tcPr>
          <w:p w14:paraId="427788CD" w14:textId="77777777" w:rsidR="000F0220" w:rsidRDefault="000F0220" w:rsidP="000F0220">
            <w:pPr>
              <w:spacing w:before="120" w:after="120"/>
            </w:pPr>
            <w:r>
              <w:t>Correction to EVM measurement point for DFTs-OFDM DM-RS Type 2</w:t>
            </w:r>
          </w:p>
        </w:tc>
        <w:tc>
          <w:tcPr>
            <w:tcW w:w="1120" w:type="dxa"/>
          </w:tcPr>
          <w:p w14:paraId="219B64A3" w14:textId="06BE5660" w:rsidR="000F0220" w:rsidRPr="00D179A6" w:rsidRDefault="000F0220" w:rsidP="000F0220">
            <w:pPr>
              <w:spacing w:before="120" w:after="120"/>
              <w:rPr>
                <w:highlight w:val="green"/>
              </w:rPr>
            </w:pPr>
            <w:r>
              <w:t>Anritsu</w:t>
            </w:r>
          </w:p>
        </w:tc>
        <w:tc>
          <w:tcPr>
            <w:tcW w:w="1716" w:type="dxa"/>
          </w:tcPr>
          <w:p w14:paraId="7EC801CD" w14:textId="4C1CEDE7" w:rsidR="000F0220" w:rsidRDefault="000F0220" w:rsidP="000F0220">
            <w:pPr>
              <w:spacing w:before="120" w:after="120"/>
              <w:rPr>
                <w:color w:val="0070C0"/>
                <w:lang w:eastAsia="zh-CN"/>
              </w:rPr>
            </w:pPr>
            <w:r w:rsidRPr="00D179A6">
              <w:rPr>
                <w:highlight w:val="green"/>
              </w:rPr>
              <w:t>agreeable</w:t>
            </w:r>
          </w:p>
        </w:tc>
        <w:tc>
          <w:tcPr>
            <w:tcW w:w="1271" w:type="dxa"/>
          </w:tcPr>
          <w:p w14:paraId="3913AF06" w14:textId="77777777" w:rsidR="000F0220" w:rsidRPr="00D179A6" w:rsidRDefault="000F0220" w:rsidP="000F0220">
            <w:pPr>
              <w:spacing w:before="120" w:after="120"/>
              <w:rPr>
                <w:highlight w:val="green"/>
              </w:rPr>
            </w:pPr>
          </w:p>
        </w:tc>
      </w:tr>
      <w:tr w:rsidR="000F0220" w14:paraId="1545F4FB" w14:textId="432E5B09" w:rsidTr="006C4C51">
        <w:trPr>
          <w:trHeight w:val="468"/>
        </w:trPr>
        <w:tc>
          <w:tcPr>
            <w:tcW w:w="1413" w:type="dxa"/>
          </w:tcPr>
          <w:p w14:paraId="69D682E6" w14:textId="77777777" w:rsidR="000F0220" w:rsidRDefault="000F0220" w:rsidP="000F0220">
            <w:pPr>
              <w:spacing w:after="0"/>
            </w:pPr>
            <w:r>
              <w:t>R4-2212584</w:t>
            </w:r>
          </w:p>
          <w:p w14:paraId="6568B32E" w14:textId="77777777" w:rsidR="000F0220" w:rsidRDefault="000F0220" w:rsidP="000F0220">
            <w:pPr>
              <w:spacing w:after="0"/>
            </w:pPr>
            <w:r>
              <w:t>R4-2212585 (CAT-A)</w:t>
            </w:r>
          </w:p>
          <w:p w14:paraId="7CAECEB0" w14:textId="77777777" w:rsidR="000F0220" w:rsidRDefault="000F0220" w:rsidP="000F0220">
            <w:pPr>
              <w:spacing w:after="0"/>
            </w:pPr>
            <w:r>
              <w:t>R4-2212586 (CAT-A)</w:t>
            </w:r>
          </w:p>
        </w:tc>
        <w:tc>
          <w:tcPr>
            <w:tcW w:w="681" w:type="dxa"/>
          </w:tcPr>
          <w:p w14:paraId="27E59B7C" w14:textId="77777777" w:rsidR="000F0220" w:rsidRDefault="000F0220" w:rsidP="000F0220">
            <w:pPr>
              <w:spacing w:before="120" w:after="120"/>
            </w:pPr>
          </w:p>
        </w:tc>
        <w:tc>
          <w:tcPr>
            <w:tcW w:w="3430" w:type="dxa"/>
          </w:tcPr>
          <w:p w14:paraId="75A8383D" w14:textId="77777777" w:rsidR="000F0220" w:rsidRDefault="000F0220" w:rsidP="000F0220">
            <w:pPr>
              <w:spacing w:before="120" w:after="120"/>
            </w:pPr>
            <w:r>
              <w:t>Draft CR for Rel-15 38.101-2 to correct the configured transmitted power</w:t>
            </w:r>
          </w:p>
        </w:tc>
        <w:tc>
          <w:tcPr>
            <w:tcW w:w="1120" w:type="dxa"/>
          </w:tcPr>
          <w:p w14:paraId="3569D73F" w14:textId="4F0460CA" w:rsidR="000F0220" w:rsidRPr="00D179A6" w:rsidRDefault="000F0220" w:rsidP="000F0220">
            <w:pPr>
              <w:spacing w:before="120" w:after="120"/>
              <w:rPr>
                <w:highlight w:val="green"/>
              </w:rPr>
            </w:pPr>
            <w:r>
              <w:t>Xiaomi</w:t>
            </w:r>
          </w:p>
        </w:tc>
        <w:tc>
          <w:tcPr>
            <w:tcW w:w="1716" w:type="dxa"/>
          </w:tcPr>
          <w:p w14:paraId="51827817" w14:textId="776B0F07" w:rsidR="000F0220" w:rsidRDefault="000F0220" w:rsidP="000F0220">
            <w:pPr>
              <w:spacing w:before="120" w:after="120"/>
              <w:rPr>
                <w:color w:val="0070C0"/>
                <w:lang w:eastAsia="zh-CN"/>
              </w:rPr>
            </w:pPr>
            <w:r w:rsidRPr="00D179A6">
              <w:rPr>
                <w:highlight w:val="green"/>
              </w:rPr>
              <w:t>agreeable</w:t>
            </w:r>
          </w:p>
        </w:tc>
        <w:tc>
          <w:tcPr>
            <w:tcW w:w="1271" w:type="dxa"/>
          </w:tcPr>
          <w:p w14:paraId="64674AA6" w14:textId="77777777" w:rsidR="000F0220" w:rsidRPr="00D179A6" w:rsidRDefault="000F0220" w:rsidP="000F0220">
            <w:pPr>
              <w:spacing w:before="120" w:after="120"/>
              <w:rPr>
                <w:highlight w:val="green"/>
              </w:rPr>
            </w:pPr>
          </w:p>
        </w:tc>
      </w:tr>
      <w:tr w:rsidR="000F0220" w14:paraId="081B7A57" w14:textId="69A7AF19" w:rsidTr="006C4C51">
        <w:trPr>
          <w:trHeight w:val="468"/>
        </w:trPr>
        <w:tc>
          <w:tcPr>
            <w:tcW w:w="1413" w:type="dxa"/>
          </w:tcPr>
          <w:p w14:paraId="37D406DE" w14:textId="77777777" w:rsidR="000F0220" w:rsidRDefault="000F0220" w:rsidP="000F0220">
            <w:pPr>
              <w:spacing w:after="0"/>
            </w:pPr>
            <w:r>
              <w:t>R4-2212730</w:t>
            </w:r>
          </w:p>
        </w:tc>
        <w:tc>
          <w:tcPr>
            <w:tcW w:w="681" w:type="dxa"/>
          </w:tcPr>
          <w:p w14:paraId="1AC908F8" w14:textId="77777777" w:rsidR="000F0220" w:rsidRDefault="000F0220" w:rsidP="000F0220">
            <w:pPr>
              <w:spacing w:before="120" w:after="120"/>
            </w:pPr>
          </w:p>
        </w:tc>
        <w:tc>
          <w:tcPr>
            <w:tcW w:w="3430" w:type="dxa"/>
          </w:tcPr>
          <w:p w14:paraId="2ACDEDFF" w14:textId="77777777" w:rsidR="000F0220" w:rsidRDefault="000F0220" w:rsidP="000F0220">
            <w:pPr>
              <w:spacing w:before="120" w:after="120"/>
            </w:pPr>
            <w:r>
              <w:t>draft CR to TS38.101-2[R15] Introduce symbols of delta RIBC and delta RIBNC for intra-band CA</w:t>
            </w:r>
          </w:p>
        </w:tc>
        <w:tc>
          <w:tcPr>
            <w:tcW w:w="1120" w:type="dxa"/>
          </w:tcPr>
          <w:p w14:paraId="3B15C4A5" w14:textId="7601FCE5" w:rsidR="000F0220" w:rsidRPr="001119D5" w:rsidRDefault="000F0220" w:rsidP="000F0220">
            <w:pPr>
              <w:spacing w:before="120" w:after="120"/>
              <w:rPr>
                <w:highlight w:val="yellow"/>
                <w:lang w:eastAsia="zh-CN"/>
              </w:rPr>
            </w:pPr>
            <w:r>
              <w:t>ZTE</w:t>
            </w:r>
          </w:p>
        </w:tc>
        <w:tc>
          <w:tcPr>
            <w:tcW w:w="1716" w:type="dxa"/>
          </w:tcPr>
          <w:p w14:paraId="39302C2D" w14:textId="030835E5" w:rsidR="000F0220" w:rsidRPr="001119D5" w:rsidRDefault="000F0220" w:rsidP="000F0220">
            <w:pPr>
              <w:spacing w:before="120" w:after="120"/>
              <w:rPr>
                <w:rFonts w:eastAsia="宋体"/>
                <w:highlight w:val="yellow"/>
                <w:lang w:val="en-US" w:eastAsia="zh-CN"/>
              </w:rPr>
            </w:pPr>
            <w:r w:rsidRPr="001119D5">
              <w:rPr>
                <w:highlight w:val="yellow"/>
                <w:lang w:eastAsia="zh-CN"/>
              </w:rPr>
              <w:t>Return to</w:t>
            </w:r>
          </w:p>
        </w:tc>
        <w:tc>
          <w:tcPr>
            <w:tcW w:w="1271" w:type="dxa"/>
          </w:tcPr>
          <w:p w14:paraId="60F54864" w14:textId="77777777" w:rsidR="000F0220" w:rsidRPr="001119D5" w:rsidRDefault="000F0220" w:rsidP="000F0220">
            <w:pPr>
              <w:spacing w:before="120" w:after="120"/>
              <w:rPr>
                <w:highlight w:val="yellow"/>
                <w:lang w:eastAsia="zh-CN"/>
              </w:rPr>
            </w:pPr>
          </w:p>
        </w:tc>
      </w:tr>
      <w:tr w:rsidR="000F0220" w14:paraId="2B2DD569" w14:textId="3CE71D43" w:rsidTr="006C4C51">
        <w:trPr>
          <w:trHeight w:val="468"/>
        </w:trPr>
        <w:tc>
          <w:tcPr>
            <w:tcW w:w="1413" w:type="dxa"/>
          </w:tcPr>
          <w:p w14:paraId="213113BB" w14:textId="77777777" w:rsidR="000F0220" w:rsidRDefault="000F0220" w:rsidP="000F0220">
            <w:pPr>
              <w:spacing w:after="0"/>
            </w:pPr>
            <w:r>
              <w:t>R4-2212731</w:t>
            </w:r>
          </w:p>
          <w:p w14:paraId="72CEA248" w14:textId="77777777" w:rsidR="000F0220" w:rsidRDefault="000F0220" w:rsidP="000F0220">
            <w:pPr>
              <w:spacing w:after="0"/>
            </w:pPr>
            <w:r>
              <w:t>R4-2212732 (CAT-A)</w:t>
            </w:r>
          </w:p>
        </w:tc>
        <w:tc>
          <w:tcPr>
            <w:tcW w:w="681" w:type="dxa"/>
          </w:tcPr>
          <w:p w14:paraId="4EAD799F" w14:textId="77777777" w:rsidR="000F0220" w:rsidRDefault="000F0220" w:rsidP="000F0220">
            <w:pPr>
              <w:spacing w:before="120" w:after="120"/>
            </w:pPr>
          </w:p>
        </w:tc>
        <w:tc>
          <w:tcPr>
            <w:tcW w:w="3430" w:type="dxa"/>
          </w:tcPr>
          <w:p w14:paraId="06B55BA9" w14:textId="77777777" w:rsidR="000F0220" w:rsidRDefault="000F0220" w:rsidP="000F0220">
            <w:pPr>
              <w:spacing w:before="120" w:after="120"/>
            </w:pPr>
            <w:r>
              <w:t>draft CR to TS38.101-2[R16] Introduce symbols of delta RIBC and delta RIBNC for intra-band CA</w:t>
            </w:r>
          </w:p>
        </w:tc>
        <w:tc>
          <w:tcPr>
            <w:tcW w:w="1120" w:type="dxa"/>
          </w:tcPr>
          <w:p w14:paraId="3AEA324C" w14:textId="454FE363" w:rsidR="000F0220" w:rsidRPr="00D179A6" w:rsidRDefault="000F0220" w:rsidP="000F0220">
            <w:pPr>
              <w:spacing w:before="120" w:after="120"/>
              <w:rPr>
                <w:highlight w:val="green"/>
              </w:rPr>
            </w:pPr>
            <w:r>
              <w:t>ZTE</w:t>
            </w:r>
          </w:p>
        </w:tc>
        <w:tc>
          <w:tcPr>
            <w:tcW w:w="1716" w:type="dxa"/>
          </w:tcPr>
          <w:p w14:paraId="768A1AAA" w14:textId="6FF2B37A" w:rsidR="000F0220" w:rsidRDefault="000F0220" w:rsidP="000F0220">
            <w:pPr>
              <w:spacing w:before="120" w:after="120"/>
              <w:rPr>
                <w:color w:val="0070C0"/>
                <w:lang w:eastAsia="zh-CN"/>
              </w:rPr>
            </w:pPr>
            <w:r w:rsidRPr="00D179A6">
              <w:rPr>
                <w:highlight w:val="green"/>
              </w:rPr>
              <w:t>agreeable</w:t>
            </w:r>
          </w:p>
        </w:tc>
        <w:tc>
          <w:tcPr>
            <w:tcW w:w="1271" w:type="dxa"/>
          </w:tcPr>
          <w:p w14:paraId="095A73A0" w14:textId="77777777" w:rsidR="000F0220" w:rsidRPr="00D179A6" w:rsidRDefault="000F0220" w:rsidP="000F0220">
            <w:pPr>
              <w:spacing w:before="120" w:after="120"/>
              <w:rPr>
                <w:highlight w:val="green"/>
              </w:rPr>
            </w:pPr>
          </w:p>
        </w:tc>
      </w:tr>
      <w:tr w:rsidR="000F0220" w14:paraId="546113A5" w14:textId="6E128442" w:rsidTr="006C4C51">
        <w:trPr>
          <w:trHeight w:val="468"/>
        </w:trPr>
        <w:tc>
          <w:tcPr>
            <w:tcW w:w="1413" w:type="dxa"/>
          </w:tcPr>
          <w:p w14:paraId="1860D51E" w14:textId="77777777" w:rsidR="000F0220" w:rsidRDefault="000F0220" w:rsidP="000F0220">
            <w:pPr>
              <w:spacing w:after="0"/>
            </w:pPr>
            <w:r>
              <w:t>R4-2213226</w:t>
            </w:r>
          </w:p>
        </w:tc>
        <w:tc>
          <w:tcPr>
            <w:tcW w:w="681" w:type="dxa"/>
          </w:tcPr>
          <w:p w14:paraId="0C2E9745" w14:textId="77777777" w:rsidR="000F0220" w:rsidRDefault="000F0220" w:rsidP="000F0220">
            <w:pPr>
              <w:spacing w:before="120" w:after="120"/>
            </w:pPr>
          </w:p>
        </w:tc>
        <w:tc>
          <w:tcPr>
            <w:tcW w:w="3430" w:type="dxa"/>
          </w:tcPr>
          <w:p w14:paraId="0DFF8E28" w14:textId="77777777" w:rsidR="000F0220" w:rsidRDefault="000F0220" w:rsidP="000F0220">
            <w:pPr>
              <w:spacing w:before="120" w:after="120"/>
            </w:pPr>
            <w:proofErr w:type="spellStart"/>
            <w:r>
              <w:t>draftCR</w:t>
            </w:r>
            <w:proofErr w:type="spellEnd"/>
            <w:r>
              <w:t xml:space="preserve"> to 38.101-2 Corrections to tables with wrong unit declarations</w:t>
            </w:r>
          </w:p>
        </w:tc>
        <w:tc>
          <w:tcPr>
            <w:tcW w:w="1120" w:type="dxa"/>
          </w:tcPr>
          <w:p w14:paraId="03103517" w14:textId="24D33318" w:rsidR="000F0220" w:rsidRPr="00D179A6" w:rsidRDefault="000F0220" w:rsidP="000F0220">
            <w:pPr>
              <w:spacing w:before="120" w:after="120"/>
              <w:rPr>
                <w:highlight w:val="green"/>
              </w:rPr>
            </w:pPr>
            <w:r>
              <w:t>Nokia</w:t>
            </w:r>
          </w:p>
        </w:tc>
        <w:tc>
          <w:tcPr>
            <w:tcW w:w="1716" w:type="dxa"/>
          </w:tcPr>
          <w:p w14:paraId="1FFD52E0" w14:textId="37B33E28" w:rsidR="000F0220" w:rsidRDefault="000F0220" w:rsidP="000F0220">
            <w:pPr>
              <w:spacing w:before="120" w:after="120"/>
              <w:rPr>
                <w:color w:val="0070C0"/>
                <w:lang w:eastAsia="zh-CN"/>
              </w:rPr>
            </w:pPr>
            <w:r w:rsidRPr="00D179A6">
              <w:rPr>
                <w:highlight w:val="green"/>
              </w:rPr>
              <w:t>agreeable</w:t>
            </w:r>
          </w:p>
        </w:tc>
        <w:tc>
          <w:tcPr>
            <w:tcW w:w="1271" w:type="dxa"/>
          </w:tcPr>
          <w:p w14:paraId="5768CE96" w14:textId="77777777" w:rsidR="000F0220" w:rsidRPr="00D179A6" w:rsidRDefault="000F0220" w:rsidP="000F0220">
            <w:pPr>
              <w:spacing w:before="120" w:after="120"/>
              <w:rPr>
                <w:highlight w:val="green"/>
              </w:rPr>
            </w:pPr>
          </w:p>
        </w:tc>
      </w:tr>
      <w:tr w:rsidR="000F0220" w14:paraId="4DDB86D6" w14:textId="6ACA3F02" w:rsidTr="006C4C51">
        <w:trPr>
          <w:trHeight w:val="468"/>
        </w:trPr>
        <w:tc>
          <w:tcPr>
            <w:tcW w:w="1413" w:type="dxa"/>
          </w:tcPr>
          <w:p w14:paraId="2B3B8A98" w14:textId="77777777" w:rsidR="000F0220" w:rsidRDefault="000F0220" w:rsidP="000F0220">
            <w:pPr>
              <w:spacing w:after="0"/>
            </w:pPr>
            <w:r>
              <w:t>R4-2213324</w:t>
            </w:r>
          </w:p>
        </w:tc>
        <w:tc>
          <w:tcPr>
            <w:tcW w:w="681" w:type="dxa"/>
          </w:tcPr>
          <w:p w14:paraId="7FC9379C" w14:textId="77777777" w:rsidR="000F0220" w:rsidRDefault="000F0220" w:rsidP="000F0220">
            <w:pPr>
              <w:spacing w:before="120" w:after="120"/>
            </w:pPr>
          </w:p>
        </w:tc>
        <w:tc>
          <w:tcPr>
            <w:tcW w:w="3430" w:type="dxa"/>
          </w:tcPr>
          <w:p w14:paraId="186EE2D6" w14:textId="77777777" w:rsidR="000F0220" w:rsidRDefault="000F0220" w:rsidP="000F0220">
            <w:pPr>
              <w:spacing w:before="120" w:after="120"/>
            </w:pPr>
            <w:r>
              <w:t>R16 Draft CR on clarification of FR2 CA DC location reporting</w:t>
            </w:r>
          </w:p>
        </w:tc>
        <w:tc>
          <w:tcPr>
            <w:tcW w:w="1120" w:type="dxa"/>
          </w:tcPr>
          <w:p w14:paraId="40823E1F" w14:textId="555BE94C" w:rsidR="000F0220" w:rsidRPr="001119D5" w:rsidRDefault="000F0220" w:rsidP="000F0220">
            <w:pPr>
              <w:spacing w:before="120" w:after="120"/>
              <w:rPr>
                <w:highlight w:val="yellow"/>
                <w:lang w:eastAsia="zh-CN"/>
              </w:rPr>
            </w:pPr>
            <w:r>
              <w:t>OPPO</w:t>
            </w:r>
          </w:p>
        </w:tc>
        <w:tc>
          <w:tcPr>
            <w:tcW w:w="1716" w:type="dxa"/>
          </w:tcPr>
          <w:p w14:paraId="7100FC4A" w14:textId="0DAAE987" w:rsidR="000F0220" w:rsidRPr="002F0737" w:rsidRDefault="000F0220" w:rsidP="000F0220">
            <w:pPr>
              <w:spacing w:before="120" w:after="120"/>
              <w:rPr>
                <w:rFonts w:eastAsiaTheme="minorEastAsia"/>
                <w:color w:val="0070C0"/>
                <w:lang w:eastAsia="zh-CN"/>
              </w:rPr>
            </w:pPr>
            <w:r w:rsidRPr="001119D5">
              <w:rPr>
                <w:highlight w:val="yellow"/>
                <w:lang w:eastAsia="zh-CN"/>
              </w:rPr>
              <w:t>Return to</w:t>
            </w:r>
          </w:p>
        </w:tc>
        <w:tc>
          <w:tcPr>
            <w:tcW w:w="1271" w:type="dxa"/>
          </w:tcPr>
          <w:p w14:paraId="6BE02CDB" w14:textId="77777777" w:rsidR="000F0220" w:rsidRPr="001119D5" w:rsidRDefault="000F0220" w:rsidP="000F0220">
            <w:pPr>
              <w:spacing w:before="120" w:after="120"/>
              <w:rPr>
                <w:highlight w:val="yellow"/>
                <w:lang w:eastAsia="zh-CN"/>
              </w:rPr>
            </w:pPr>
          </w:p>
        </w:tc>
      </w:tr>
      <w:tr w:rsidR="000F0220" w14:paraId="77A01329" w14:textId="1225B497" w:rsidTr="006C4C51">
        <w:trPr>
          <w:trHeight w:val="468"/>
        </w:trPr>
        <w:tc>
          <w:tcPr>
            <w:tcW w:w="1413" w:type="dxa"/>
          </w:tcPr>
          <w:p w14:paraId="79D0A591" w14:textId="77777777" w:rsidR="000F0220" w:rsidRDefault="000F0220" w:rsidP="000F0220">
            <w:pPr>
              <w:spacing w:after="0"/>
            </w:pPr>
            <w:r>
              <w:t>R4-2213327</w:t>
            </w:r>
          </w:p>
        </w:tc>
        <w:tc>
          <w:tcPr>
            <w:tcW w:w="681" w:type="dxa"/>
          </w:tcPr>
          <w:p w14:paraId="47FA809B" w14:textId="77777777" w:rsidR="000F0220" w:rsidRDefault="000F0220" w:rsidP="000F0220">
            <w:pPr>
              <w:spacing w:before="120" w:after="120"/>
            </w:pPr>
          </w:p>
        </w:tc>
        <w:tc>
          <w:tcPr>
            <w:tcW w:w="3430" w:type="dxa"/>
          </w:tcPr>
          <w:p w14:paraId="672D5284" w14:textId="77777777" w:rsidR="000F0220" w:rsidRDefault="000F0220" w:rsidP="000F0220">
            <w:pPr>
              <w:spacing w:before="120" w:after="120"/>
            </w:pPr>
            <w:r>
              <w:t>R15 FR2 Draft CR on clarification of DC location with 3300 and 3301 in TSQ requirement</w:t>
            </w:r>
          </w:p>
        </w:tc>
        <w:tc>
          <w:tcPr>
            <w:tcW w:w="1120" w:type="dxa"/>
          </w:tcPr>
          <w:p w14:paraId="186B7256" w14:textId="4211F0AF" w:rsidR="000F0220" w:rsidRPr="003C7797" w:rsidRDefault="000F0220" w:rsidP="000F0220">
            <w:pPr>
              <w:spacing w:before="120" w:after="120"/>
              <w:rPr>
                <w:highlight w:val="lightGray"/>
                <w:lang w:eastAsia="zh-CN"/>
              </w:rPr>
            </w:pPr>
            <w:r>
              <w:t>OPPO</w:t>
            </w:r>
          </w:p>
        </w:tc>
        <w:tc>
          <w:tcPr>
            <w:tcW w:w="1716" w:type="dxa"/>
          </w:tcPr>
          <w:p w14:paraId="50C383B2" w14:textId="17FD79DF" w:rsidR="000F0220" w:rsidRPr="002F0737" w:rsidRDefault="000F0220" w:rsidP="000F0220">
            <w:pPr>
              <w:spacing w:before="120" w:after="120"/>
              <w:rPr>
                <w:rFonts w:eastAsiaTheme="minorEastAsia"/>
                <w:color w:val="0070C0"/>
                <w:lang w:eastAsia="zh-CN"/>
              </w:rPr>
            </w:pPr>
            <w:r w:rsidRPr="003C7797">
              <w:rPr>
                <w:rFonts w:eastAsiaTheme="minorEastAsia"/>
                <w:highlight w:val="lightGray"/>
                <w:lang w:eastAsia="zh-CN"/>
              </w:rPr>
              <w:t>Not pursued</w:t>
            </w:r>
          </w:p>
        </w:tc>
        <w:tc>
          <w:tcPr>
            <w:tcW w:w="1271" w:type="dxa"/>
          </w:tcPr>
          <w:p w14:paraId="4B8DAF0A" w14:textId="77777777" w:rsidR="000F0220" w:rsidRPr="003C7797" w:rsidRDefault="000F0220" w:rsidP="000F0220">
            <w:pPr>
              <w:spacing w:before="120" w:after="120"/>
              <w:rPr>
                <w:highlight w:val="lightGray"/>
                <w:lang w:eastAsia="zh-CN"/>
              </w:rPr>
            </w:pPr>
          </w:p>
        </w:tc>
      </w:tr>
      <w:tr w:rsidR="000F0220" w14:paraId="79CFF057" w14:textId="1580F697" w:rsidTr="006C4C51">
        <w:trPr>
          <w:trHeight w:val="468"/>
        </w:trPr>
        <w:tc>
          <w:tcPr>
            <w:tcW w:w="1413" w:type="dxa"/>
          </w:tcPr>
          <w:p w14:paraId="530C0162" w14:textId="77777777" w:rsidR="000F0220" w:rsidRDefault="000F0220" w:rsidP="000F0220">
            <w:pPr>
              <w:spacing w:after="0"/>
            </w:pPr>
            <w:r>
              <w:t>R4-2213328</w:t>
            </w:r>
          </w:p>
        </w:tc>
        <w:tc>
          <w:tcPr>
            <w:tcW w:w="681" w:type="dxa"/>
          </w:tcPr>
          <w:p w14:paraId="477C5A28" w14:textId="77777777" w:rsidR="000F0220" w:rsidRDefault="000F0220" w:rsidP="000F0220">
            <w:pPr>
              <w:spacing w:before="120" w:after="120"/>
            </w:pPr>
          </w:p>
        </w:tc>
        <w:tc>
          <w:tcPr>
            <w:tcW w:w="3430" w:type="dxa"/>
          </w:tcPr>
          <w:p w14:paraId="598A5B23" w14:textId="77777777" w:rsidR="000F0220" w:rsidRDefault="000F0220" w:rsidP="000F0220">
            <w:pPr>
              <w:spacing w:before="120" w:after="120"/>
            </w:pPr>
            <w:r>
              <w:t>R16 FR2 Draft CR on clarification of DC location with 3300 and 3301 in TSQ requirement</w:t>
            </w:r>
          </w:p>
        </w:tc>
        <w:tc>
          <w:tcPr>
            <w:tcW w:w="1120" w:type="dxa"/>
          </w:tcPr>
          <w:p w14:paraId="4FF8E517" w14:textId="454B4EE1" w:rsidR="000F0220" w:rsidRPr="003C7797" w:rsidRDefault="000F0220" w:rsidP="000F0220">
            <w:pPr>
              <w:spacing w:before="120" w:after="120"/>
              <w:rPr>
                <w:highlight w:val="lightGray"/>
                <w:lang w:eastAsia="zh-CN"/>
              </w:rPr>
            </w:pPr>
            <w:r>
              <w:t>OPPO</w:t>
            </w:r>
          </w:p>
        </w:tc>
        <w:tc>
          <w:tcPr>
            <w:tcW w:w="1716" w:type="dxa"/>
          </w:tcPr>
          <w:p w14:paraId="2BD73318" w14:textId="168A4799" w:rsidR="000F0220" w:rsidRDefault="000F0220" w:rsidP="000F0220">
            <w:pPr>
              <w:spacing w:before="120" w:after="120"/>
              <w:rPr>
                <w:color w:val="0070C0"/>
                <w:lang w:eastAsia="zh-CN"/>
              </w:rPr>
            </w:pPr>
            <w:r w:rsidRPr="003C7797">
              <w:rPr>
                <w:rFonts w:eastAsiaTheme="minorEastAsia"/>
                <w:highlight w:val="lightGray"/>
                <w:lang w:eastAsia="zh-CN"/>
              </w:rPr>
              <w:t>Not pursued</w:t>
            </w:r>
          </w:p>
        </w:tc>
        <w:tc>
          <w:tcPr>
            <w:tcW w:w="1271" w:type="dxa"/>
          </w:tcPr>
          <w:p w14:paraId="0F80BE2C" w14:textId="77777777" w:rsidR="000F0220" w:rsidRPr="003C7797" w:rsidRDefault="000F0220" w:rsidP="000F0220">
            <w:pPr>
              <w:spacing w:before="120" w:after="120"/>
              <w:rPr>
                <w:highlight w:val="lightGray"/>
                <w:lang w:eastAsia="zh-CN"/>
              </w:rPr>
            </w:pPr>
          </w:p>
        </w:tc>
      </w:tr>
      <w:tr w:rsidR="000F0220" w14:paraId="6E18C0B6" w14:textId="590C641E" w:rsidTr="006C4C51">
        <w:trPr>
          <w:trHeight w:val="468"/>
        </w:trPr>
        <w:tc>
          <w:tcPr>
            <w:tcW w:w="1413" w:type="dxa"/>
          </w:tcPr>
          <w:p w14:paraId="39442487" w14:textId="77777777" w:rsidR="000F0220" w:rsidRDefault="000F0220" w:rsidP="000F0220">
            <w:pPr>
              <w:spacing w:after="0"/>
            </w:pPr>
            <w:r>
              <w:t>R4-2213734</w:t>
            </w:r>
          </w:p>
          <w:p w14:paraId="063A30AE" w14:textId="77777777" w:rsidR="000F0220" w:rsidRDefault="000F0220" w:rsidP="000F0220">
            <w:pPr>
              <w:spacing w:after="0"/>
            </w:pPr>
            <w:r>
              <w:t>R4-2213735 (CAT-A)</w:t>
            </w:r>
          </w:p>
          <w:p w14:paraId="016A2A54" w14:textId="77777777" w:rsidR="000F0220" w:rsidRDefault="000F0220" w:rsidP="000F0220">
            <w:pPr>
              <w:spacing w:after="0"/>
            </w:pPr>
            <w:r>
              <w:t>R4-2213736 (CAT-A)</w:t>
            </w:r>
          </w:p>
        </w:tc>
        <w:tc>
          <w:tcPr>
            <w:tcW w:w="681" w:type="dxa"/>
          </w:tcPr>
          <w:p w14:paraId="51AAF519" w14:textId="77777777" w:rsidR="000F0220" w:rsidRDefault="000F0220" w:rsidP="000F0220">
            <w:pPr>
              <w:spacing w:before="120" w:after="120"/>
            </w:pPr>
          </w:p>
        </w:tc>
        <w:tc>
          <w:tcPr>
            <w:tcW w:w="3430" w:type="dxa"/>
          </w:tcPr>
          <w:p w14:paraId="06872D1B" w14:textId="77777777" w:rsidR="000F0220" w:rsidRDefault="000F0220" w:rsidP="000F0220">
            <w:pPr>
              <w:spacing w:before="120" w:after="120"/>
            </w:pPr>
            <w:r>
              <w:t xml:space="preserve">draft CR for 38.101-2 </w:t>
            </w:r>
            <w:proofErr w:type="spellStart"/>
            <w:r>
              <w:t>revison</w:t>
            </w:r>
            <w:proofErr w:type="spellEnd"/>
            <w:r>
              <w:t xml:space="preserve"> on MIMO receiver characteristics (Rel-15)</w:t>
            </w:r>
          </w:p>
        </w:tc>
        <w:tc>
          <w:tcPr>
            <w:tcW w:w="1120" w:type="dxa"/>
          </w:tcPr>
          <w:p w14:paraId="411E0056" w14:textId="751DD764" w:rsidR="000F0220" w:rsidRPr="001119D5" w:rsidRDefault="000F0220" w:rsidP="000F0220">
            <w:pPr>
              <w:spacing w:before="120" w:after="120"/>
              <w:rPr>
                <w:highlight w:val="yellow"/>
                <w:lang w:eastAsia="zh-CN"/>
              </w:rPr>
            </w:pPr>
            <w:r>
              <w:t>Huawei</w:t>
            </w:r>
          </w:p>
        </w:tc>
        <w:tc>
          <w:tcPr>
            <w:tcW w:w="1716" w:type="dxa"/>
          </w:tcPr>
          <w:p w14:paraId="0ADA270C" w14:textId="031CCA8A" w:rsidR="000F0220" w:rsidRPr="00C11D54" w:rsidRDefault="000F0220" w:rsidP="000F0220">
            <w:pPr>
              <w:spacing w:before="120" w:after="120"/>
              <w:rPr>
                <w:rFonts w:eastAsiaTheme="minorEastAsia"/>
                <w:color w:val="0070C0"/>
                <w:lang w:eastAsia="zh-CN"/>
              </w:rPr>
            </w:pPr>
            <w:r w:rsidRPr="001119D5">
              <w:rPr>
                <w:highlight w:val="yellow"/>
                <w:lang w:eastAsia="zh-CN"/>
              </w:rPr>
              <w:t>Return to</w:t>
            </w:r>
          </w:p>
        </w:tc>
        <w:tc>
          <w:tcPr>
            <w:tcW w:w="1271" w:type="dxa"/>
          </w:tcPr>
          <w:p w14:paraId="4B69AD56" w14:textId="77777777" w:rsidR="000F0220" w:rsidRPr="001119D5" w:rsidRDefault="000F0220" w:rsidP="000F0220">
            <w:pPr>
              <w:spacing w:before="120" w:after="120"/>
              <w:rPr>
                <w:highlight w:val="yellow"/>
                <w:lang w:eastAsia="zh-CN"/>
              </w:rPr>
            </w:pPr>
          </w:p>
        </w:tc>
      </w:tr>
      <w:tr w:rsidR="002769AC" w14:paraId="4A27CEF2" w14:textId="77777777" w:rsidTr="006C4C51">
        <w:trPr>
          <w:trHeight w:val="468"/>
        </w:trPr>
        <w:tc>
          <w:tcPr>
            <w:tcW w:w="1413" w:type="dxa"/>
          </w:tcPr>
          <w:p w14:paraId="5ACECFC6" w14:textId="45184E5E" w:rsidR="002769AC" w:rsidRDefault="002769AC" w:rsidP="002769AC">
            <w:pPr>
              <w:spacing w:after="0"/>
            </w:pPr>
            <w:r>
              <w:t>R4-2212067</w:t>
            </w:r>
          </w:p>
        </w:tc>
        <w:tc>
          <w:tcPr>
            <w:tcW w:w="681" w:type="dxa"/>
          </w:tcPr>
          <w:p w14:paraId="4B05C522" w14:textId="77777777" w:rsidR="002769AC" w:rsidRDefault="002769AC" w:rsidP="002769AC">
            <w:pPr>
              <w:spacing w:before="120" w:after="120"/>
            </w:pPr>
          </w:p>
        </w:tc>
        <w:tc>
          <w:tcPr>
            <w:tcW w:w="3430" w:type="dxa"/>
          </w:tcPr>
          <w:p w14:paraId="376879E6" w14:textId="1B9ABD5B" w:rsidR="002769AC" w:rsidRDefault="002769AC" w:rsidP="002769AC">
            <w:pPr>
              <w:spacing w:before="120" w:after="120"/>
            </w:pPr>
            <w:r>
              <w:t>On EIRP-based test metric for FR2 SEM</w:t>
            </w:r>
          </w:p>
        </w:tc>
        <w:tc>
          <w:tcPr>
            <w:tcW w:w="1120" w:type="dxa"/>
          </w:tcPr>
          <w:p w14:paraId="3E195082" w14:textId="79083EF0" w:rsidR="002769AC" w:rsidRDefault="002769AC" w:rsidP="002769AC">
            <w:pPr>
              <w:spacing w:before="120" w:after="120"/>
            </w:pPr>
            <w:r>
              <w:t>Nokia</w:t>
            </w:r>
          </w:p>
        </w:tc>
        <w:tc>
          <w:tcPr>
            <w:tcW w:w="1716" w:type="dxa"/>
          </w:tcPr>
          <w:p w14:paraId="6C3270E7" w14:textId="77777777" w:rsidR="002769AC" w:rsidRPr="001119D5" w:rsidRDefault="002769AC" w:rsidP="002769AC">
            <w:pPr>
              <w:spacing w:before="120" w:after="120"/>
              <w:rPr>
                <w:highlight w:val="yellow"/>
                <w:lang w:eastAsia="zh-CN"/>
              </w:rPr>
            </w:pPr>
          </w:p>
        </w:tc>
        <w:tc>
          <w:tcPr>
            <w:tcW w:w="1271" w:type="dxa"/>
          </w:tcPr>
          <w:p w14:paraId="66223A6A" w14:textId="77777777" w:rsidR="002769AC" w:rsidRPr="001119D5" w:rsidRDefault="002769AC" w:rsidP="002769AC">
            <w:pPr>
              <w:spacing w:before="120" w:after="120"/>
              <w:rPr>
                <w:highlight w:val="yellow"/>
                <w:lang w:eastAsia="zh-CN"/>
              </w:rPr>
            </w:pPr>
          </w:p>
        </w:tc>
      </w:tr>
      <w:tr w:rsidR="002769AC" w14:paraId="12197796" w14:textId="77777777" w:rsidTr="006C4C51">
        <w:trPr>
          <w:trHeight w:val="468"/>
        </w:trPr>
        <w:tc>
          <w:tcPr>
            <w:tcW w:w="1413" w:type="dxa"/>
          </w:tcPr>
          <w:p w14:paraId="242F1054" w14:textId="508335A7" w:rsidR="002769AC" w:rsidRDefault="002769AC" w:rsidP="002769AC">
            <w:pPr>
              <w:spacing w:after="0"/>
            </w:pPr>
            <w:r>
              <w:t>R4-2212328</w:t>
            </w:r>
          </w:p>
        </w:tc>
        <w:tc>
          <w:tcPr>
            <w:tcW w:w="681" w:type="dxa"/>
          </w:tcPr>
          <w:p w14:paraId="3C923C16" w14:textId="77777777" w:rsidR="002769AC" w:rsidRDefault="002769AC" w:rsidP="002769AC">
            <w:pPr>
              <w:spacing w:before="120" w:after="120"/>
            </w:pPr>
          </w:p>
        </w:tc>
        <w:tc>
          <w:tcPr>
            <w:tcW w:w="3430" w:type="dxa"/>
          </w:tcPr>
          <w:p w14:paraId="5117DC1A" w14:textId="1A5F0635" w:rsidR="002769AC" w:rsidRDefault="002769AC" w:rsidP="002769AC">
            <w:pPr>
              <w:spacing w:before="120" w:after="120"/>
            </w:pPr>
            <w:r>
              <w:t>On changing SEM verification to a directional test</w:t>
            </w:r>
          </w:p>
        </w:tc>
        <w:tc>
          <w:tcPr>
            <w:tcW w:w="1120" w:type="dxa"/>
          </w:tcPr>
          <w:p w14:paraId="1B63AF8F" w14:textId="4C637034" w:rsidR="002769AC" w:rsidRDefault="002769AC" w:rsidP="002769AC">
            <w:pPr>
              <w:spacing w:before="120" w:after="120"/>
            </w:pPr>
            <w:r>
              <w:t>Qualcomm</w:t>
            </w:r>
          </w:p>
        </w:tc>
        <w:tc>
          <w:tcPr>
            <w:tcW w:w="1716" w:type="dxa"/>
          </w:tcPr>
          <w:p w14:paraId="5A52B9D2" w14:textId="77777777" w:rsidR="002769AC" w:rsidRPr="001119D5" w:rsidRDefault="002769AC" w:rsidP="002769AC">
            <w:pPr>
              <w:spacing w:before="120" w:after="120"/>
              <w:rPr>
                <w:highlight w:val="yellow"/>
                <w:lang w:eastAsia="zh-CN"/>
              </w:rPr>
            </w:pPr>
          </w:p>
        </w:tc>
        <w:tc>
          <w:tcPr>
            <w:tcW w:w="1271" w:type="dxa"/>
          </w:tcPr>
          <w:p w14:paraId="32AF81F6" w14:textId="77777777" w:rsidR="002769AC" w:rsidRPr="001119D5" w:rsidRDefault="002769AC" w:rsidP="002769AC">
            <w:pPr>
              <w:spacing w:before="120" w:after="120"/>
              <w:rPr>
                <w:highlight w:val="yellow"/>
                <w:lang w:eastAsia="zh-CN"/>
              </w:rPr>
            </w:pPr>
          </w:p>
        </w:tc>
      </w:tr>
      <w:tr w:rsidR="002769AC" w14:paraId="742D5E5F" w14:textId="77777777" w:rsidTr="006C4C51">
        <w:trPr>
          <w:trHeight w:val="468"/>
        </w:trPr>
        <w:tc>
          <w:tcPr>
            <w:tcW w:w="1413" w:type="dxa"/>
          </w:tcPr>
          <w:p w14:paraId="37E1B5DD" w14:textId="54AE28C6" w:rsidR="002769AC" w:rsidRDefault="002769AC" w:rsidP="002769AC">
            <w:pPr>
              <w:spacing w:after="0"/>
            </w:pPr>
            <w:r>
              <w:t>R4-2212348</w:t>
            </w:r>
          </w:p>
        </w:tc>
        <w:tc>
          <w:tcPr>
            <w:tcW w:w="681" w:type="dxa"/>
          </w:tcPr>
          <w:p w14:paraId="690A9EE6" w14:textId="77777777" w:rsidR="002769AC" w:rsidRDefault="002769AC" w:rsidP="002769AC">
            <w:pPr>
              <w:spacing w:before="120" w:after="120"/>
            </w:pPr>
          </w:p>
        </w:tc>
        <w:tc>
          <w:tcPr>
            <w:tcW w:w="3430" w:type="dxa"/>
          </w:tcPr>
          <w:p w14:paraId="577EBF8F" w14:textId="4A7DD0EE" w:rsidR="002769AC" w:rsidRDefault="002769AC" w:rsidP="002769AC">
            <w:pPr>
              <w:spacing w:before="120" w:after="120"/>
            </w:pPr>
            <w:r>
              <w:t>EIRP-based test metric for FR2 SEM verifications</w:t>
            </w:r>
          </w:p>
        </w:tc>
        <w:tc>
          <w:tcPr>
            <w:tcW w:w="1120" w:type="dxa"/>
          </w:tcPr>
          <w:p w14:paraId="3487C145" w14:textId="1DD44DD7" w:rsidR="002769AC" w:rsidRDefault="002769AC" w:rsidP="002769AC">
            <w:pPr>
              <w:spacing w:before="120" w:after="120"/>
            </w:pPr>
            <w:r>
              <w:t>Apple</w:t>
            </w:r>
          </w:p>
        </w:tc>
        <w:tc>
          <w:tcPr>
            <w:tcW w:w="1716" w:type="dxa"/>
          </w:tcPr>
          <w:p w14:paraId="570E3241" w14:textId="77777777" w:rsidR="002769AC" w:rsidRPr="001119D5" w:rsidRDefault="002769AC" w:rsidP="002769AC">
            <w:pPr>
              <w:spacing w:before="120" w:after="120"/>
              <w:rPr>
                <w:highlight w:val="yellow"/>
                <w:lang w:eastAsia="zh-CN"/>
              </w:rPr>
            </w:pPr>
          </w:p>
        </w:tc>
        <w:tc>
          <w:tcPr>
            <w:tcW w:w="1271" w:type="dxa"/>
          </w:tcPr>
          <w:p w14:paraId="56AADEAC" w14:textId="77777777" w:rsidR="002769AC" w:rsidRPr="001119D5" w:rsidRDefault="002769AC" w:rsidP="002769AC">
            <w:pPr>
              <w:spacing w:before="120" w:after="120"/>
              <w:rPr>
                <w:highlight w:val="yellow"/>
                <w:lang w:eastAsia="zh-CN"/>
              </w:rPr>
            </w:pPr>
          </w:p>
        </w:tc>
      </w:tr>
    </w:tbl>
    <w:p w14:paraId="53A56C9E" w14:textId="5C0C4FDC" w:rsidR="000F0220" w:rsidRDefault="000F0220">
      <w:pPr>
        <w:rPr>
          <w:rFonts w:eastAsia="Yu Mincho"/>
          <w:lang w:eastAsia="ja-JP"/>
        </w:rPr>
      </w:pPr>
    </w:p>
    <w:p w14:paraId="4ADA9CD9" w14:textId="77777777" w:rsidR="005F203F" w:rsidRPr="005F203F" w:rsidRDefault="005F203F">
      <w:pPr>
        <w:rPr>
          <w:rFonts w:eastAsia="Yu Mincho"/>
          <w:lang w:eastAsia="ja-JP"/>
        </w:rPr>
      </w:pPr>
    </w:p>
    <w:p w14:paraId="5D9D5FD9" w14:textId="54C1A455" w:rsidR="003E375F" w:rsidRPr="003E375F" w:rsidRDefault="003E375F">
      <w:pPr>
        <w:rPr>
          <w:b/>
          <w:u w:val="single"/>
          <w:lang w:eastAsia="zh-CN"/>
        </w:rPr>
      </w:pPr>
      <w:r w:rsidRPr="003E375F">
        <w:rPr>
          <w:rFonts w:hint="eastAsia"/>
          <w:b/>
          <w:u w:val="single"/>
          <w:lang w:eastAsia="zh-CN"/>
        </w:rPr>
        <w:t>3</w:t>
      </w:r>
      <w:r w:rsidRPr="003E375F">
        <w:rPr>
          <w:b/>
          <w:u w:val="single"/>
          <w:lang w:eastAsia="zh-CN"/>
        </w:rPr>
        <w:t>8.101-3</w:t>
      </w:r>
    </w:p>
    <w:tbl>
      <w:tblPr>
        <w:tblStyle w:val="afd"/>
        <w:tblW w:w="9631" w:type="dxa"/>
        <w:tblLook w:val="04A0" w:firstRow="1" w:lastRow="0" w:firstColumn="1" w:lastColumn="0" w:noHBand="0" w:noVBand="1"/>
      </w:tblPr>
      <w:tblGrid>
        <w:gridCol w:w="1520"/>
        <w:gridCol w:w="883"/>
        <w:gridCol w:w="3013"/>
        <w:gridCol w:w="1238"/>
        <w:gridCol w:w="1716"/>
        <w:gridCol w:w="1261"/>
      </w:tblGrid>
      <w:tr w:rsidR="00FC3FBF" w14:paraId="61929844" w14:textId="01813C27" w:rsidTr="006C4C51">
        <w:trPr>
          <w:trHeight w:val="468"/>
        </w:trPr>
        <w:tc>
          <w:tcPr>
            <w:tcW w:w="1555" w:type="dxa"/>
            <w:vAlign w:val="center"/>
          </w:tcPr>
          <w:p w14:paraId="7CEE41BE" w14:textId="77777777" w:rsidR="00FC3FBF" w:rsidRDefault="00FC3FBF" w:rsidP="00FC3FBF">
            <w:pPr>
              <w:spacing w:before="120" w:after="120"/>
              <w:rPr>
                <w:b/>
                <w:bCs/>
              </w:rPr>
            </w:pPr>
            <w:r>
              <w:rPr>
                <w:b/>
                <w:bCs/>
              </w:rPr>
              <w:t>T-doc number</w:t>
            </w:r>
          </w:p>
        </w:tc>
        <w:tc>
          <w:tcPr>
            <w:tcW w:w="708" w:type="dxa"/>
          </w:tcPr>
          <w:p w14:paraId="3892046D" w14:textId="6B6A52F1" w:rsidR="00FC3FBF" w:rsidRPr="00FC3FBF" w:rsidRDefault="00FC3FBF" w:rsidP="00FC3FBF">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3119" w:type="dxa"/>
          </w:tcPr>
          <w:p w14:paraId="1E979078" w14:textId="77777777" w:rsidR="00FC3FBF" w:rsidRDefault="00FC3FBF" w:rsidP="00FC3FBF">
            <w:pPr>
              <w:spacing w:before="120" w:after="120"/>
              <w:rPr>
                <w:b/>
                <w:bCs/>
                <w:lang w:eastAsia="zh-CN"/>
              </w:rPr>
            </w:pPr>
            <w:r>
              <w:rPr>
                <w:rFonts w:hint="eastAsia"/>
                <w:b/>
                <w:bCs/>
                <w:lang w:eastAsia="zh-CN"/>
              </w:rPr>
              <w:t>T</w:t>
            </w:r>
            <w:r>
              <w:rPr>
                <w:b/>
                <w:bCs/>
                <w:lang w:eastAsia="zh-CN"/>
              </w:rPr>
              <w:t>itle</w:t>
            </w:r>
          </w:p>
        </w:tc>
        <w:tc>
          <w:tcPr>
            <w:tcW w:w="1262" w:type="dxa"/>
            <w:vAlign w:val="center"/>
          </w:tcPr>
          <w:p w14:paraId="0AF7BC30" w14:textId="76E91D19" w:rsidR="00FC3FBF" w:rsidRDefault="00EC14A3" w:rsidP="00FC3FBF">
            <w:pPr>
              <w:spacing w:before="120" w:after="120"/>
              <w:rPr>
                <w:b/>
                <w:bCs/>
              </w:rPr>
            </w:pPr>
            <w:r>
              <w:rPr>
                <w:rFonts w:eastAsiaTheme="minorEastAsia" w:hint="eastAsia"/>
                <w:b/>
                <w:bCs/>
                <w:lang w:eastAsia="zh-CN"/>
              </w:rPr>
              <w:t>S</w:t>
            </w:r>
            <w:r>
              <w:rPr>
                <w:rFonts w:eastAsiaTheme="minorEastAsia"/>
                <w:b/>
                <w:bCs/>
                <w:lang w:eastAsia="zh-CN"/>
              </w:rPr>
              <w:t>ource</w:t>
            </w:r>
          </w:p>
        </w:tc>
        <w:tc>
          <w:tcPr>
            <w:tcW w:w="1716" w:type="dxa"/>
            <w:vAlign w:val="center"/>
          </w:tcPr>
          <w:p w14:paraId="378E1A45" w14:textId="2240239B" w:rsidR="00FC3FBF" w:rsidRDefault="00FC3FBF" w:rsidP="00FC3FBF">
            <w:pPr>
              <w:spacing w:before="120" w:after="120"/>
              <w:rPr>
                <w:b/>
                <w:bCs/>
              </w:rPr>
            </w:pPr>
            <w:r>
              <w:rPr>
                <w:b/>
                <w:bCs/>
              </w:rPr>
              <w:t>Recommendation</w:t>
            </w:r>
          </w:p>
        </w:tc>
        <w:tc>
          <w:tcPr>
            <w:tcW w:w="1271" w:type="dxa"/>
          </w:tcPr>
          <w:p w14:paraId="55ED5EE9" w14:textId="2E309996" w:rsidR="00FC3FBF" w:rsidRPr="00FC3FBF" w:rsidRDefault="00FC3FBF" w:rsidP="00FC3FBF">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C3FBF" w14:paraId="148B375C" w14:textId="0E5EFA13" w:rsidTr="006C4C51">
        <w:trPr>
          <w:trHeight w:val="468"/>
        </w:trPr>
        <w:tc>
          <w:tcPr>
            <w:tcW w:w="1555" w:type="dxa"/>
          </w:tcPr>
          <w:p w14:paraId="4FE84251" w14:textId="77777777" w:rsidR="00FC3FBF" w:rsidRDefault="00FC3FBF" w:rsidP="00FC3FBF">
            <w:pPr>
              <w:spacing w:before="120" w:after="120"/>
            </w:pPr>
            <w:r>
              <w:t>R4-2211579</w:t>
            </w:r>
          </w:p>
          <w:p w14:paraId="1C45008F" w14:textId="77777777" w:rsidR="00FC3FBF" w:rsidRDefault="00FC3FBF" w:rsidP="00FC3FBF">
            <w:pPr>
              <w:spacing w:before="120" w:after="120"/>
            </w:pPr>
            <w:r>
              <w:t>R4-2211580 (CAT-A)</w:t>
            </w:r>
          </w:p>
          <w:p w14:paraId="1E332D57" w14:textId="77777777" w:rsidR="00FC3FBF" w:rsidRDefault="00FC3FBF" w:rsidP="00FC3FBF">
            <w:pPr>
              <w:spacing w:before="120" w:after="120"/>
            </w:pPr>
            <w:r>
              <w:lastRenderedPageBreak/>
              <w:t>R4-2211581 (CAT-A)</w:t>
            </w:r>
          </w:p>
        </w:tc>
        <w:tc>
          <w:tcPr>
            <w:tcW w:w="708" w:type="dxa"/>
          </w:tcPr>
          <w:p w14:paraId="79CCD994" w14:textId="77777777" w:rsidR="00FC3FBF" w:rsidRDefault="00FC3FBF" w:rsidP="00FC3FBF">
            <w:pPr>
              <w:spacing w:before="120" w:after="120"/>
            </w:pPr>
          </w:p>
        </w:tc>
        <w:tc>
          <w:tcPr>
            <w:tcW w:w="3119" w:type="dxa"/>
          </w:tcPr>
          <w:p w14:paraId="5AB60912" w14:textId="77777777" w:rsidR="00FC3FBF" w:rsidRDefault="00FC3FBF" w:rsidP="00FC3FBF">
            <w:pPr>
              <w:spacing w:before="120" w:after="120"/>
            </w:pPr>
            <w:r>
              <w:t>Addition of missing Additional Spurious Emissions Clause</w:t>
            </w:r>
          </w:p>
        </w:tc>
        <w:tc>
          <w:tcPr>
            <w:tcW w:w="1262" w:type="dxa"/>
          </w:tcPr>
          <w:p w14:paraId="2BF7CE07" w14:textId="4DAD3F4E" w:rsidR="00FC3FBF" w:rsidRPr="005028DD" w:rsidRDefault="00FC3FBF" w:rsidP="00FC3FBF">
            <w:pPr>
              <w:spacing w:before="120" w:after="120"/>
              <w:rPr>
                <w:highlight w:val="yellow"/>
              </w:rPr>
            </w:pPr>
            <w:r>
              <w:t>Rohde &amp; Schwarz</w:t>
            </w:r>
          </w:p>
        </w:tc>
        <w:tc>
          <w:tcPr>
            <w:tcW w:w="1716" w:type="dxa"/>
          </w:tcPr>
          <w:p w14:paraId="1486DAF9" w14:textId="66FC8CD1" w:rsidR="00FC3FBF" w:rsidRDefault="00FC3FBF" w:rsidP="00FC3FBF">
            <w:pPr>
              <w:spacing w:before="120" w:after="120"/>
            </w:pPr>
            <w:r w:rsidRPr="005028DD">
              <w:rPr>
                <w:highlight w:val="yellow"/>
              </w:rPr>
              <w:t>Revise</w:t>
            </w:r>
          </w:p>
        </w:tc>
        <w:tc>
          <w:tcPr>
            <w:tcW w:w="1271" w:type="dxa"/>
          </w:tcPr>
          <w:p w14:paraId="6CAC5948" w14:textId="77777777" w:rsidR="00FC3FBF" w:rsidRPr="005028DD" w:rsidRDefault="00FC3FBF" w:rsidP="00FC3FBF">
            <w:pPr>
              <w:spacing w:before="120" w:after="120"/>
              <w:rPr>
                <w:highlight w:val="yellow"/>
              </w:rPr>
            </w:pPr>
          </w:p>
        </w:tc>
      </w:tr>
      <w:tr w:rsidR="00FC3FBF" w14:paraId="4FAA308D" w14:textId="2AEA09B5" w:rsidTr="006C4C51">
        <w:trPr>
          <w:trHeight w:val="468"/>
        </w:trPr>
        <w:tc>
          <w:tcPr>
            <w:tcW w:w="1555" w:type="dxa"/>
          </w:tcPr>
          <w:p w14:paraId="3BD7810A" w14:textId="77777777" w:rsidR="00FC3FBF" w:rsidRDefault="00FC3FBF" w:rsidP="00FC3FBF">
            <w:pPr>
              <w:spacing w:before="120" w:after="120"/>
              <w:rPr>
                <w:lang w:eastAsia="zh-CN"/>
              </w:rPr>
            </w:pPr>
            <w:r>
              <w:t>R4-2211793</w:t>
            </w:r>
            <w:r>
              <w:rPr>
                <w:rFonts w:hint="eastAsia"/>
                <w:lang w:eastAsia="zh-CN"/>
              </w:rPr>
              <w:t>-</w:t>
            </w:r>
            <w:r>
              <w:rPr>
                <w:lang w:eastAsia="zh-CN"/>
              </w:rPr>
              <w:t>&gt;</w:t>
            </w:r>
          </w:p>
          <w:p w14:paraId="557E3473" w14:textId="77777777" w:rsidR="00FC3FBF" w:rsidRDefault="00FC3FBF" w:rsidP="00FC3FBF">
            <w:pPr>
              <w:spacing w:before="120" w:after="120"/>
              <w:rPr>
                <w:lang w:eastAsia="zh-CN"/>
              </w:rPr>
            </w:pPr>
            <w:r>
              <w:rPr>
                <w:color w:val="0070C0"/>
                <w:lang w:eastAsia="zh-CN"/>
              </w:rPr>
              <w:t>R4-2211793r1</w:t>
            </w:r>
          </w:p>
        </w:tc>
        <w:tc>
          <w:tcPr>
            <w:tcW w:w="708" w:type="dxa"/>
          </w:tcPr>
          <w:p w14:paraId="713A7DE0" w14:textId="77777777" w:rsidR="00FC3FBF" w:rsidRDefault="00FC3FBF" w:rsidP="00FC3FBF">
            <w:pPr>
              <w:spacing w:before="120" w:after="120"/>
            </w:pPr>
          </w:p>
        </w:tc>
        <w:tc>
          <w:tcPr>
            <w:tcW w:w="3119" w:type="dxa"/>
          </w:tcPr>
          <w:p w14:paraId="03FE7BD5" w14:textId="77777777" w:rsidR="00FC3FBF" w:rsidRDefault="00FC3FBF" w:rsidP="00FC3FBF">
            <w:pPr>
              <w:spacing w:before="120" w:after="120"/>
            </w:pPr>
            <w:r>
              <w:t>Draft CR for updating the note of mandatory simultaneous Rx/Tx capability for FR1 and FR2 EN-DC combinations</w:t>
            </w:r>
          </w:p>
        </w:tc>
        <w:tc>
          <w:tcPr>
            <w:tcW w:w="1262" w:type="dxa"/>
          </w:tcPr>
          <w:p w14:paraId="24E54779" w14:textId="0A6261CA" w:rsidR="00FC3FBF" w:rsidRDefault="00FC3FBF" w:rsidP="00FC3FBF">
            <w:pPr>
              <w:spacing w:before="120" w:after="120"/>
              <w:rPr>
                <w:i/>
                <w:color w:val="0070C0"/>
                <w:lang w:eastAsia="zh-CN"/>
              </w:rPr>
            </w:pPr>
            <w:r>
              <w:t>KDDI</w:t>
            </w:r>
          </w:p>
        </w:tc>
        <w:tc>
          <w:tcPr>
            <w:tcW w:w="1716" w:type="dxa"/>
          </w:tcPr>
          <w:p w14:paraId="64F2BF85" w14:textId="77777777" w:rsidR="00FC3FBF" w:rsidRDefault="00FC3FBF" w:rsidP="00FC3FBF">
            <w:pPr>
              <w:spacing w:before="120" w:after="120"/>
              <w:rPr>
                <w:color w:val="0070C0"/>
                <w:lang w:eastAsia="zh-TW"/>
              </w:rPr>
            </w:pPr>
            <w:r w:rsidRPr="005028DD">
              <w:rPr>
                <w:rFonts w:eastAsiaTheme="minorEastAsia" w:hint="eastAsia"/>
                <w:highlight w:val="lightGray"/>
                <w:lang w:eastAsia="zh-CN"/>
              </w:rPr>
              <w:t>N</w:t>
            </w:r>
            <w:r w:rsidRPr="005028DD">
              <w:rPr>
                <w:rFonts w:eastAsiaTheme="minorEastAsia"/>
                <w:highlight w:val="lightGray"/>
                <w:lang w:eastAsia="zh-CN"/>
              </w:rPr>
              <w:t>ot pursued</w:t>
            </w:r>
          </w:p>
        </w:tc>
        <w:tc>
          <w:tcPr>
            <w:tcW w:w="1271" w:type="dxa"/>
          </w:tcPr>
          <w:p w14:paraId="6F83239E" w14:textId="688D5799" w:rsidR="00FC3FBF" w:rsidRDefault="0036491D" w:rsidP="00FC3FBF">
            <w:pPr>
              <w:spacing w:before="120" w:after="120"/>
              <w:rPr>
                <w:i/>
                <w:color w:val="0070C0"/>
                <w:lang w:eastAsia="zh-CN"/>
              </w:rPr>
            </w:pPr>
            <w:r>
              <w:rPr>
                <w:rFonts w:hint="eastAsia"/>
                <w:i/>
                <w:color w:val="0070C0"/>
                <w:lang w:eastAsia="zh-CN"/>
              </w:rPr>
              <w:t>M</w:t>
            </w:r>
            <w:r>
              <w:rPr>
                <w:i/>
                <w:color w:val="0070C0"/>
                <w:lang w:eastAsia="zh-CN"/>
              </w:rPr>
              <w:t>oderator note:</w:t>
            </w:r>
            <w:r>
              <w:rPr>
                <w:color w:val="0070C0"/>
                <w:lang w:eastAsia="zh-CN"/>
              </w:rPr>
              <w:t xml:space="preserve"> No change marks in the CR, and it was revised to R4-2211793r1 before meeting.</w:t>
            </w:r>
          </w:p>
        </w:tc>
      </w:tr>
      <w:tr w:rsidR="00FC3FBF" w14:paraId="23924292" w14:textId="14FA4D73" w:rsidTr="006C4C51">
        <w:trPr>
          <w:trHeight w:val="468"/>
        </w:trPr>
        <w:tc>
          <w:tcPr>
            <w:tcW w:w="1555" w:type="dxa"/>
          </w:tcPr>
          <w:p w14:paraId="4F1565E4" w14:textId="77777777" w:rsidR="00FC3FBF" w:rsidRDefault="00FC3FBF" w:rsidP="00FC3FBF">
            <w:pPr>
              <w:spacing w:before="120" w:after="120"/>
            </w:pPr>
            <w:r>
              <w:t>R4-2212012</w:t>
            </w:r>
          </w:p>
          <w:p w14:paraId="02F2BF69" w14:textId="77777777" w:rsidR="00FC3FBF" w:rsidRDefault="00FC3FBF" w:rsidP="00FC3FBF">
            <w:pPr>
              <w:spacing w:before="120" w:after="120"/>
            </w:pPr>
            <w:r>
              <w:t>R4-2212013 (CAT-A)</w:t>
            </w:r>
          </w:p>
        </w:tc>
        <w:tc>
          <w:tcPr>
            <w:tcW w:w="708" w:type="dxa"/>
          </w:tcPr>
          <w:p w14:paraId="3A2B0FB9" w14:textId="77777777" w:rsidR="00FC3FBF" w:rsidRDefault="00FC3FBF" w:rsidP="00FC3FBF">
            <w:pPr>
              <w:spacing w:before="120" w:after="120"/>
            </w:pPr>
          </w:p>
        </w:tc>
        <w:tc>
          <w:tcPr>
            <w:tcW w:w="3119" w:type="dxa"/>
          </w:tcPr>
          <w:p w14:paraId="37DB34ED" w14:textId="77777777" w:rsidR="00FC3FBF" w:rsidRDefault="00FC3FBF" w:rsidP="00FC3FBF">
            <w:pPr>
              <w:spacing w:before="120" w:after="120"/>
            </w:pPr>
            <w:r>
              <w:t xml:space="preserve">Cat F Rel-16 Draft CR to 38.101-3 to correct the requirement of Type2 non-collocated ENDC </w:t>
            </w:r>
            <w:proofErr w:type="spellStart"/>
            <w:r>
              <w:t>deployement</w:t>
            </w:r>
            <w:proofErr w:type="spellEnd"/>
          </w:p>
        </w:tc>
        <w:tc>
          <w:tcPr>
            <w:tcW w:w="1262" w:type="dxa"/>
          </w:tcPr>
          <w:p w14:paraId="41417E45" w14:textId="7B4E3CAC" w:rsidR="00FC3FBF" w:rsidRPr="00A008D4" w:rsidRDefault="00FC3FBF" w:rsidP="00FC3FBF">
            <w:pPr>
              <w:spacing w:before="120" w:after="120"/>
              <w:rPr>
                <w:highlight w:val="yellow"/>
              </w:rPr>
            </w:pPr>
            <w:r>
              <w:t>Samsung</w:t>
            </w:r>
          </w:p>
        </w:tc>
        <w:tc>
          <w:tcPr>
            <w:tcW w:w="1716" w:type="dxa"/>
          </w:tcPr>
          <w:p w14:paraId="6F8A314D" w14:textId="56DFB037" w:rsidR="00FC3FBF" w:rsidRDefault="00FC3FBF" w:rsidP="00FC3FBF">
            <w:pPr>
              <w:spacing w:before="120" w:after="120"/>
            </w:pPr>
            <w:r w:rsidRPr="00A008D4">
              <w:rPr>
                <w:highlight w:val="yellow"/>
              </w:rPr>
              <w:t>Revise</w:t>
            </w:r>
          </w:p>
        </w:tc>
        <w:tc>
          <w:tcPr>
            <w:tcW w:w="1271" w:type="dxa"/>
          </w:tcPr>
          <w:p w14:paraId="617A01BA" w14:textId="77777777" w:rsidR="00FC3FBF" w:rsidRPr="00A008D4" w:rsidRDefault="00FC3FBF" w:rsidP="00FC3FBF">
            <w:pPr>
              <w:spacing w:before="120" w:after="120"/>
              <w:rPr>
                <w:highlight w:val="yellow"/>
              </w:rPr>
            </w:pPr>
          </w:p>
        </w:tc>
      </w:tr>
      <w:tr w:rsidR="00FC3FBF" w:rsidRPr="003557DA" w14:paraId="1781753F" w14:textId="20A12B51" w:rsidTr="006C4C51">
        <w:trPr>
          <w:trHeight w:val="468"/>
        </w:trPr>
        <w:tc>
          <w:tcPr>
            <w:tcW w:w="1555" w:type="dxa"/>
          </w:tcPr>
          <w:p w14:paraId="3D10AE96" w14:textId="77777777" w:rsidR="00FC3FBF" w:rsidRDefault="00FC3FBF" w:rsidP="00FC3FBF">
            <w:pPr>
              <w:spacing w:before="120" w:after="120"/>
            </w:pPr>
            <w:r>
              <w:t>R4-2212026</w:t>
            </w:r>
          </w:p>
          <w:p w14:paraId="44067846" w14:textId="77777777" w:rsidR="00FC3FBF" w:rsidRDefault="00FC3FBF" w:rsidP="00FC3FBF">
            <w:pPr>
              <w:spacing w:before="120" w:after="120"/>
            </w:pPr>
            <w:r>
              <w:t>R4-2212027 (CAT-A)</w:t>
            </w:r>
          </w:p>
          <w:p w14:paraId="4740EFB8" w14:textId="77777777" w:rsidR="00FC3FBF" w:rsidRDefault="00FC3FBF" w:rsidP="00FC3FBF">
            <w:pPr>
              <w:spacing w:before="120" w:after="120"/>
            </w:pPr>
            <w:r>
              <w:t>R4-2212028 (CAT-A)</w:t>
            </w:r>
          </w:p>
        </w:tc>
        <w:tc>
          <w:tcPr>
            <w:tcW w:w="708" w:type="dxa"/>
          </w:tcPr>
          <w:p w14:paraId="21F374E6" w14:textId="77777777" w:rsidR="00FC3FBF" w:rsidRDefault="00FC3FBF" w:rsidP="00FC3FBF">
            <w:pPr>
              <w:spacing w:before="120" w:after="120"/>
            </w:pPr>
          </w:p>
        </w:tc>
        <w:tc>
          <w:tcPr>
            <w:tcW w:w="3119" w:type="dxa"/>
          </w:tcPr>
          <w:p w14:paraId="2B97D665" w14:textId="77777777" w:rsidR="00FC3FBF" w:rsidRDefault="00FC3FBF" w:rsidP="00FC3FBF">
            <w:pPr>
              <w:spacing w:before="120" w:after="120"/>
            </w:pPr>
            <w:r>
              <w:t xml:space="preserve">Cat F Rel-15 Draft CR to 38.101-3 update of simultaneous </w:t>
            </w:r>
            <w:proofErr w:type="spellStart"/>
            <w:r>
              <w:t>RxTx</w:t>
            </w:r>
            <w:proofErr w:type="spellEnd"/>
            <w:r>
              <w:t xml:space="preserve"> capability for band combinations</w:t>
            </w:r>
          </w:p>
        </w:tc>
        <w:tc>
          <w:tcPr>
            <w:tcW w:w="1262" w:type="dxa"/>
          </w:tcPr>
          <w:p w14:paraId="7BD7B7D4" w14:textId="037A9ED4" w:rsidR="00FC3FBF" w:rsidRPr="00C463D2" w:rsidRDefault="00FC3FBF" w:rsidP="00FC3FBF">
            <w:pPr>
              <w:spacing w:before="120" w:after="120"/>
              <w:rPr>
                <w:highlight w:val="yellow"/>
                <w:lang w:eastAsia="ja-JP"/>
              </w:rPr>
            </w:pPr>
            <w:r>
              <w:t>Samsung</w:t>
            </w:r>
          </w:p>
        </w:tc>
        <w:tc>
          <w:tcPr>
            <w:tcW w:w="1716" w:type="dxa"/>
          </w:tcPr>
          <w:p w14:paraId="7B08B129" w14:textId="3E6EEDD9" w:rsidR="00FC3FBF" w:rsidRPr="003557DA" w:rsidRDefault="00FC3FBF" w:rsidP="00FC3FBF">
            <w:pPr>
              <w:spacing w:before="120" w:after="120"/>
              <w:rPr>
                <w:rFonts w:eastAsiaTheme="minorEastAsia"/>
                <w:lang w:val="en-US" w:eastAsia="zh-CN"/>
              </w:rPr>
            </w:pPr>
            <w:r w:rsidRPr="00C463D2">
              <w:rPr>
                <w:highlight w:val="yellow"/>
                <w:lang w:eastAsia="ja-JP"/>
              </w:rPr>
              <w:t>Return to</w:t>
            </w:r>
          </w:p>
        </w:tc>
        <w:tc>
          <w:tcPr>
            <w:tcW w:w="1271" w:type="dxa"/>
          </w:tcPr>
          <w:p w14:paraId="620787BC" w14:textId="77777777" w:rsidR="00FC3FBF" w:rsidRPr="00C463D2" w:rsidRDefault="00FC3FBF" w:rsidP="00FC3FBF">
            <w:pPr>
              <w:spacing w:before="120" w:after="120"/>
              <w:rPr>
                <w:highlight w:val="yellow"/>
                <w:lang w:eastAsia="ja-JP"/>
              </w:rPr>
            </w:pPr>
          </w:p>
        </w:tc>
      </w:tr>
      <w:tr w:rsidR="00FC3FBF" w14:paraId="7D62C396" w14:textId="55EF11CF" w:rsidTr="006C4C51">
        <w:trPr>
          <w:trHeight w:val="468"/>
        </w:trPr>
        <w:tc>
          <w:tcPr>
            <w:tcW w:w="1555" w:type="dxa"/>
          </w:tcPr>
          <w:p w14:paraId="5C7BB565" w14:textId="77777777" w:rsidR="00FC3FBF" w:rsidRDefault="00FC3FBF" w:rsidP="00FC3FBF">
            <w:pPr>
              <w:spacing w:before="120" w:after="120"/>
            </w:pPr>
            <w:r>
              <w:t>R4-2212364</w:t>
            </w:r>
          </w:p>
        </w:tc>
        <w:tc>
          <w:tcPr>
            <w:tcW w:w="708" w:type="dxa"/>
          </w:tcPr>
          <w:p w14:paraId="71BAB9C2" w14:textId="77777777" w:rsidR="00FC3FBF" w:rsidRDefault="00FC3FBF" w:rsidP="00FC3FBF">
            <w:pPr>
              <w:spacing w:before="120" w:after="120"/>
            </w:pPr>
          </w:p>
        </w:tc>
        <w:tc>
          <w:tcPr>
            <w:tcW w:w="3119" w:type="dxa"/>
          </w:tcPr>
          <w:p w14:paraId="1C3E907F" w14:textId="77777777" w:rsidR="00FC3FBF" w:rsidRDefault="00FC3FBF" w:rsidP="00FC3FBF">
            <w:pPr>
              <w:spacing w:before="120" w:after="120"/>
            </w:pPr>
            <w:r>
              <w:t>Draft CR for TS 38.101-3 Rel-15: Corrections on band combinations for UE co-existence</w:t>
            </w:r>
          </w:p>
        </w:tc>
        <w:tc>
          <w:tcPr>
            <w:tcW w:w="1262" w:type="dxa"/>
          </w:tcPr>
          <w:p w14:paraId="2846E820" w14:textId="122BE6BD" w:rsidR="00FC3FBF" w:rsidRPr="00C30A4E" w:rsidRDefault="00FC3FBF" w:rsidP="00FC3FBF">
            <w:pPr>
              <w:spacing w:before="120" w:after="120"/>
              <w:rPr>
                <w:highlight w:val="green"/>
                <w:lang w:val="en-US" w:eastAsia="zh-CN"/>
              </w:rPr>
            </w:pPr>
            <w:r>
              <w:t>Apple</w:t>
            </w:r>
          </w:p>
        </w:tc>
        <w:tc>
          <w:tcPr>
            <w:tcW w:w="1716" w:type="dxa"/>
          </w:tcPr>
          <w:p w14:paraId="273A29CF" w14:textId="741CADDA" w:rsidR="00FC3FBF" w:rsidRDefault="00FC3FBF" w:rsidP="00FC3FBF">
            <w:pPr>
              <w:spacing w:before="120" w:after="120"/>
            </w:pPr>
            <w:r w:rsidRPr="00C30A4E">
              <w:rPr>
                <w:highlight w:val="green"/>
                <w:lang w:val="en-US" w:eastAsia="zh-CN"/>
              </w:rPr>
              <w:t>Agreeable</w:t>
            </w:r>
          </w:p>
        </w:tc>
        <w:tc>
          <w:tcPr>
            <w:tcW w:w="1271" w:type="dxa"/>
          </w:tcPr>
          <w:p w14:paraId="4F8B1C39" w14:textId="77777777" w:rsidR="00FC3FBF" w:rsidRPr="00C30A4E" w:rsidRDefault="00FC3FBF" w:rsidP="00FC3FBF">
            <w:pPr>
              <w:spacing w:before="120" w:after="120"/>
              <w:rPr>
                <w:highlight w:val="green"/>
                <w:lang w:val="en-US" w:eastAsia="zh-CN"/>
              </w:rPr>
            </w:pPr>
          </w:p>
        </w:tc>
      </w:tr>
      <w:tr w:rsidR="00FC3FBF" w14:paraId="102938D4" w14:textId="26C6915F" w:rsidTr="006C4C51">
        <w:trPr>
          <w:trHeight w:val="468"/>
        </w:trPr>
        <w:tc>
          <w:tcPr>
            <w:tcW w:w="1555" w:type="dxa"/>
          </w:tcPr>
          <w:p w14:paraId="50F64614" w14:textId="77777777" w:rsidR="00FC3FBF" w:rsidRDefault="00FC3FBF" w:rsidP="00FC3FBF">
            <w:pPr>
              <w:spacing w:before="120" w:after="120"/>
            </w:pPr>
            <w:r>
              <w:t>R4-2212365</w:t>
            </w:r>
          </w:p>
        </w:tc>
        <w:tc>
          <w:tcPr>
            <w:tcW w:w="708" w:type="dxa"/>
          </w:tcPr>
          <w:p w14:paraId="633AC7C0" w14:textId="77777777" w:rsidR="00FC3FBF" w:rsidRDefault="00FC3FBF" w:rsidP="00FC3FBF">
            <w:pPr>
              <w:spacing w:before="120" w:after="120"/>
            </w:pPr>
          </w:p>
        </w:tc>
        <w:tc>
          <w:tcPr>
            <w:tcW w:w="3119" w:type="dxa"/>
          </w:tcPr>
          <w:p w14:paraId="6AB6FE94" w14:textId="77777777" w:rsidR="00FC3FBF" w:rsidRDefault="00FC3FBF" w:rsidP="00FC3FBF">
            <w:pPr>
              <w:spacing w:before="120" w:after="120"/>
            </w:pPr>
            <w:r>
              <w:t>Draft CR for TS 38.101-3 Rel-16: Corrections on band combinations for UE co-existence</w:t>
            </w:r>
          </w:p>
        </w:tc>
        <w:tc>
          <w:tcPr>
            <w:tcW w:w="1262" w:type="dxa"/>
          </w:tcPr>
          <w:p w14:paraId="1D7E7C7C" w14:textId="393F8B38" w:rsidR="00FC3FBF" w:rsidRPr="00C30A4E" w:rsidRDefault="00FC3FBF" w:rsidP="00FC3FBF">
            <w:pPr>
              <w:spacing w:before="120" w:after="120"/>
              <w:rPr>
                <w:highlight w:val="green"/>
                <w:lang w:val="en-US" w:eastAsia="zh-CN"/>
              </w:rPr>
            </w:pPr>
            <w:r>
              <w:t>Apple</w:t>
            </w:r>
          </w:p>
        </w:tc>
        <w:tc>
          <w:tcPr>
            <w:tcW w:w="1716" w:type="dxa"/>
          </w:tcPr>
          <w:p w14:paraId="095154A7" w14:textId="28EDCA6D" w:rsidR="00FC3FBF" w:rsidRDefault="00FC3FBF" w:rsidP="00FC3FBF">
            <w:pPr>
              <w:spacing w:before="120" w:after="120"/>
            </w:pPr>
            <w:r w:rsidRPr="00C30A4E">
              <w:rPr>
                <w:highlight w:val="green"/>
                <w:lang w:val="en-US" w:eastAsia="zh-CN"/>
              </w:rPr>
              <w:t>Agreeable</w:t>
            </w:r>
          </w:p>
        </w:tc>
        <w:tc>
          <w:tcPr>
            <w:tcW w:w="1271" w:type="dxa"/>
          </w:tcPr>
          <w:p w14:paraId="2AC3BB1C" w14:textId="77777777" w:rsidR="00FC3FBF" w:rsidRPr="00C30A4E" w:rsidRDefault="00FC3FBF" w:rsidP="00FC3FBF">
            <w:pPr>
              <w:spacing w:before="120" w:after="120"/>
              <w:rPr>
                <w:highlight w:val="green"/>
                <w:lang w:val="en-US" w:eastAsia="zh-CN"/>
              </w:rPr>
            </w:pPr>
          </w:p>
        </w:tc>
      </w:tr>
      <w:tr w:rsidR="00FC3FBF" w14:paraId="531648C8" w14:textId="31EDF398" w:rsidTr="006C4C51">
        <w:trPr>
          <w:trHeight w:val="468"/>
        </w:trPr>
        <w:tc>
          <w:tcPr>
            <w:tcW w:w="1555" w:type="dxa"/>
          </w:tcPr>
          <w:p w14:paraId="1875CC4C" w14:textId="77777777" w:rsidR="00FC3FBF" w:rsidRDefault="00FC3FBF" w:rsidP="00FC3FBF">
            <w:pPr>
              <w:spacing w:before="120" w:after="120"/>
            </w:pPr>
            <w:r>
              <w:t>R4-2212366</w:t>
            </w:r>
          </w:p>
        </w:tc>
        <w:tc>
          <w:tcPr>
            <w:tcW w:w="708" w:type="dxa"/>
          </w:tcPr>
          <w:p w14:paraId="734E5694" w14:textId="77777777" w:rsidR="00FC3FBF" w:rsidRDefault="00FC3FBF" w:rsidP="00FC3FBF">
            <w:pPr>
              <w:spacing w:before="120" w:after="120"/>
            </w:pPr>
          </w:p>
        </w:tc>
        <w:tc>
          <w:tcPr>
            <w:tcW w:w="3119" w:type="dxa"/>
          </w:tcPr>
          <w:p w14:paraId="69DD1BED" w14:textId="77777777" w:rsidR="00FC3FBF" w:rsidRDefault="00FC3FBF" w:rsidP="00FC3FBF">
            <w:pPr>
              <w:spacing w:before="120" w:after="120"/>
            </w:pPr>
            <w:r>
              <w:t>CR for TS 38.101-3 Rel-17: Corrections on band combinations for UE co-existence</w:t>
            </w:r>
          </w:p>
        </w:tc>
        <w:tc>
          <w:tcPr>
            <w:tcW w:w="1262" w:type="dxa"/>
          </w:tcPr>
          <w:p w14:paraId="2C399A1D" w14:textId="55CCC3C7" w:rsidR="00FC3FBF" w:rsidRDefault="00FC3FBF" w:rsidP="00FC3FBF">
            <w:pPr>
              <w:spacing w:before="120" w:after="120"/>
              <w:rPr>
                <w:i/>
                <w:color w:val="0070C0"/>
                <w:lang w:eastAsia="zh-CN"/>
              </w:rPr>
            </w:pPr>
            <w:r>
              <w:t>Apple</w:t>
            </w:r>
          </w:p>
        </w:tc>
        <w:tc>
          <w:tcPr>
            <w:tcW w:w="1716" w:type="dxa"/>
          </w:tcPr>
          <w:p w14:paraId="2AF9FAC6" w14:textId="77777777" w:rsidR="00FC3FBF" w:rsidRDefault="00FC3FBF" w:rsidP="00FC3FBF">
            <w:pPr>
              <w:spacing w:before="120" w:after="120"/>
              <w:rPr>
                <w:color w:val="0070C0"/>
                <w:lang w:eastAsia="zh-CN"/>
              </w:rPr>
            </w:pPr>
            <w:r w:rsidRPr="00C30A4E">
              <w:rPr>
                <w:highlight w:val="green"/>
                <w:lang w:val="en-US" w:eastAsia="zh-CN"/>
              </w:rPr>
              <w:t>Agreeable</w:t>
            </w:r>
          </w:p>
        </w:tc>
        <w:tc>
          <w:tcPr>
            <w:tcW w:w="1271" w:type="dxa"/>
          </w:tcPr>
          <w:p w14:paraId="10A6E091" w14:textId="5EA485DB" w:rsidR="00FC3FBF" w:rsidRDefault="0036491D" w:rsidP="00FC3FBF">
            <w:pPr>
              <w:spacing w:before="120" w:after="120"/>
              <w:rPr>
                <w:i/>
                <w:color w:val="0070C0"/>
                <w:lang w:eastAsia="zh-CN"/>
              </w:rPr>
            </w:pPr>
            <w:r>
              <w:rPr>
                <w:rFonts w:hint="eastAsia"/>
                <w:i/>
                <w:color w:val="0070C0"/>
                <w:lang w:eastAsia="zh-CN"/>
              </w:rPr>
              <w:t>M</w:t>
            </w:r>
            <w:r>
              <w:rPr>
                <w:i/>
                <w:color w:val="0070C0"/>
                <w:lang w:eastAsia="zh-CN"/>
              </w:rPr>
              <w:t>oderator note: This is formal CR.</w:t>
            </w:r>
          </w:p>
        </w:tc>
      </w:tr>
      <w:tr w:rsidR="00FC3FBF" w14:paraId="4E819D18" w14:textId="6D01E60D" w:rsidTr="006C4C51">
        <w:trPr>
          <w:trHeight w:val="468"/>
        </w:trPr>
        <w:tc>
          <w:tcPr>
            <w:tcW w:w="1555" w:type="dxa"/>
          </w:tcPr>
          <w:p w14:paraId="18F30C1B" w14:textId="77777777" w:rsidR="00FC3FBF" w:rsidRDefault="00FC3FBF" w:rsidP="00FC3FBF">
            <w:pPr>
              <w:spacing w:before="120" w:after="120"/>
            </w:pPr>
            <w:r>
              <w:t>R4-2212540</w:t>
            </w:r>
          </w:p>
        </w:tc>
        <w:tc>
          <w:tcPr>
            <w:tcW w:w="708" w:type="dxa"/>
          </w:tcPr>
          <w:p w14:paraId="34F7D9AD" w14:textId="77777777" w:rsidR="00FC3FBF" w:rsidRDefault="00FC3FBF" w:rsidP="00FC3FBF">
            <w:pPr>
              <w:spacing w:before="120" w:after="120"/>
            </w:pPr>
          </w:p>
        </w:tc>
        <w:tc>
          <w:tcPr>
            <w:tcW w:w="3119" w:type="dxa"/>
          </w:tcPr>
          <w:p w14:paraId="69EF31E4" w14:textId="77777777" w:rsidR="00FC3FBF" w:rsidRDefault="00FC3FBF" w:rsidP="00FC3FBF">
            <w:pPr>
              <w:spacing w:before="120" w:after="120"/>
            </w:pPr>
            <w:r>
              <w:t>Correction to Channel BW for n38 in 7.3 B.2.3</w:t>
            </w:r>
          </w:p>
        </w:tc>
        <w:tc>
          <w:tcPr>
            <w:tcW w:w="1262" w:type="dxa"/>
          </w:tcPr>
          <w:p w14:paraId="233C6DDA" w14:textId="2B7F7A5E" w:rsidR="00FC3FBF" w:rsidRPr="00C30A4E" w:rsidRDefault="00FC3FBF" w:rsidP="00FC3FBF">
            <w:pPr>
              <w:spacing w:before="120" w:after="120"/>
              <w:rPr>
                <w:highlight w:val="green"/>
                <w:lang w:val="en-US" w:eastAsia="zh-CN"/>
              </w:rPr>
            </w:pPr>
            <w:r>
              <w:t>Anritsu</w:t>
            </w:r>
          </w:p>
        </w:tc>
        <w:tc>
          <w:tcPr>
            <w:tcW w:w="1716" w:type="dxa"/>
          </w:tcPr>
          <w:p w14:paraId="1859F7BC" w14:textId="4A5F731A" w:rsidR="00FC3FBF" w:rsidRDefault="00FC3FBF" w:rsidP="00FC3FBF">
            <w:pPr>
              <w:spacing w:before="120" w:after="120"/>
            </w:pPr>
            <w:r w:rsidRPr="00C30A4E">
              <w:rPr>
                <w:highlight w:val="green"/>
                <w:lang w:val="en-US" w:eastAsia="zh-CN"/>
              </w:rPr>
              <w:t>Agreeable</w:t>
            </w:r>
          </w:p>
        </w:tc>
        <w:tc>
          <w:tcPr>
            <w:tcW w:w="1271" w:type="dxa"/>
          </w:tcPr>
          <w:p w14:paraId="7CE37695" w14:textId="77777777" w:rsidR="00FC3FBF" w:rsidRPr="00C30A4E" w:rsidRDefault="00FC3FBF" w:rsidP="00FC3FBF">
            <w:pPr>
              <w:spacing w:before="120" w:after="120"/>
              <w:rPr>
                <w:highlight w:val="green"/>
                <w:lang w:val="en-US" w:eastAsia="zh-CN"/>
              </w:rPr>
            </w:pPr>
          </w:p>
        </w:tc>
      </w:tr>
      <w:tr w:rsidR="00FC3FBF" w14:paraId="75F7C068" w14:textId="3D4927B1" w:rsidTr="006C4C51">
        <w:trPr>
          <w:trHeight w:val="468"/>
        </w:trPr>
        <w:tc>
          <w:tcPr>
            <w:tcW w:w="1555" w:type="dxa"/>
          </w:tcPr>
          <w:p w14:paraId="5D748B97" w14:textId="77777777" w:rsidR="00FC3FBF" w:rsidRDefault="00FC3FBF" w:rsidP="00FC3FBF">
            <w:pPr>
              <w:spacing w:before="120" w:after="120"/>
            </w:pPr>
            <w:r>
              <w:t>R4-2212541</w:t>
            </w:r>
          </w:p>
        </w:tc>
        <w:tc>
          <w:tcPr>
            <w:tcW w:w="708" w:type="dxa"/>
          </w:tcPr>
          <w:p w14:paraId="307E36FC" w14:textId="77777777" w:rsidR="00FC3FBF" w:rsidRDefault="00FC3FBF" w:rsidP="00FC3FBF">
            <w:pPr>
              <w:spacing w:before="120" w:after="120"/>
            </w:pPr>
          </w:p>
        </w:tc>
        <w:tc>
          <w:tcPr>
            <w:tcW w:w="3119" w:type="dxa"/>
          </w:tcPr>
          <w:p w14:paraId="5F0FA7C0" w14:textId="77777777" w:rsidR="00FC3FBF" w:rsidRDefault="00FC3FBF" w:rsidP="00FC3FBF">
            <w:pPr>
              <w:spacing w:before="120" w:after="120"/>
            </w:pPr>
            <w:r>
              <w:t>Correction to Channel BW for n38 in 7.3 B.2.3</w:t>
            </w:r>
          </w:p>
        </w:tc>
        <w:tc>
          <w:tcPr>
            <w:tcW w:w="1262" w:type="dxa"/>
          </w:tcPr>
          <w:p w14:paraId="52C21929" w14:textId="54863027" w:rsidR="00FC3FBF" w:rsidRPr="00C30A4E" w:rsidRDefault="00FC3FBF" w:rsidP="00FC3FBF">
            <w:pPr>
              <w:spacing w:before="120" w:after="120"/>
              <w:rPr>
                <w:highlight w:val="green"/>
                <w:lang w:val="en-US" w:eastAsia="zh-CN"/>
              </w:rPr>
            </w:pPr>
            <w:r>
              <w:t>Anritsu</w:t>
            </w:r>
          </w:p>
        </w:tc>
        <w:tc>
          <w:tcPr>
            <w:tcW w:w="1716" w:type="dxa"/>
          </w:tcPr>
          <w:p w14:paraId="76A368C8" w14:textId="14B32377" w:rsidR="00FC3FBF" w:rsidRDefault="00FC3FBF" w:rsidP="00FC3FBF">
            <w:pPr>
              <w:spacing w:before="120" w:after="120"/>
            </w:pPr>
            <w:r w:rsidRPr="00C30A4E">
              <w:rPr>
                <w:highlight w:val="green"/>
                <w:lang w:val="en-US" w:eastAsia="zh-CN"/>
              </w:rPr>
              <w:t>Agreeable</w:t>
            </w:r>
          </w:p>
        </w:tc>
        <w:tc>
          <w:tcPr>
            <w:tcW w:w="1271" w:type="dxa"/>
          </w:tcPr>
          <w:p w14:paraId="3A848AFE" w14:textId="77777777" w:rsidR="00FC3FBF" w:rsidRPr="00C30A4E" w:rsidRDefault="00FC3FBF" w:rsidP="00FC3FBF">
            <w:pPr>
              <w:spacing w:before="120" w:after="120"/>
              <w:rPr>
                <w:highlight w:val="green"/>
                <w:lang w:val="en-US" w:eastAsia="zh-CN"/>
              </w:rPr>
            </w:pPr>
          </w:p>
        </w:tc>
      </w:tr>
      <w:tr w:rsidR="00FC3FBF" w14:paraId="26E3D8FA" w14:textId="09D4F603" w:rsidTr="006C4C51">
        <w:trPr>
          <w:trHeight w:val="468"/>
        </w:trPr>
        <w:tc>
          <w:tcPr>
            <w:tcW w:w="1555" w:type="dxa"/>
          </w:tcPr>
          <w:p w14:paraId="3C9D4A72" w14:textId="77777777" w:rsidR="00FC3FBF" w:rsidRDefault="00FC3FBF" w:rsidP="00FC3FBF">
            <w:pPr>
              <w:spacing w:before="120" w:after="120"/>
            </w:pPr>
            <w:r>
              <w:t>R4-2212582</w:t>
            </w:r>
          </w:p>
          <w:p w14:paraId="793DCA35" w14:textId="77777777" w:rsidR="00FC3FBF" w:rsidRDefault="00FC3FBF" w:rsidP="00FC3FBF">
            <w:pPr>
              <w:spacing w:before="120" w:after="120"/>
            </w:pPr>
            <w:r>
              <w:t>R4-2212583 (CAT-A)</w:t>
            </w:r>
          </w:p>
        </w:tc>
        <w:tc>
          <w:tcPr>
            <w:tcW w:w="708" w:type="dxa"/>
          </w:tcPr>
          <w:p w14:paraId="084D92F6" w14:textId="77777777" w:rsidR="00FC3FBF" w:rsidRDefault="00FC3FBF" w:rsidP="00FC3FBF">
            <w:pPr>
              <w:spacing w:before="120" w:after="120"/>
            </w:pPr>
          </w:p>
        </w:tc>
        <w:tc>
          <w:tcPr>
            <w:tcW w:w="3119" w:type="dxa"/>
          </w:tcPr>
          <w:p w14:paraId="117EF431" w14:textId="77777777" w:rsidR="00FC3FBF" w:rsidRDefault="00FC3FBF" w:rsidP="00FC3FBF">
            <w:pPr>
              <w:spacing w:before="120" w:after="120"/>
            </w:pPr>
            <w:r>
              <w:t>Draft CR for 38.101-3 Rel-16 to correct band combination for intra-band ENDC</w:t>
            </w:r>
          </w:p>
        </w:tc>
        <w:tc>
          <w:tcPr>
            <w:tcW w:w="1262" w:type="dxa"/>
          </w:tcPr>
          <w:p w14:paraId="32E56AB7" w14:textId="3AF2375D" w:rsidR="00FC3FBF" w:rsidRDefault="00FC3FBF" w:rsidP="00FC3FBF">
            <w:pPr>
              <w:spacing w:before="120" w:after="120"/>
              <w:rPr>
                <w:i/>
                <w:color w:val="0070C0"/>
              </w:rPr>
            </w:pPr>
            <w:r>
              <w:t>Xiaomi</w:t>
            </w:r>
          </w:p>
        </w:tc>
        <w:tc>
          <w:tcPr>
            <w:tcW w:w="1716" w:type="dxa"/>
          </w:tcPr>
          <w:p w14:paraId="6C8E3714" w14:textId="77777777" w:rsidR="00FC3FBF" w:rsidRDefault="00FC3FBF" w:rsidP="00FC3FBF">
            <w:pPr>
              <w:spacing w:before="120" w:after="120"/>
            </w:pPr>
            <w:r w:rsidRPr="00FE39D7">
              <w:rPr>
                <w:highlight w:val="yellow"/>
              </w:rPr>
              <w:t>Revise</w:t>
            </w:r>
          </w:p>
        </w:tc>
        <w:tc>
          <w:tcPr>
            <w:tcW w:w="1271" w:type="dxa"/>
          </w:tcPr>
          <w:p w14:paraId="49EE8C5C" w14:textId="77777777" w:rsidR="00FC3FBF" w:rsidRDefault="00FC3FBF" w:rsidP="00FC3FBF">
            <w:pPr>
              <w:spacing w:before="120" w:after="120"/>
              <w:rPr>
                <w:i/>
                <w:color w:val="0070C0"/>
              </w:rPr>
            </w:pPr>
          </w:p>
        </w:tc>
      </w:tr>
      <w:tr w:rsidR="00FC3FBF" w14:paraId="0AB48FEE" w14:textId="5F8B72E5" w:rsidTr="006C4C51">
        <w:trPr>
          <w:trHeight w:val="468"/>
        </w:trPr>
        <w:tc>
          <w:tcPr>
            <w:tcW w:w="1555" w:type="dxa"/>
          </w:tcPr>
          <w:p w14:paraId="0E07B914" w14:textId="77777777" w:rsidR="00FC3FBF" w:rsidRDefault="00FC3FBF" w:rsidP="00FC3FBF">
            <w:pPr>
              <w:spacing w:before="120" w:after="120"/>
            </w:pPr>
            <w:r>
              <w:t>R4-2212852</w:t>
            </w:r>
          </w:p>
        </w:tc>
        <w:tc>
          <w:tcPr>
            <w:tcW w:w="708" w:type="dxa"/>
          </w:tcPr>
          <w:p w14:paraId="12370000" w14:textId="77777777" w:rsidR="00FC3FBF" w:rsidRDefault="00FC3FBF" w:rsidP="00FC3FBF">
            <w:pPr>
              <w:spacing w:before="120" w:after="120"/>
            </w:pPr>
          </w:p>
        </w:tc>
        <w:tc>
          <w:tcPr>
            <w:tcW w:w="3119" w:type="dxa"/>
          </w:tcPr>
          <w:p w14:paraId="02F6D550" w14:textId="77777777" w:rsidR="00FC3FBF" w:rsidRDefault="00FC3FBF" w:rsidP="00FC3FBF">
            <w:pPr>
              <w:spacing w:before="120" w:after="120"/>
            </w:pPr>
            <w:r>
              <w:t>Draft CR for 38.101-3 Rel-16 intra-band contiguous EN-DC band combination</w:t>
            </w:r>
          </w:p>
        </w:tc>
        <w:tc>
          <w:tcPr>
            <w:tcW w:w="1262" w:type="dxa"/>
          </w:tcPr>
          <w:p w14:paraId="5F8EF74D" w14:textId="7942B38A" w:rsidR="00FC3FBF" w:rsidRDefault="00FC3FBF" w:rsidP="00FC3FBF">
            <w:pPr>
              <w:spacing w:before="120" w:after="120"/>
              <w:rPr>
                <w:i/>
                <w:color w:val="0070C0"/>
              </w:rPr>
            </w:pPr>
            <w:r>
              <w:t>Google</w:t>
            </w:r>
          </w:p>
        </w:tc>
        <w:tc>
          <w:tcPr>
            <w:tcW w:w="1716" w:type="dxa"/>
          </w:tcPr>
          <w:p w14:paraId="155C22ED" w14:textId="77777777" w:rsidR="00FC3FBF" w:rsidRDefault="00FC3FBF" w:rsidP="00FC3FBF">
            <w:pPr>
              <w:spacing w:before="120" w:after="120"/>
              <w:rPr>
                <w:color w:val="0070C0"/>
              </w:rPr>
            </w:pPr>
            <w:r w:rsidRPr="00FE39D7">
              <w:rPr>
                <w:highlight w:val="lightGray"/>
              </w:rPr>
              <w:t>Not pursued</w:t>
            </w:r>
          </w:p>
        </w:tc>
        <w:tc>
          <w:tcPr>
            <w:tcW w:w="1271" w:type="dxa"/>
          </w:tcPr>
          <w:p w14:paraId="03C3B45B" w14:textId="77777777" w:rsidR="00FC3FBF" w:rsidRDefault="00FC3FBF" w:rsidP="00FC3FBF">
            <w:pPr>
              <w:spacing w:before="120" w:after="120"/>
              <w:rPr>
                <w:i/>
                <w:color w:val="0070C0"/>
              </w:rPr>
            </w:pPr>
          </w:p>
        </w:tc>
      </w:tr>
      <w:tr w:rsidR="00FC3FBF" w14:paraId="1F532C35" w14:textId="05EAAF86" w:rsidTr="006C4C51">
        <w:trPr>
          <w:trHeight w:val="468"/>
        </w:trPr>
        <w:tc>
          <w:tcPr>
            <w:tcW w:w="1555" w:type="dxa"/>
          </w:tcPr>
          <w:p w14:paraId="4C0248EB" w14:textId="77777777" w:rsidR="00FC3FBF" w:rsidRDefault="00FC3FBF" w:rsidP="00FC3FBF">
            <w:pPr>
              <w:spacing w:before="120" w:after="120"/>
            </w:pPr>
            <w:r>
              <w:t>R4-2212854</w:t>
            </w:r>
          </w:p>
        </w:tc>
        <w:tc>
          <w:tcPr>
            <w:tcW w:w="708" w:type="dxa"/>
          </w:tcPr>
          <w:p w14:paraId="3D1AB75A" w14:textId="77777777" w:rsidR="00FC3FBF" w:rsidRDefault="00FC3FBF" w:rsidP="00FC3FBF">
            <w:pPr>
              <w:spacing w:before="120" w:after="120"/>
            </w:pPr>
          </w:p>
        </w:tc>
        <w:tc>
          <w:tcPr>
            <w:tcW w:w="3119" w:type="dxa"/>
          </w:tcPr>
          <w:p w14:paraId="35090703" w14:textId="77777777" w:rsidR="00FC3FBF" w:rsidRDefault="00FC3FBF" w:rsidP="00FC3FBF">
            <w:pPr>
              <w:spacing w:before="120" w:after="120"/>
            </w:pPr>
            <w:r>
              <w:t>Draft CR for 38.101-3 Rel-17 intra-band contiguous EN-DC band combination</w:t>
            </w:r>
          </w:p>
        </w:tc>
        <w:tc>
          <w:tcPr>
            <w:tcW w:w="1262" w:type="dxa"/>
          </w:tcPr>
          <w:p w14:paraId="7373A842" w14:textId="0EEE9D49" w:rsidR="00FC3FBF" w:rsidRDefault="00FC3FBF" w:rsidP="00FC3FBF">
            <w:pPr>
              <w:spacing w:before="120" w:after="120"/>
              <w:rPr>
                <w:i/>
                <w:color w:val="0070C0"/>
              </w:rPr>
            </w:pPr>
            <w:r>
              <w:t>Google</w:t>
            </w:r>
          </w:p>
        </w:tc>
        <w:tc>
          <w:tcPr>
            <w:tcW w:w="1716" w:type="dxa"/>
          </w:tcPr>
          <w:p w14:paraId="6D8EEE26" w14:textId="77777777" w:rsidR="00FC3FBF" w:rsidRDefault="00FC3FBF" w:rsidP="00FC3FBF">
            <w:pPr>
              <w:spacing w:before="120" w:after="120"/>
              <w:rPr>
                <w:color w:val="0070C0"/>
              </w:rPr>
            </w:pPr>
            <w:r w:rsidRPr="00FE39D7">
              <w:rPr>
                <w:highlight w:val="lightGray"/>
              </w:rPr>
              <w:t>Not pursued</w:t>
            </w:r>
          </w:p>
        </w:tc>
        <w:tc>
          <w:tcPr>
            <w:tcW w:w="1271" w:type="dxa"/>
          </w:tcPr>
          <w:p w14:paraId="175C5E75" w14:textId="77777777" w:rsidR="00FC3FBF" w:rsidRDefault="00FC3FBF" w:rsidP="00FC3FBF">
            <w:pPr>
              <w:spacing w:before="120" w:after="120"/>
              <w:rPr>
                <w:i/>
                <w:color w:val="0070C0"/>
              </w:rPr>
            </w:pPr>
          </w:p>
        </w:tc>
      </w:tr>
      <w:tr w:rsidR="00FC3FBF" w14:paraId="616DDBFF" w14:textId="4DA05983" w:rsidTr="006C4C51">
        <w:trPr>
          <w:trHeight w:val="468"/>
        </w:trPr>
        <w:tc>
          <w:tcPr>
            <w:tcW w:w="1555" w:type="dxa"/>
          </w:tcPr>
          <w:p w14:paraId="54D39F3B" w14:textId="77777777" w:rsidR="00FC3FBF" w:rsidRDefault="00FC3FBF" w:rsidP="00FC3FBF">
            <w:pPr>
              <w:spacing w:before="120" w:after="120"/>
            </w:pPr>
            <w:r>
              <w:lastRenderedPageBreak/>
              <w:t>R4-2212855</w:t>
            </w:r>
          </w:p>
        </w:tc>
        <w:tc>
          <w:tcPr>
            <w:tcW w:w="708" w:type="dxa"/>
          </w:tcPr>
          <w:p w14:paraId="1515EE47" w14:textId="77777777" w:rsidR="00FC3FBF" w:rsidRDefault="00FC3FBF" w:rsidP="00FC3FBF">
            <w:pPr>
              <w:spacing w:before="120" w:after="120"/>
            </w:pPr>
          </w:p>
        </w:tc>
        <w:tc>
          <w:tcPr>
            <w:tcW w:w="3119" w:type="dxa"/>
          </w:tcPr>
          <w:p w14:paraId="22AC88E3" w14:textId="77777777" w:rsidR="00FC3FBF" w:rsidRDefault="00FC3FBF" w:rsidP="00FC3FBF">
            <w:pPr>
              <w:spacing w:before="120" w:after="120"/>
            </w:pPr>
            <w:r>
              <w:t>Draft CR for 38.101-3 Rel-16 intra-band non-contiguous EN-DC band combination</w:t>
            </w:r>
          </w:p>
        </w:tc>
        <w:tc>
          <w:tcPr>
            <w:tcW w:w="1262" w:type="dxa"/>
          </w:tcPr>
          <w:p w14:paraId="39193233" w14:textId="7314BF93" w:rsidR="00FC3FBF" w:rsidRDefault="00FC3FBF" w:rsidP="00FC3FBF">
            <w:pPr>
              <w:spacing w:before="120" w:after="120"/>
              <w:rPr>
                <w:i/>
                <w:color w:val="0070C0"/>
              </w:rPr>
            </w:pPr>
            <w:r>
              <w:t>Google</w:t>
            </w:r>
          </w:p>
        </w:tc>
        <w:tc>
          <w:tcPr>
            <w:tcW w:w="1716" w:type="dxa"/>
          </w:tcPr>
          <w:p w14:paraId="7F14F0FB" w14:textId="77777777" w:rsidR="00FC3FBF" w:rsidRDefault="00FC3FBF" w:rsidP="00FC3FBF">
            <w:pPr>
              <w:spacing w:before="120" w:after="120"/>
              <w:rPr>
                <w:color w:val="0070C0"/>
              </w:rPr>
            </w:pPr>
            <w:r w:rsidRPr="00FE39D7">
              <w:rPr>
                <w:highlight w:val="lightGray"/>
              </w:rPr>
              <w:t>Not pursued</w:t>
            </w:r>
          </w:p>
        </w:tc>
        <w:tc>
          <w:tcPr>
            <w:tcW w:w="1271" w:type="dxa"/>
          </w:tcPr>
          <w:p w14:paraId="1B96DA79" w14:textId="77777777" w:rsidR="00FC3FBF" w:rsidRDefault="00FC3FBF" w:rsidP="00FC3FBF">
            <w:pPr>
              <w:spacing w:before="120" w:after="120"/>
              <w:rPr>
                <w:i/>
                <w:color w:val="0070C0"/>
              </w:rPr>
            </w:pPr>
          </w:p>
        </w:tc>
      </w:tr>
      <w:tr w:rsidR="00FC3FBF" w14:paraId="50766AD8" w14:textId="05480C4F" w:rsidTr="006C4C51">
        <w:trPr>
          <w:trHeight w:val="468"/>
        </w:trPr>
        <w:tc>
          <w:tcPr>
            <w:tcW w:w="1555" w:type="dxa"/>
          </w:tcPr>
          <w:p w14:paraId="4E9DA791" w14:textId="77777777" w:rsidR="00FC3FBF" w:rsidRDefault="00FC3FBF" w:rsidP="00FC3FBF">
            <w:pPr>
              <w:spacing w:before="120" w:after="120"/>
            </w:pPr>
            <w:r>
              <w:t>R4-2212862</w:t>
            </w:r>
          </w:p>
        </w:tc>
        <w:tc>
          <w:tcPr>
            <w:tcW w:w="708" w:type="dxa"/>
          </w:tcPr>
          <w:p w14:paraId="3AD6DCD3" w14:textId="77777777" w:rsidR="00FC3FBF" w:rsidRDefault="00FC3FBF" w:rsidP="00FC3FBF">
            <w:pPr>
              <w:spacing w:before="120" w:after="120"/>
            </w:pPr>
          </w:p>
        </w:tc>
        <w:tc>
          <w:tcPr>
            <w:tcW w:w="3119" w:type="dxa"/>
          </w:tcPr>
          <w:p w14:paraId="520E81DB" w14:textId="77777777" w:rsidR="00FC3FBF" w:rsidRDefault="00FC3FBF" w:rsidP="00FC3FBF">
            <w:pPr>
              <w:spacing w:before="120" w:after="120"/>
            </w:pPr>
            <w:r>
              <w:t>Draft CR for 38.101-3 Rel-17 intra-band non-contiguous EN-DC band combination</w:t>
            </w:r>
          </w:p>
        </w:tc>
        <w:tc>
          <w:tcPr>
            <w:tcW w:w="1262" w:type="dxa"/>
          </w:tcPr>
          <w:p w14:paraId="38B0D2CC" w14:textId="7E06643B" w:rsidR="00FC3FBF" w:rsidRDefault="00FC3FBF" w:rsidP="00FC3FBF">
            <w:pPr>
              <w:spacing w:before="120" w:after="120"/>
              <w:rPr>
                <w:i/>
                <w:color w:val="0070C0"/>
              </w:rPr>
            </w:pPr>
            <w:r>
              <w:t>Google</w:t>
            </w:r>
          </w:p>
        </w:tc>
        <w:tc>
          <w:tcPr>
            <w:tcW w:w="1716" w:type="dxa"/>
          </w:tcPr>
          <w:p w14:paraId="22487327" w14:textId="77777777" w:rsidR="00FC3FBF" w:rsidRDefault="00FC3FBF" w:rsidP="00FC3FBF">
            <w:pPr>
              <w:spacing w:before="120" w:after="120"/>
              <w:rPr>
                <w:color w:val="0070C0"/>
              </w:rPr>
            </w:pPr>
            <w:r w:rsidRPr="00FE39D7">
              <w:rPr>
                <w:highlight w:val="lightGray"/>
              </w:rPr>
              <w:t>Not pursued</w:t>
            </w:r>
          </w:p>
        </w:tc>
        <w:tc>
          <w:tcPr>
            <w:tcW w:w="1271" w:type="dxa"/>
          </w:tcPr>
          <w:p w14:paraId="380CD697" w14:textId="77777777" w:rsidR="00FC3FBF" w:rsidRDefault="00FC3FBF" w:rsidP="00FC3FBF">
            <w:pPr>
              <w:spacing w:before="120" w:after="120"/>
              <w:rPr>
                <w:i/>
                <w:color w:val="0070C0"/>
              </w:rPr>
            </w:pPr>
          </w:p>
        </w:tc>
      </w:tr>
      <w:tr w:rsidR="00FC3FBF" w14:paraId="616E9C3F" w14:textId="5F9138EB" w:rsidTr="006C4C51">
        <w:trPr>
          <w:trHeight w:val="468"/>
        </w:trPr>
        <w:tc>
          <w:tcPr>
            <w:tcW w:w="1555" w:type="dxa"/>
          </w:tcPr>
          <w:p w14:paraId="69EDCBD7" w14:textId="77777777" w:rsidR="00FC3FBF" w:rsidRDefault="00FC3FBF" w:rsidP="00FC3FBF">
            <w:pPr>
              <w:spacing w:before="120" w:after="120"/>
            </w:pPr>
            <w:r>
              <w:t>R4-2212728</w:t>
            </w:r>
          </w:p>
          <w:p w14:paraId="62B1DC1B" w14:textId="77777777" w:rsidR="00FC3FBF" w:rsidRDefault="00FC3FBF" w:rsidP="00FC3FBF">
            <w:pPr>
              <w:spacing w:before="120" w:after="120"/>
            </w:pPr>
            <w:r>
              <w:t>R4-2212729 (CAT-A)</w:t>
            </w:r>
          </w:p>
        </w:tc>
        <w:tc>
          <w:tcPr>
            <w:tcW w:w="708" w:type="dxa"/>
          </w:tcPr>
          <w:p w14:paraId="0AAC0DA8" w14:textId="77777777" w:rsidR="00FC3FBF" w:rsidRDefault="00FC3FBF" w:rsidP="00FC3FBF">
            <w:pPr>
              <w:spacing w:before="120" w:after="120"/>
            </w:pPr>
          </w:p>
        </w:tc>
        <w:tc>
          <w:tcPr>
            <w:tcW w:w="3119" w:type="dxa"/>
          </w:tcPr>
          <w:p w14:paraId="683DE697" w14:textId="77777777" w:rsidR="00FC3FBF" w:rsidRDefault="00FC3FBF" w:rsidP="00FC3FBF">
            <w:pPr>
              <w:spacing w:before="120" w:after="120"/>
            </w:pPr>
            <w:r>
              <w:t>draft CR to TS38.101-3[R16] Clarification on REFSEN for inter-band CA</w:t>
            </w:r>
          </w:p>
        </w:tc>
        <w:tc>
          <w:tcPr>
            <w:tcW w:w="1262" w:type="dxa"/>
          </w:tcPr>
          <w:p w14:paraId="249BC0C6" w14:textId="5640391F" w:rsidR="00FC3FBF" w:rsidRPr="003A5887" w:rsidRDefault="00FC3FBF" w:rsidP="00FC3FBF">
            <w:pPr>
              <w:spacing w:before="120" w:after="120"/>
              <w:rPr>
                <w:highlight w:val="yellow"/>
              </w:rPr>
            </w:pPr>
            <w:r>
              <w:t>ZTE</w:t>
            </w:r>
          </w:p>
        </w:tc>
        <w:tc>
          <w:tcPr>
            <w:tcW w:w="1716" w:type="dxa"/>
          </w:tcPr>
          <w:p w14:paraId="29C40E8A" w14:textId="0444C3C4" w:rsidR="00FC3FBF" w:rsidRDefault="00FC3FBF" w:rsidP="00FC3FBF">
            <w:pPr>
              <w:spacing w:before="120" w:after="120"/>
              <w:rPr>
                <w:lang w:val="en-US" w:eastAsia="zh-CN"/>
              </w:rPr>
            </w:pPr>
            <w:r w:rsidRPr="003A5887">
              <w:rPr>
                <w:highlight w:val="yellow"/>
              </w:rPr>
              <w:t>Revise</w:t>
            </w:r>
          </w:p>
        </w:tc>
        <w:tc>
          <w:tcPr>
            <w:tcW w:w="1271" w:type="dxa"/>
          </w:tcPr>
          <w:p w14:paraId="614175F2" w14:textId="77777777" w:rsidR="00FC3FBF" w:rsidRPr="003A5887" w:rsidRDefault="00FC3FBF" w:rsidP="00FC3FBF">
            <w:pPr>
              <w:spacing w:before="120" w:after="120"/>
              <w:rPr>
                <w:highlight w:val="yellow"/>
              </w:rPr>
            </w:pPr>
          </w:p>
        </w:tc>
      </w:tr>
      <w:tr w:rsidR="00FC3FBF" w:rsidRPr="00F0285F" w14:paraId="0613226B" w14:textId="2756B84E" w:rsidTr="006C4C51">
        <w:trPr>
          <w:trHeight w:val="468"/>
        </w:trPr>
        <w:tc>
          <w:tcPr>
            <w:tcW w:w="1555" w:type="dxa"/>
          </w:tcPr>
          <w:p w14:paraId="6B6D0E1A" w14:textId="77777777" w:rsidR="00FC3FBF" w:rsidRDefault="00FC3FBF" w:rsidP="00FC3FBF">
            <w:pPr>
              <w:spacing w:before="120" w:after="120"/>
            </w:pPr>
            <w:r>
              <w:t>R4-2213137 R4-2213138 (CAT-A)</w:t>
            </w:r>
          </w:p>
          <w:p w14:paraId="51C2E6E4" w14:textId="77777777" w:rsidR="00FC3FBF" w:rsidRDefault="00FC3FBF" w:rsidP="00FC3FBF">
            <w:pPr>
              <w:spacing w:before="120" w:after="120"/>
            </w:pPr>
            <w:r>
              <w:t>R4-2213139 (CAT-A)</w:t>
            </w:r>
          </w:p>
        </w:tc>
        <w:tc>
          <w:tcPr>
            <w:tcW w:w="708" w:type="dxa"/>
          </w:tcPr>
          <w:p w14:paraId="31A69854" w14:textId="77777777" w:rsidR="00FC3FBF" w:rsidRDefault="00FC3FBF" w:rsidP="00FC3FBF">
            <w:pPr>
              <w:spacing w:before="120" w:after="120"/>
            </w:pPr>
          </w:p>
        </w:tc>
        <w:tc>
          <w:tcPr>
            <w:tcW w:w="3119" w:type="dxa"/>
          </w:tcPr>
          <w:p w14:paraId="2864DC3D" w14:textId="77777777" w:rsidR="00FC3FBF" w:rsidRDefault="00FC3FBF" w:rsidP="00FC3FBF">
            <w:pPr>
              <w:spacing w:before="120" w:after="120"/>
            </w:pPr>
            <w:r>
              <w:t xml:space="preserve">Draft CR for 38.101-3 to improve the wording for </w:t>
            </w:r>
            <w:proofErr w:type="spellStart"/>
            <w:r>
              <w:t>simultaneousRxTx</w:t>
            </w:r>
            <w:proofErr w:type="spellEnd"/>
            <w:r>
              <w:t xml:space="preserve"> clarification(R15)</w:t>
            </w:r>
          </w:p>
        </w:tc>
        <w:tc>
          <w:tcPr>
            <w:tcW w:w="1262" w:type="dxa"/>
          </w:tcPr>
          <w:p w14:paraId="42EEB90D" w14:textId="78DC46AE" w:rsidR="00FC3FBF" w:rsidRPr="00F74817" w:rsidRDefault="00FC3FBF" w:rsidP="00FC3FBF">
            <w:pPr>
              <w:spacing w:before="120" w:after="120"/>
              <w:rPr>
                <w:highlight w:val="yellow"/>
                <w:lang w:eastAsia="ja-JP"/>
              </w:rPr>
            </w:pPr>
            <w:r>
              <w:t>Huawei</w:t>
            </w:r>
          </w:p>
        </w:tc>
        <w:tc>
          <w:tcPr>
            <w:tcW w:w="1716" w:type="dxa"/>
          </w:tcPr>
          <w:p w14:paraId="4061E175" w14:textId="53320854" w:rsidR="00FC3FBF" w:rsidRPr="00F0285F" w:rsidRDefault="00FC3FBF" w:rsidP="00FC3FBF">
            <w:pPr>
              <w:spacing w:before="120" w:after="120"/>
              <w:rPr>
                <w:rFonts w:eastAsia="宋体"/>
                <w:bCs/>
                <w:lang w:val="en-US" w:eastAsia="zh-CN"/>
                <w:rPrChange w:id="1539" w:author="Bo-Han Hsieh" w:date="2022-08-17T15:51:00Z">
                  <w:rPr>
                    <w:lang w:eastAsia="ja-JP"/>
                  </w:rPr>
                </w:rPrChange>
              </w:rPr>
            </w:pPr>
            <w:r w:rsidRPr="00F74817">
              <w:rPr>
                <w:highlight w:val="yellow"/>
                <w:lang w:eastAsia="ja-JP"/>
              </w:rPr>
              <w:t>Revise</w:t>
            </w:r>
          </w:p>
        </w:tc>
        <w:tc>
          <w:tcPr>
            <w:tcW w:w="1271" w:type="dxa"/>
          </w:tcPr>
          <w:p w14:paraId="44E957AF" w14:textId="77777777" w:rsidR="00FC3FBF" w:rsidRPr="00F74817" w:rsidRDefault="00FC3FBF" w:rsidP="00FC3FBF">
            <w:pPr>
              <w:spacing w:before="120" w:after="120"/>
              <w:rPr>
                <w:highlight w:val="yellow"/>
                <w:lang w:eastAsia="ja-JP"/>
              </w:rPr>
            </w:pPr>
          </w:p>
        </w:tc>
      </w:tr>
      <w:tr w:rsidR="00FC3FBF" w:rsidRPr="002F0737" w14:paraId="5A79C810" w14:textId="46D5BC20" w:rsidTr="006C4C51">
        <w:trPr>
          <w:trHeight w:val="468"/>
        </w:trPr>
        <w:tc>
          <w:tcPr>
            <w:tcW w:w="1555" w:type="dxa"/>
          </w:tcPr>
          <w:p w14:paraId="271C1F57" w14:textId="77777777" w:rsidR="00FC3FBF" w:rsidRDefault="00FC3FBF" w:rsidP="00FC3FBF">
            <w:pPr>
              <w:spacing w:before="120" w:after="120"/>
            </w:pPr>
            <w:r>
              <w:t>R4-2213140</w:t>
            </w:r>
          </w:p>
          <w:p w14:paraId="7CEB167B" w14:textId="77777777" w:rsidR="00FC3FBF" w:rsidRDefault="00FC3FBF" w:rsidP="00FC3FBF">
            <w:pPr>
              <w:spacing w:before="120" w:after="120"/>
            </w:pPr>
            <w:r>
              <w:t>R4-2213141 (CAT-A)</w:t>
            </w:r>
          </w:p>
        </w:tc>
        <w:tc>
          <w:tcPr>
            <w:tcW w:w="708" w:type="dxa"/>
          </w:tcPr>
          <w:p w14:paraId="1C36FA25" w14:textId="77777777" w:rsidR="00FC3FBF" w:rsidRDefault="00FC3FBF" w:rsidP="00FC3FBF">
            <w:pPr>
              <w:spacing w:before="120" w:after="120"/>
            </w:pPr>
          </w:p>
        </w:tc>
        <w:tc>
          <w:tcPr>
            <w:tcW w:w="3119" w:type="dxa"/>
          </w:tcPr>
          <w:p w14:paraId="2E4FCBBF" w14:textId="77777777" w:rsidR="00FC3FBF" w:rsidRDefault="00FC3FBF" w:rsidP="00FC3FBF">
            <w:pPr>
              <w:spacing w:before="120" w:after="120"/>
            </w:pPr>
            <w:r>
              <w:t>Draft CR for 38.101-3 To remove the frequency restriction for DC_28_n5 (R16)</w:t>
            </w:r>
          </w:p>
        </w:tc>
        <w:tc>
          <w:tcPr>
            <w:tcW w:w="1262" w:type="dxa"/>
          </w:tcPr>
          <w:p w14:paraId="7489C616" w14:textId="35907B0C" w:rsidR="00FC3FBF" w:rsidRPr="00DB278D" w:rsidRDefault="00FC3FBF" w:rsidP="00FC3FBF">
            <w:pPr>
              <w:spacing w:before="120" w:after="120"/>
              <w:rPr>
                <w:highlight w:val="yellow"/>
              </w:rPr>
            </w:pPr>
            <w:r>
              <w:t>Huawei</w:t>
            </w:r>
          </w:p>
        </w:tc>
        <w:tc>
          <w:tcPr>
            <w:tcW w:w="1716" w:type="dxa"/>
          </w:tcPr>
          <w:p w14:paraId="46483082" w14:textId="782D7E6E" w:rsidR="00FC3FBF" w:rsidRPr="002F0737" w:rsidRDefault="00FC3FBF" w:rsidP="00FC3FBF">
            <w:pPr>
              <w:spacing w:before="120" w:after="120"/>
              <w:rPr>
                <w:rFonts w:eastAsia="PMingLiU"/>
                <w:color w:val="0070C0"/>
                <w:lang w:val="en-US" w:eastAsia="zh-TW"/>
                <w:rPrChange w:id="1540" w:author="Bo-Han Hsieh" w:date="2022-08-17T15:53:00Z">
                  <w:rPr/>
                </w:rPrChange>
              </w:rPr>
            </w:pPr>
            <w:r w:rsidRPr="00DB278D">
              <w:rPr>
                <w:highlight w:val="yellow"/>
              </w:rPr>
              <w:t>Revise</w:t>
            </w:r>
          </w:p>
        </w:tc>
        <w:tc>
          <w:tcPr>
            <w:tcW w:w="1271" w:type="dxa"/>
          </w:tcPr>
          <w:p w14:paraId="109EF284" w14:textId="77777777" w:rsidR="00FC3FBF" w:rsidRPr="00DB278D" w:rsidRDefault="00FC3FBF" w:rsidP="00FC3FBF">
            <w:pPr>
              <w:spacing w:before="120" w:after="120"/>
              <w:rPr>
                <w:highlight w:val="yellow"/>
              </w:rPr>
            </w:pPr>
          </w:p>
        </w:tc>
      </w:tr>
      <w:tr w:rsidR="00BF4A20" w:rsidRPr="002F0737" w14:paraId="1DC98CB6" w14:textId="77777777" w:rsidTr="006C4C51">
        <w:trPr>
          <w:trHeight w:val="468"/>
        </w:trPr>
        <w:tc>
          <w:tcPr>
            <w:tcW w:w="1555" w:type="dxa"/>
          </w:tcPr>
          <w:p w14:paraId="17627081" w14:textId="3C49E844" w:rsidR="00BF4A20" w:rsidRDefault="00BF4A20" w:rsidP="00BF4A20">
            <w:pPr>
              <w:spacing w:before="120" w:after="120"/>
            </w:pPr>
            <w:r>
              <w:t>R4-2212534</w:t>
            </w:r>
          </w:p>
        </w:tc>
        <w:tc>
          <w:tcPr>
            <w:tcW w:w="708" w:type="dxa"/>
          </w:tcPr>
          <w:p w14:paraId="3682C5D4" w14:textId="77777777" w:rsidR="00BF4A20" w:rsidRDefault="00BF4A20" w:rsidP="00BF4A20">
            <w:pPr>
              <w:spacing w:before="120" w:after="120"/>
            </w:pPr>
          </w:p>
        </w:tc>
        <w:tc>
          <w:tcPr>
            <w:tcW w:w="3119" w:type="dxa"/>
          </w:tcPr>
          <w:p w14:paraId="51EC1BFF" w14:textId="367F9FFF" w:rsidR="00BF4A20" w:rsidRDefault="00BF4A20" w:rsidP="00BF4A20">
            <w:pPr>
              <w:spacing w:before="120" w:after="120"/>
            </w:pPr>
            <w:r>
              <w:rPr>
                <w:lang w:val="sv-SE"/>
                <w:rPrChange w:id="1541" w:author="AC" w:date="2022-08-17T12:28:00Z">
                  <w:rPr/>
                </w:rPrChange>
              </w:rPr>
              <w:t>TDD RMC for Intra-band EN-DC</w:t>
            </w:r>
          </w:p>
        </w:tc>
        <w:tc>
          <w:tcPr>
            <w:tcW w:w="1262" w:type="dxa"/>
          </w:tcPr>
          <w:p w14:paraId="69FAF880" w14:textId="124CBC12" w:rsidR="00BF4A20" w:rsidRDefault="00BF4A20" w:rsidP="00BF4A20">
            <w:pPr>
              <w:spacing w:before="120" w:after="120"/>
            </w:pPr>
            <w:r>
              <w:t>Anritsu</w:t>
            </w:r>
          </w:p>
        </w:tc>
        <w:tc>
          <w:tcPr>
            <w:tcW w:w="1716" w:type="dxa"/>
          </w:tcPr>
          <w:p w14:paraId="5C1C31CC" w14:textId="325FF549" w:rsidR="00BF4A20" w:rsidRPr="006C5F43" w:rsidRDefault="006C5F43" w:rsidP="00BF4A20">
            <w:pPr>
              <w:spacing w:before="120" w:after="120"/>
              <w:rPr>
                <w:rFonts w:eastAsiaTheme="minorEastAsia"/>
                <w:highlight w:val="yellow"/>
                <w:lang w:eastAsia="zh-CN"/>
              </w:rPr>
            </w:pPr>
            <w:r w:rsidRPr="006C5F43">
              <w:rPr>
                <w:rFonts w:eastAsiaTheme="minorEastAsia" w:hint="eastAsia"/>
                <w:highlight w:val="lightGray"/>
                <w:lang w:eastAsia="zh-CN"/>
              </w:rPr>
              <w:t>N</w:t>
            </w:r>
            <w:r w:rsidRPr="006C5F43">
              <w:rPr>
                <w:rFonts w:eastAsiaTheme="minorEastAsia"/>
                <w:highlight w:val="lightGray"/>
                <w:lang w:eastAsia="zh-CN"/>
              </w:rPr>
              <w:t>oted</w:t>
            </w:r>
          </w:p>
        </w:tc>
        <w:tc>
          <w:tcPr>
            <w:tcW w:w="1271" w:type="dxa"/>
          </w:tcPr>
          <w:p w14:paraId="40AF3D25" w14:textId="77777777" w:rsidR="00BF4A20" w:rsidRPr="00DB278D" w:rsidRDefault="00BF4A20" w:rsidP="00BF4A20">
            <w:pPr>
              <w:spacing w:before="120" w:after="120"/>
              <w:rPr>
                <w:highlight w:val="yellow"/>
              </w:rPr>
            </w:pPr>
          </w:p>
        </w:tc>
      </w:tr>
      <w:tr w:rsidR="006C5F43" w:rsidRPr="002F0737" w14:paraId="4A653D03" w14:textId="77777777" w:rsidTr="006C4C51">
        <w:trPr>
          <w:trHeight w:val="468"/>
        </w:trPr>
        <w:tc>
          <w:tcPr>
            <w:tcW w:w="1555" w:type="dxa"/>
          </w:tcPr>
          <w:p w14:paraId="116908E3" w14:textId="7A605383" w:rsidR="006C5F43" w:rsidRDefault="006C5F43" w:rsidP="006C5F43">
            <w:pPr>
              <w:spacing w:before="120" w:after="120"/>
            </w:pPr>
            <w:r>
              <w:t>R4-2212581</w:t>
            </w:r>
          </w:p>
        </w:tc>
        <w:tc>
          <w:tcPr>
            <w:tcW w:w="708" w:type="dxa"/>
          </w:tcPr>
          <w:p w14:paraId="0586A809" w14:textId="77777777" w:rsidR="006C5F43" w:rsidRDefault="006C5F43" w:rsidP="006C5F43">
            <w:pPr>
              <w:spacing w:before="120" w:after="120"/>
            </w:pPr>
          </w:p>
        </w:tc>
        <w:tc>
          <w:tcPr>
            <w:tcW w:w="3119" w:type="dxa"/>
          </w:tcPr>
          <w:p w14:paraId="19E92442" w14:textId="5929D6EC" w:rsidR="006C5F43" w:rsidRDefault="006C5F43" w:rsidP="006C5F43">
            <w:pPr>
              <w:spacing w:before="120" w:after="120"/>
            </w:pPr>
            <w:r>
              <w:t xml:space="preserve">Discussion on </w:t>
            </w:r>
            <w:proofErr w:type="spellStart"/>
            <w:r>
              <w:t>intrabandENDC</w:t>
            </w:r>
            <w:proofErr w:type="spellEnd"/>
            <w:r>
              <w:t>-Support</w:t>
            </w:r>
          </w:p>
        </w:tc>
        <w:tc>
          <w:tcPr>
            <w:tcW w:w="1262" w:type="dxa"/>
          </w:tcPr>
          <w:p w14:paraId="2020BA4A" w14:textId="24D7BF34" w:rsidR="006C5F43" w:rsidRDefault="006C5F43" w:rsidP="006C5F43">
            <w:pPr>
              <w:spacing w:before="120" w:after="120"/>
            </w:pPr>
            <w:r>
              <w:t>Xiaomi</w:t>
            </w:r>
          </w:p>
        </w:tc>
        <w:tc>
          <w:tcPr>
            <w:tcW w:w="1716" w:type="dxa"/>
          </w:tcPr>
          <w:p w14:paraId="22977935" w14:textId="17C50777"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2811B54E" w14:textId="77777777" w:rsidR="006C5F43" w:rsidRPr="00DB278D" w:rsidRDefault="006C5F43" w:rsidP="006C5F43">
            <w:pPr>
              <w:spacing w:before="120" w:after="120"/>
              <w:rPr>
                <w:highlight w:val="yellow"/>
              </w:rPr>
            </w:pPr>
          </w:p>
        </w:tc>
      </w:tr>
      <w:tr w:rsidR="006C5F43" w:rsidRPr="002F0737" w14:paraId="6CDA7AC6" w14:textId="77777777" w:rsidTr="006C4C51">
        <w:trPr>
          <w:trHeight w:val="468"/>
        </w:trPr>
        <w:tc>
          <w:tcPr>
            <w:tcW w:w="1555" w:type="dxa"/>
          </w:tcPr>
          <w:p w14:paraId="44B391C9" w14:textId="5C70CE7C" w:rsidR="006C5F43" w:rsidRDefault="006C5F43" w:rsidP="006C5F43">
            <w:pPr>
              <w:spacing w:before="120" w:after="120"/>
            </w:pPr>
            <w:r>
              <w:t>R4-2212850</w:t>
            </w:r>
          </w:p>
        </w:tc>
        <w:tc>
          <w:tcPr>
            <w:tcW w:w="708" w:type="dxa"/>
          </w:tcPr>
          <w:p w14:paraId="37EC9B5F" w14:textId="77777777" w:rsidR="006C5F43" w:rsidRDefault="006C5F43" w:rsidP="006C5F43">
            <w:pPr>
              <w:spacing w:before="120" w:after="120"/>
            </w:pPr>
          </w:p>
        </w:tc>
        <w:tc>
          <w:tcPr>
            <w:tcW w:w="3119" w:type="dxa"/>
          </w:tcPr>
          <w:p w14:paraId="0B114CB4" w14:textId="3526FB0B" w:rsidR="006C5F43" w:rsidRDefault="006C5F43" w:rsidP="006C5F43">
            <w:pPr>
              <w:spacing w:before="120" w:after="120"/>
            </w:pPr>
            <w:r>
              <w:t>Discussion on Intra-Band EN-DC support</w:t>
            </w:r>
          </w:p>
        </w:tc>
        <w:tc>
          <w:tcPr>
            <w:tcW w:w="1262" w:type="dxa"/>
          </w:tcPr>
          <w:p w14:paraId="31B849EB" w14:textId="03CEFE5E" w:rsidR="006C5F43" w:rsidRDefault="006C5F43" w:rsidP="006C5F43">
            <w:pPr>
              <w:spacing w:before="120" w:after="120"/>
            </w:pPr>
            <w:r>
              <w:t>Google</w:t>
            </w:r>
          </w:p>
        </w:tc>
        <w:tc>
          <w:tcPr>
            <w:tcW w:w="1716" w:type="dxa"/>
          </w:tcPr>
          <w:p w14:paraId="05F87C83" w14:textId="7CBC289C"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28CD73A6" w14:textId="77777777" w:rsidR="006C5F43" w:rsidRPr="00DB278D" w:rsidRDefault="006C5F43" w:rsidP="006C5F43">
            <w:pPr>
              <w:spacing w:before="120" w:after="120"/>
              <w:rPr>
                <w:highlight w:val="yellow"/>
              </w:rPr>
            </w:pPr>
          </w:p>
        </w:tc>
      </w:tr>
      <w:tr w:rsidR="006C5F43" w:rsidRPr="002F0737" w14:paraId="20DF46FF" w14:textId="77777777" w:rsidTr="006C4C51">
        <w:trPr>
          <w:trHeight w:val="468"/>
        </w:trPr>
        <w:tc>
          <w:tcPr>
            <w:tcW w:w="1555" w:type="dxa"/>
          </w:tcPr>
          <w:p w14:paraId="09104905" w14:textId="6EAE5BA9" w:rsidR="006C5F43" w:rsidRDefault="006C5F43" w:rsidP="006C5F43">
            <w:pPr>
              <w:spacing w:before="120" w:after="120"/>
            </w:pPr>
            <w:r>
              <w:t>R4-2213631</w:t>
            </w:r>
          </w:p>
        </w:tc>
        <w:tc>
          <w:tcPr>
            <w:tcW w:w="708" w:type="dxa"/>
          </w:tcPr>
          <w:p w14:paraId="50CDE8A2" w14:textId="77777777" w:rsidR="006C5F43" w:rsidRDefault="006C5F43" w:rsidP="006C5F43">
            <w:pPr>
              <w:spacing w:before="120" w:after="120"/>
            </w:pPr>
          </w:p>
        </w:tc>
        <w:tc>
          <w:tcPr>
            <w:tcW w:w="3119" w:type="dxa"/>
          </w:tcPr>
          <w:p w14:paraId="066261F3" w14:textId="3379B0A2" w:rsidR="006C5F43" w:rsidRDefault="006C5F43" w:rsidP="006C5F43">
            <w:pPr>
              <w:spacing w:before="120" w:after="120"/>
            </w:pPr>
            <w:r>
              <w:t>Discussion on intra-band EN-DC combination</w:t>
            </w:r>
          </w:p>
        </w:tc>
        <w:tc>
          <w:tcPr>
            <w:tcW w:w="1262" w:type="dxa"/>
          </w:tcPr>
          <w:p w14:paraId="07546B9E" w14:textId="370112C6" w:rsidR="006C5F43" w:rsidRDefault="006C5F43" w:rsidP="006C5F43">
            <w:pPr>
              <w:spacing w:before="120" w:after="120"/>
            </w:pPr>
            <w:r>
              <w:t>Huawei</w:t>
            </w:r>
          </w:p>
        </w:tc>
        <w:tc>
          <w:tcPr>
            <w:tcW w:w="1716" w:type="dxa"/>
          </w:tcPr>
          <w:p w14:paraId="4CB132B0" w14:textId="596ED458" w:rsidR="006C5F43" w:rsidRPr="00DB278D" w:rsidRDefault="006C5F43" w:rsidP="006C5F43">
            <w:pPr>
              <w:spacing w:before="120" w:after="120"/>
              <w:rPr>
                <w:highlight w:val="yellow"/>
              </w:rPr>
            </w:pPr>
            <w:r w:rsidRPr="00377264">
              <w:rPr>
                <w:rFonts w:eastAsiaTheme="minorEastAsia" w:hint="eastAsia"/>
                <w:highlight w:val="lightGray"/>
                <w:lang w:eastAsia="zh-CN"/>
              </w:rPr>
              <w:t>N</w:t>
            </w:r>
            <w:r w:rsidRPr="00377264">
              <w:rPr>
                <w:rFonts w:eastAsiaTheme="minorEastAsia"/>
                <w:highlight w:val="lightGray"/>
                <w:lang w:eastAsia="zh-CN"/>
              </w:rPr>
              <w:t>oted</w:t>
            </w:r>
          </w:p>
        </w:tc>
        <w:tc>
          <w:tcPr>
            <w:tcW w:w="1271" w:type="dxa"/>
          </w:tcPr>
          <w:p w14:paraId="44F25CCF" w14:textId="77777777" w:rsidR="006C5F43" w:rsidRPr="00DB278D" w:rsidRDefault="006C5F43" w:rsidP="006C5F43">
            <w:pPr>
              <w:spacing w:before="120" w:after="120"/>
              <w:rPr>
                <w:highlight w:val="yellow"/>
              </w:rPr>
            </w:pPr>
          </w:p>
        </w:tc>
      </w:tr>
    </w:tbl>
    <w:p w14:paraId="76B5B89E" w14:textId="34786D2D" w:rsidR="00BF4A20" w:rsidRPr="00BF4A20" w:rsidRDefault="00BF4A20">
      <w:pPr>
        <w:rPr>
          <w:rFonts w:eastAsia="Yu Mincho"/>
          <w:lang w:eastAsia="ja-JP"/>
        </w:rPr>
      </w:pPr>
    </w:p>
    <w:p w14:paraId="0B0120DB" w14:textId="77777777" w:rsidR="00BF4A20" w:rsidRDefault="00BF4A20">
      <w:pPr>
        <w:rPr>
          <w:rFonts w:eastAsia="Yu Mincho"/>
          <w:lang w:eastAsia="ja-JP"/>
        </w:rPr>
      </w:pPr>
    </w:p>
    <w:p w14:paraId="20EC81A4" w14:textId="00F16377" w:rsidR="00FC3FBF" w:rsidRPr="00FC3FBF" w:rsidRDefault="00FC3FBF">
      <w:pPr>
        <w:rPr>
          <w:b/>
          <w:u w:val="single"/>
          <w:lang w:eastAsia="zh-CN"/>
        </w:rPr>
      </w:pPr>
      <w:r w:rsidRPr="00FC3FBF">
        <w:rPr>
          <w:rFonts w:hint="eastAsia"/>
          <w:b/>
          <w:u w:val="single"/>
          <w:lang w:eastAsia="zh-CN"/>
        </w:rPr>
        <w:t>T</w:t>
      </w:r>
      <w:r w:rsidRPr="00FC3FBF">
        <w:rPr>
          <w:b/>
          <w:u w:val="single"/>
          <w:lang w:eastAsia="zh-CN"/>
        </w:rPr>
        <w:t>R38.817-01</w:t>
      </w:r>
    </w:p>
    <w:tbl>
      <w:tblPr>
        <w:tblStyle w:val="afd"/>
        <w:tblW w:w="9631" w:type="dxa"/>
        <w:tblLook w:val="04A0" w:firstRow="1" w:lastRow="0" w:firstColumn="1" w:lastColumn="0" w:noHBand="0" w:noVBand="1"/>
      </w:tblPr>
      <w:tblGrid>
        <w:gridCol w:w="1555"/>
        <w:gridCol w:w="850"/>
        <w:gridCol w:w="2977"/>
        <w:gridCol w:w="1134"/>
        <w:gridCol w:w="1843"/>
        <w:gridCol w:w="1272"/>
      </w:tblGrid>
      <w:tr w:rsidR="00D768D7" w14:paraId="54266142" w14:textId="44BFED27" w:rsidTr="006C4C51">
        <w:trPr>
          <w:trHeight w:val="468"/>
        </w:trPr>
        <w:tc>
          <w:tcPr>
            <w:tcW w:w="1555" w:type="dxa"/>
            <w:vAlign w:val="center"/>
          </w:tcPr>
          <w:p w14:paraId="3DB889C1" w14:textId="77777777" w:rsidR="00D768D7" w:rsidRDefault="00D768D7" w:rsidP="00D768D7">
            <w:pPr>
              <w:spacing w:before="120" w:after="120"/>
              <w:rPr>
                <w:b/>
                <w:bCs/>
              </w:rPr>
            </w:pPr>
            <w:r>
              <w:rPr>
                <w:b/>
                <w:bCs/>
              </w:rPr>
              <w:t>T-doc number</w:t>
            </w:r>
          </w:p>
        </w:tc>
        <w:tc>
          <w:tcPr>
            <w:tcW w:w="850" w:type="dxa"/>
          </w:tcPr>
          <w:p w14:paraId="567E52C6" w14:textId="0C851CE6" w:rsidR="00D768D7" w:rsidRPr="00D768D7" w:rsidRDefault="00D768D7" w:rsidP="00D768D7">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 to</w:t>
            </w:r>
          </w:p>
        </w:tc>
        <w:tc>
          <w:tcPr>
            <w:tcW w:w="2977" w:type="dxa"/>
          </w:tcPr>
          <w:p w14:paraId="185C5087" w14:textId="77777777" w:rsidR="00D768D7" w:rsidRDefault="00D768D7" w:rsidP="00D768D7">
            <w:pPr>
              <w:spacing w:before="120" w:after="120"/>
              <w:rPr>
                <w:b/>
                <w:bCs/>
                <w:lang w:eastAsia="zh-CN"/>
              </w:rPr>
            </w:pPr>
            <w:r>
              <w:rPr>
                <w:rFonts w:hint="eastAsia"/>
                <w:b/>
                <w:bCs/>
                <w:lang w:eastAsia="zh-CN"/>
              </w:rPr>
              <w:t>T</w:t>
            </w:r>
            <w:r>
              <w:rPr>
                <w:b/>
                <w:bCs/>
                <w:lang w:eastAsia="zh-CN"/>
              </w:rPr>
              <w:t>itle</w:t>
            </w:r>
          </w:p>
        </w:tc>
        <w:tc>
          <w:tcPr>
            <w:tcW w:w="1134" w:type="dxa"/>
            <w:vAlign w:val="center"/>
          </w:tcPr>
          <w:p w14:paraId="0AAA21D0" w14:textId="55313EE8" w:rsidR="00D768D7" w:rsidRPr="00D768D7" w:rsidRDefault="00D768D7" w:rsidP="00D768D7">
            <w:pPr>
              <w:spacing w:before="120" w:after="120"/>
              <w:rPr>
                <w:rFonts w:eastAsiaTheme="minorEastAsia"/>
                <w:b/>
                <w:bCs/>
                <w:lang w:eastAsia="zh-CN"/>
              </w:rPr>
            </w:pPr>
            <w:r>
              <w:rPr>
                <w:rFonts w:eastAsiaTheme="minorEastAsia" w:hint="eastAsia"/>
                <w:b/>
                <w:bCs/>
                <w:lang w:eastAsia="zh-CN"/>
              </w:rPr>
              <w:t>S</w:t>
            </w:r>
            <w:r>
              <w:rPr>
                <w:rFonts w:eastAsiaTheme="minorEastAsia"/>
                <w:b/>
                <w:bCs/>
                <w:lang w:eastAsia="zh-CN"/>
              </w:rPr>
              <w:t>ource</w:t>
            </w:r>
          </w:p>
        </w:tc>
        <w:tc>
          <w:tcPr>
            <w:tcW w:w="1843" w:type="dxa"/>
            <w:vAlign w:val="center"/>
          </w:tcPr>
          <w:p w14:paraId="288A13CD" w14:textId="68A59642" w:rsidR="00D768D7" w:rsidRDefault="00D768D7" w:rsidP="00D768D7">
            <w:pPr>
              <w:spacing w:before="120" w:after="120"/>
              <w:rPr>
                <w:b/>
                <w:bCs/>
              </w:rPr>
            </w:pPr>
            <w:r>
              <w:rPr>
                <w:b/>
                <w:bCs/>
              </w:rPr>
              <w:t>Recommendation</w:t>
            </w:r>
          </w:p>
        </w:tc>
        <w:tc>
          <w:tcPr>
            <w:tcW w:w="1272" w:type="dxa"/>
          </w:tcPr>
          <w:p w14:paraId="11F9D7E6" w14:textId="212537D2" w:rsidR="00D768D7" w:rsidRPr="00D768D7" w:rsidRDefault="00D768D7" w:rsidP="00D768D7">
            <w:pPr>
              <w:spacing w:before="120" w:after="120"/>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D768D7" w14:paraId="17B0EF7B" w14:textId="38DC5E28" w:rsidTr="006C4C51">
        <w:trPr>
          <w:trHeight w:val="468"/>
        </w:trPr>
        <w:tc>
          <w:tcPr>
            <w:tcW w:w="1555" w:type="dxa"/>
          </w:tcPr>
          <w:p w14:paraId="5F6E0D3F" w14:textId="77777777" w:rsidR="00D768D7" w:rsidRDefault="00D768D7" w:rsidP="00D768D7">
            <w:pPr>
              <w:spacing w:before="120" w:after="120"/>
            </w:pPr>
            <w:r>
              <w:t>R4-2211800</w:t>
            </w:r>
          </w:p>
          <w:p w14:paraId="1BFF15C9" w14:textId="77777777" w:rsidR="00D768D7" w:rsidRDefault="00D768D7" w:rsidP="00D768D7">
            <w:pPr>
              <w:spacing w:before="120" w:after="120"/>
            </w:pPr>
            <w:r>
              <w:t>R4-2211801 (CAT-A)</w:t>
            </w:r>
          </w:p>
        </w:tc>
        <w:tc>
          <w:tcPr>
            <w:tcW w:w="850" w:type="dxa"/>
          </w:tcPr>
          <w:p w14:paraId="25FE689E" w14:textId="77777777" w:rsidR="00D768D7" w:rsidRDefault="00D768D7" w:rsidP="00D768D7">
            <w:pPr>
              <w:spacing w:before="120" w:after="120"/>
            </w:pPr>
          </w:p>
        </w:tc>
        <w:tc>
          <w:tcPr>
            <w:tcW w:w="2977" w:type="dxa"/>
          </w:tcPr>
          <w:p w14:paraId="50DE7B90" w14:textId="77777777" w:rsidR="00D768D7" w:rsidRDefault="00D768D7" w:rsidP="00D768D7">
            <w:pPr>
              <w:spacing w:before="120" w:after="120"/>
            </w:pPr>
            <w:r>
              <w:t>Draft CR to TR 38.817-01 on calculations of sync raster GSCN per operating band</w:t>
            </w:r>
          </w:p>
        </w:tc>
        <w:tc>
          <w:tcPr>
            <w:tcW w:w="1134" w:type="dxa"/>
          </w:tcPr>
          <w:p w14:paraId="15C44069" w14:textId="6DC1D9D0" w:rsidR="00D768D7" w:rsidRPr="00FB05A7" w:rsidRDefault="00D768D7" w:rsidP="00D768D7">
            <w:pPr>
              <w:spacing w:before="120" w:after="120"/>
              <w:rPr>
                <w:highlight w:val="green"/>
                <w:lang w:eastAsia="zh-CN"/>
              </w:rPr>
            </w:pPr>
            <w:r>
              <w:t>Nokia</w:t>
            </w:r>
          </w:p>
        </w:tc>
        <w:tc>
          <w:tcPr>
            <w:tcW w:w="1843" w:type="dxa"/>
          </w:tcPr>
          <w:p w14:paraId="02371F1B" w14:textId="32DAB50D" w:rsidR="00D768D7" w:rsidRPr="00FB05A7" w:rsidRDefault="00D768D7" w:rsidP="00D768D7">
            <w:pPr>
              <w:spacing w:before="120" w:after="120"/>
              <w:rPr>
                <w:rFonts w:eastAsiaTheme="minorEastAsia"/>
                <w:lang w:eastAsia="zh-CN"/>
              </w:rPr>
            </w:pPr>
            <w:r w:rsidRPr="00FB05A7">
              <w:rPr>
                <w:rFonts w:eastAsiaTheme="minorEastAsia" w:hint="eastAsia"/>
                <w:highlight w:val="green"/>
                <w:lang w:eastAsia="zh-CN"/>
              </w:rPr>
              <w:t>A</w:t>
            </w:r>
            <w:r w:rsidRPr="00FB05A7">
              <w:rPr>
                <w:rFonts w:eastAsiaTheme="minorEastAsia"/>
                <w:highlight w:val="green"/>
                <w:lang w:eastAsia="zh-CN"/>
              </w:rPr>
              <w:t>greeable</w:t>
            </w:r>
          </w:p>
        </w:tc>
        <w:tc>
          <w:tcPr>
            <w:tcW w:w="1272" w:type="dxa"/>
          </w:tcPr>
          <w:p w14:paraId="791508EF" w14:textId="77777777" w:rsidR="00D768D7" w:rsidRPr="00FB05A7" w:rsidRDefault="00D768D7" w:rsidP="00D768D7">
            <w:pPr>
              <w:spacing w:before="120" w:after="120"/>
              <w:rPr>
                <w:highlight w:val="green"/>
                <w:lang w:eastAsia="zh-CN"/>
              </w:rPr>
            </w:pPr>
          </w:p>
        </w:tc>
      </w:tr>
    </w:tbl>
    <w:p w14:paraId="5CC2F186" w14:textId="566A0F58" w:rsidR="00FC3FBF" w:rsidRDefault="00FC3FBF">
      <w:pPr>
        <w:rPr>
          <w:rFonts w:eastAsia="Yu Mincho"/>
          <w:lang w:eastAsia="ja-JP"/>
        </w:rPr>
      </w:pPr>
    </w:p>
    <w:p w14:paraId="3DDB87F9" w14:textId="5F081780" w:rsidR="00FC3FBF" w:rsidRPr="00FC3FBF" w:rsidRDefault="00FC3FBF">
      <w:pPr>
        <w:rPr>
          <w:b/>
          <w:u w:val="single"/>
          <w:lang w:eastAsia="zh-CN"/>
        </w:rPr>
      </w:pPr>
      <w:r w:rsidRPr="00FC3FBF">
        <w:rPr>
          <w:rFonts w:hint="eastAsia"/>
          <w:b/>
          <w:u w:val="single"/>
          <w:lang w:eastAsia="zh-CN"/>
        </w:rPr>
        <w:t>3</w:t>
      </w:r>
      <w:r w:rsidRPr="00FC3FBF">
        <w:rPr>
          <w:b/>
          <w:u w:val="single"/>
          <w:lang w:eastAsia="zh-CN"/>
        </w:rPr>
        <w:t>6.101</w:t>
      </w:r>
    </w:p>
    <w:tbl>
      <w:tblPr>
        <w:tblStyle w:val="afd"/>
        <w:tblW w:w="9631" w:type="dxa"/>
        <w:tblLook w:val="04A0" w:firstRow="1" w:lastRow="0" w:firstColumn="1" w:lastColumn="0" w:noHBand="0" w:noVBand="1"/>
      </w:tblPr>
      <w:tblGrid>
        <w:gridCol w:w="1548"/>
        <w:gridCol w:w="883"/>
        <w:gridCol w:w="2951"/>
        <w:gridCol w:w="1134"/>
        <w:gridCol w:w="1843"/>
        <w:gridCol w:w="1272"/>
      </w:tblGrid>
      <w:tr w:rsidR="00D768D7" w14:paraId="6A876939" w14:textId="2345371D" w:rsidTr="006C4C51">
        <w:trPr>
          <w:trHeight w:val="468"/>
        </w:trPr>
        <w:tc>
          <w:tcPr>
            <w:tcW w:w="1548" w:type="dxa"/>
            <w:vAlign w:val="center"/>
          </w:tcPr>
          <w:p w14:paraId="030011DC" w14:textId="77777777" w:rsidR="00D768D7" w:rsidRDefault="00D768D7" w:rsidP="00D768D7">
            <w:pPr>
              <w:spacing w:before="120" w:after="120"/>
              <w:rPr>
                <w:b/>
                <w:bCs/>
              </w:rPr>
            </w:pPr>
            <w:r>
              <w:rPr>
                <w:b/>
                <w:bCs/>
              </w:rPr>
              <w:t>T-doc number</w:t>
            </w:r>
          </w:p>
        </w:tc>
        <w:tc>
          <w:tcPr>
            <w:tcW w:w="883" w:type="dxa"/>
          </w:tcPr>
          <w:p w14:paraId="33C6D992" w14:textId="2D2F883D" w:rsidR="00D768D7" w:rsidRPr="00D768D7" w:rsidRDefault="00D768D7" w:rsidP="00D768D7">
            <w:pPr>
              <w:spacing w:before="120" w:after="120"/>
              <w:rPr>
                <w:rFonts w:eastAsiaTheme="minorEastAsia"/>
                <w:b/>
                <w:bCs/>
                <w:lang w:eastAsia="zh-CN"/>
              </w:rPr>
            </w:pPr>
            <w:r>
              <w:rPr>
                <w:rFonts w:eastAsiaTheme="minorEastAsia" w:hint="eastAsia"/>
                <w:b/>
                <w:bCs/>
                <w:lang w:eastAsia="zh-CN"/>
              </w:rPr>
              <w:t>R</w:t>
            </w:r>
            <w:r>
              <w:rPr>
                <w:rFonts w:eastAsiaTheme="minorEastAsia"/>
                <w:b/>
                <w:bCs/>
                <w:lang w:eastAsia="zh-CN"/>
              </w:rPr>
              <w:t>evised to</w:t>
            </w:r>
          </w:p>
        </w:tc>
        <w:tc>
          <w:tcPr>
            <w:tcW w:w="2951" w:type="dxa"/>
          </w:tcPr>
          <w:p w14:paraId="586D75B4" w14:textId="77777777" w:rsidR="00D768D7" w:rsidRDefault="00D768D7" w:rsidP="00D768D7">
            <w:pPr>
              <w:spacing w:before="120" w:after="120"/>
              <w:rPr>
                <w:b/>
                <w:bCs/>
              </w:rPr>
            </w:pPr>
            <w:r>
              <w:rPr>
                <w:rFonts w:hint="eastAsia"/>
                <w:b/>
                <w:bCs/>
              </w:rPr>
              <w:t>Title</w:t>
            </w:r>
          </w:p>
        </w:tc>
        <w:tc>
          <w:tcPr>
            <w:tcW w:w="1134" w:type="dxa"/>
            <w:vAlign w:val="center"/>
          </w:tcPr>
          <w:p w14:paraId="77B56C95" w14:textId="3A2E75C2" w:rsidR="00D768D7" w:rsidRDefault="00EC14A3" w:rsidP="00D768D7">
            <w:pPr>
              <w:spacing w:before="120" w:after="120"/>
              <w:rPr>
                <w:b/>
                <w:bCs/>
              </w:rPr>
            </w:pPr>
            <w:r>
              <w:rPr>
                <w:rFonts w:eastAsiaTheme="minorEastAsia" w:hint="eastAsia"/>
                <w:b/>
                <w:bCs/>
                <w:lang w:eastAsia="zh-CN"/>
              </w:rPr>
              <w:t>S</w:t>
            </w:r>
            <w:r>
              <w:rPr>
                <w:rFonts w:eastAsiaTheme="minorEastAsia"/>
                <w:b/>
                <w:bCs/>
                <w:lang w:eastAsia="zh-CN"/>
              </w:rPr>
              <w:t>ource</w:t>
            </w:r>
          </w:p>
        </w:tc>
        <w:tc>
          <w:tcPr>
            <w:tcW w:w="1843" w:type="dxa"/>
            <w:vAlign w:val="center"/>
          </w:tcPr>
          <w:p w14:paraId="7A495679" w14:textId="310C61B6" w:rsidR="00D768D7" w:rsidRDefault="00D768D7" w:rsidP="00D768D7">
            <w:pPr>
              <w:spacing w:before="120" w:after="120"/>
              <w:rPr>
                <w:b/>
                <w:bCs/>
              </w:rPr>
            </w:pPr>
            <w:r>
              <w:rPr>
                <w:b/>
                <w:bCs/>
              </w:rPr>
              <w:t>Recommendation</w:t>
            </w:r>
          </w:p>
        </w:tc>
        <w:tc>
          <w:tcPr>
            <w:tcW w:w="1272" w:type="dxa"/>
          </w:tcPr>
          <w:p w14:paraId="316022A9" w14:textId="430D53F7" w:rsidR="00D768D7" w:rsidRDefault="00D768D7" w:rsidP="00D768D7">
            <w:pPr>
              <w:spacing w:before="120" w:after="120"/>
              <w:rPr>
                <w:b/>
                <w:bCs/>
              </w:rPr>
            </w:pPr>
            <w:r>
              <w:rPr>
                <w:rFonts w:eastAsiaTheme="minorEastAsia" w:hint="eastAsia"/>
                <w:b/>
                <w:bCs/>
                <w:lang w:eastAsia="zh-CN"/>
              </w:rPr>
              <w:t>C</w:t>
            </w:r>
            <w:r>
              <w:rPr>
                <w:rFonts w:eastAsiaTheme="minorEastAsia"/>
                <w:b/>
                <w:bCs/>
                <w:lang w:eastAsia="zh-CN"/>
              </w:rPr>
              <w:t>omments</w:t>
            </w:r>
          </w:p>
        </w:tc>
      </w:tr>
      <w:tr w:rsidR="00D768D7" w14:paraId="6481B6A4" w14:textId="501E800A" w:rsidTr="006C4C51">
        <w:trPr>
          <w:trHeight w:val="468"/>
        </w:trPr>
        <w:tc>
          <w:tcPr>
            <w:tcW w:w="1548" w:type="dxa"/>
          </w:tcPr>
          <w:p w14:paraId="67DCA6EA" w14:textId="77777777" w:rsidR="00D768D7" w:rsidRDefault="00D768D7" w:rsidP="00D768D7">
            <w:pPr>
              <w:spacing w:before="120" w:after="120"/>
            </w:pPr>
            <w:r>
              <w:t>R4-2212358</w:t>
            </w:r>
          </w:p>
        </w:tc>
        <w:tc>
          <w:tcPr>
            <w:tcW w:w="883" w:type="dxa"/>
          </w:tcPr>
          <w:p w14:paraId="7B9512B5" w14:textId="77777777" w:rsidR="00D768D7" w:rsidRDefault="00D768D7" w:rsidP="00D768D7">
            <w:pPr>
              <w:spacing w:before="120" w:after="120"/>
            </w:pPr>
          </w:p>
        </w:tc>
        <w:tc>
          <w:tcPr>
            <w:tcW w:w="2951" w:type="dxa"/>
          </w:tcPr>
          <w:p w14:paraId="6ACF0CEF" w14:textId="77777777" w:rsidR="00D768D7" w:rsidRDefault="00D768D7" w:rsidP="00D768D7">
            <w:pPr>
              <w:spacing w:before="120" w:after="120"/>
            </w:pPr>
            <w:r>
              <w:t>Draft CR for TS 36.101 Rel-15: Corrections on band combinations for UE co-existence</w:t>
            </w:r>
          </w:p>
        </w:tc>
        <w:tc>
          <w:tcPr>
            <w:tcW w:w="1134" w:type="dxa"/>
          </w:tcPr>
          <w:p w14:paraId="358F75E8" w14:textId="13D14047" w:rsidR="00D768D7" w:rsidRPr="00703EC7" w:rsidRDefault="00D768D7" w:rsidP="00D768D7">
            <w:pPr>
              <w:spacing w:before="120" w:after="120"/>
              <w:rPr>
                <w:highlight w:val="green"/>
                <w:lang w:eastAsia="zh-CN"/>
              </w:rPr>
            </w:pPr>
            <w:r>
              <w:t>Apple</w:t>
            </w:r>
          </w:p>
        </w:tc>
        <w:tc>
          <w:tcPr>
            <w:tcW w:w="1843" w:type="dxa"/>
          </w:tcPr>
          <w:p w14:paraId="24301AD2" w14:textId="7EAF023C" w:rsidR="00D768D7" w:rsidRPr="001D70AF" w:rsidRDefault="00D768D7" w:rsidP="00D768D7">
            <w:pPr>
              <w:spacing w:before="120" w:after="120"/>
              <w:rPr>
                <w:rFonts w:eastAsiaTheme="minorEastAsia"/>
                <w:lang w:eastAsia="zh-CN"/>
              </w:rPr>
            </w:pPr>
            <w:r w:rsidRPr="00703EC7">
              <w:rPr>
                <w:rFonts w:eastAsiaTheme="minorEastAsia" w:hint="eastAsia"/>
                <w:highlight w:val="green"/>
                <w:lang w:eastAsia="zh-CN"/>
              </w:rPr>
              <w:t>A</w:t>
            </w:r>
            <w:r w:rsidRPr="00703EC7">
              <w:rPr>
                <w:rFonts w:eastAsiaTheme="minorEastAsia"/>
                <w:highlight w:val="green"/>
                <w:lang w:eastAsia="zh-CN"/>
              </w:rPr>
              <w:t>greeable</w:t>
            </w:r>
          </w:p>
        </w:tc>
        <w:tc>
          <w:tcPr>
            <w:tcW w:w="1272" w:type="dxa"/>
          </w:tcPr>
          <w:p w14:paraId="3D22E6E2" w14:textId="77777777" w:rsidR="00D768D7" w:rsidRPr="00703EC7" w:rsidRDefault="00D768D7" w:rsidP="00D768D7">
            <w:pPr>
              <w:spacing w:before="120" w:after="120"/>
              <w:rPr>
                <w:highlight w:val="green"/>
                <w:lang w:eastAsia="zh-CN"/>
              </w:rPr>
            </w:pPr>
          </w:p>
        </w:tc>
      </w:tr>
      <w:tr w:rsidR="00D768D7" w14:paraId="7D0DB865" w14:textId="7F00517A" w:rsidTr="006C4C51">
        <w:trPr>
          <w:trHeight w:val="468"/>
        </w:trPr>
        <w:tc>
          <w:tcPr>
            <w:tcW w:w="1548" w:type="dxa"/>
          </w:tcPr>
          <w:p w14:paraId="5F488EF0" w14:textId="77777777" w:rsidR="00D768D7" w:rsidRDefault="00D768D7" w:rsidP="00D768D7">
            <w:pPr>
              <w:spacing w:before="120" w:after="120"/>
            </w:pPr>
            <w:r>
              <w:lastRenderedPageBreak/>
              <w:t>R4-2212359</w:t>
            </w:r>
          </w:p>
        </w:tc>
        <w:tc>
          <w:tcPr>
            <w:tcW w:w="883" w:type="dxa"/>
          </w:tcPr>
          <w:p w14:paraId="71523225" w14:textId="77777777" w:rsidR="00D768D7" w:rsidRDefault="00D768D7" w:rsidP="00D768D7">
            <w:pPr>
              <w:spacing w:before="120" w:after="120"/>
            </w:pPr>
          </w:p>
        </w:tc>
        <w:tc>
          <w:tcPr>
            <w:tcW w:w="2951" w:type="dxa"/>
          </w:tcPr>
          <w:p w14:paraId="0F7A73C0" w14:textId="77777777" w:rsidR="00D768D7" w:rsidRDefault="00D768D7" w:rsidP="00D768D7">
            <w:pPr>
              <w:spacing w:before="120" w:after="120"/>
            </w:pPr>
            <w:r>
              <w:t>Draft CR for TS 36.101 Rel-16: Corrections on band combinations for UE co-existence</w:t>
            </w:r>
          </w:p>
        </w:tc>
        <w:tc>
          <w:tcPr>
            <w:tcW w:w="1134" w:type="dxa"/>
          </w:tcPr>
          <w:p w14:paraId="4BFE7AA7" w14:textId="5D9BAB46" w:rsidR="00D768D7" w:rsidRPr="001E2FFF" w:rsidRDefault="00D768D7" w:rsidP="00D768D7">
            <w:pPr>
              <w:spacing w:before="120" w:after="120"/>
              <w:rPr>
                <w:highlight w:val="green"/>
                <w:lang w:eastAsia="zh-CN"/>
              </w:rPr>
            </w:pPr>
            <w:r>
              <w:t>Apple</w:t>
            </w:r>
          </w:p>
        </w:tc>
        <w:tc>
          <w:tcPr>
            <w:tcW w:w="1843" w:type="dxa"/>
          </w:tcPr>
          <w:p w14:paraId="67B74638" w14:textId="5D4224F5"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4A42AC4E" w14:textId="77777777" w:rsidR="00D768D7" w:rsidRPr="001E2FFF" w:rsidRDefault="00D768D7" w:rsidP="00D768D7">
            <w:pPr>
              <w:spacing w:before="120" w:after="120"/>
              <w:rPr>
                <w:highlight w:val="green"/>
                <w:lang w:eastAsia="zh-CN"/>
              </w:rPr>
            </w:pPr>
          </w:p>
        </w:tc>
      </w:tr>
      <w:tr w:rsidR="00D768D7" w14:paraId="40D1CA78" w14:textId="7AD91741" w:rsidTr="006C4C51">
        <w:trPr>
          <w:trHeight w:val="468"/>
        </w:trPr>
        <w:tc>
          <w:tcPr>
            <w:tcW w:w="1548" w:type="dxa"/>
          </w:tcPr>
          <w:p w14:paraId="1267E3AB" w14:textId="77777777" w:rsidR="00D768D7" w:rsidRDefault="00D768D7" w:rsidP="00D768D7">
            <w:pPr>
              <w:spacing w:before="120" w:after="120"/>
            </w:pPr>
            <w:r>
              <w:t>R4-2212360</w:t>
            </w:r>
          </w:p>
        </w:tc>
        <w:tc>
          <w:tcPr>
            <w:tcW w:w="883" w:type="dxa"/>
          </w:tcPr>
          <w:p w14:paraId="26F1B862" w14:textId="77777777" w:rsidR="00D768D7" w:rsidRDefault="00D768D7" w:rsidP="00D768D7">
            <w:pPr>
              <w:spacing w:before="120" w:after="120"/>
            </w:pPr>
          </w:p>
        </w:tc>
        <w:tc>
          <w:tcPr>
            <w:tcW w:w="2951" w:type="dxa"/>
          </w:tcPr>
          <w:p w14:paraId="2E4D4171" w14:textId="77777777" w:rsidR="00D768D7" w:rsidRDefault="00D768D7" w:rsidP="00D768D7">
            <w:pPr>
              <w:spacing w:before="120" w:after="120"/>
            </w:pPr>
            <w:r>
              <w:t>CR for TS 36.101 Rel-17: Corrections on band combinations for UE co-existence</w:t>
            </w:r>
          </w:p>
        </w:tc>
        <w:tc>
          <w:tcPr>
            <w:tcW w:w="1134" w:type="dxa"/>
          </w:tcPr>
          <w:p w14:paraId="28F6CBE8" w14:textId="38068136" w:rsidR="00D768D7" w:rsidRPr="001E2FFF" w:rsidRDefault="00D768D7" w:rsidP="00D768D7">
            <w:pPr>
              <w:spacing w:before="120" w:after="120"/>
              <w:rPr>
                <w:highlight w:val="green"/>
                <w:lang w:eastAsia="zh-CN"/>
              </w:rPr>
            </w:pPr>
            <w:r>
              <w:t>Apple</w:t>
            </w:r>
          </w:p>
        </w:tc>
        <w:tc>
          <w:tcPr>
            <w:tcW w:w="1843" w:type="dxa"/>
          </w:tcPr>
          <w:p w14:paraId="64D4551B" w14:textId="44D3B8D1"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755E2088" w14:textId="77777777" w:rsidR="00D768D7" w:rsidRPr="001E2FFF" w:rsidRDefault="00D768D7" w:rsidP="00D768D7">
            <w:pPr>
              <w:spacing w:before="120" w:after="120"/>
              <w:rPr>
                <w:highlight w:val="green"/>
                <w:lang w:eastAsia="zh-CN"/>
              </w:rPr>
            </w:pPr>
          </w:p>
        </w:tc>
      </w:tr>
      <w:tr w:rsidR="00D768D7" w14:paraId="449505F9" w14:textId="3712EE6E" w:rsidTr="006C4C51">
        <w:trPr>
          <w:trHeight w:val="468"/>
        </w:trPr>
        <w:tc>
          <w:tcPr>
            <w:tcW w:w="1548" w:type="dxa"/>
          </w:tcPr>
          <w:p w14:paraId="4B513961" w14:textId="77777777" w:rsidR="00D768D7" w:rsidRDefault="00D768D7" w:rsidP="00D768D7">
            <w:pPr>
              <w:spacing w:before="120" w:after="120"/>
            </w:pPr>
            <w:r>
              <w:t>R4-2213142</w:t>
            </w:r>
          </w:p>
          <w:p w14:paraId="06132BA3" w14:textId="77777777" w:rsidR="00D768D7" w:rsidRDefault="00D768D7" w:rsidP="00D768D7">
            <w:pPr>
              <w:spacing w:before="120" w:after="120"/>
            </w:pPr>
            <w:r>
              <w:t>R4-2213143 (CAT-A)</w:t>
            </w:r>
          </w:p>
          <w:p w14:paraId="287DC72F" w14:textId="77777777" w:rsidR="00D768D7" w:rsidRDefault="00D768D7" w:rsidP="00D768D7">
            <w:pPr>
              <w:spacing w:before="120" w:after="120"/>
            </w:pPr>
            <w:r>
              <w:t>R4-2213144 (CAT-A)</w:t>
            </w:r>
          </w:p>
        </w:tc>
        <w:tc>
          <w:tcPr>
            <w:tcW w:w="883" w:type="dxa"/>
          </w:tcPr>
          <w:p w14:paraId="59BD0D3E" w14:textId="77777777" w:rsidR="00D768D7" w:rsidRDefault="00D768D7" w:rsidP="00D768D7">
            <w:pPr>
              <w:spacing w:before="120" w:after="120"/>
            </w:pPr>
          </w:p>
        </w:tc>
        <w:tc>
          <w:tcPr>
            <w:tcW w:w="2951" w:type="dxa"/>
          </w:tcPr>
          <w:p w14:paraId="04A618EB" w14:textId="77777777" w:rsidR="00D768D7" w:rsidRDefault="00D768D7" w:rsidP="00D768D7">
            <w:pPr>
              <w:spacing w:before="120" w:after="120"/>
            </w:pPr>
            <w:r>
              <w:t>Draft CR for 36.101 to clarify the logical ambiguity in A-MPR clause (R10)</w:t>
            </w:r>
          </w:p>
        </w:tc>
        <w:tc>
          <w:tcPr>
            <w:tcW w:w="1134" w:type="dxa"/>
          </w:tcPr>
          <w:p w14:paraId="5EA7493E" w14:textId="6C97B3DB" w:rsidR="00D768D7" w:rsidRPr="001E2FFF" w:rsidRDefault="00D768D7" w:rsidP="00D768D7">
            <w:pPr>
              <w:spacing w:before="120" w:after="120"/>
              <w:rPr>
                <w:highlight w:val="green"/>
                <w:lang w:eastAsia="zh-CN"/>
              </w:rPr>
            </w:pPr>
            <w:r>
              <w:t>Huawei</w:t>
            </w:r>
          </w:p>
        </w:tc>
        <w:tc>
          <w:tcPr>
            <w:tcW w:w="1843" w:type="dxa"/>
          </w:tcPr>
          <w:p w14:paraId="73169668" w14:textId="29AE27BF"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6C51B086" w14:textId="77777777" w:rsidR="00D768D7" w:rsidRPr="001E2FFF" w:rsidRDefault="00D768D7" w:rsidP="00D768D7">
            <w:pPr>
              <w:spacing w:before="120" w:after="120"/>
              <w:rPr>
                <w:highlight w:val="green"/>
                <w:lang w:eastAsia="zh-CN"/>
              </w:rPr>
            </w:pPr>
          </w:p>
        </w:tc>
      </w:tr>
      <w:tr w:rsidR="00D768D7" w14:paraId="48625EF9" w14:textId="14EDF839" w:rsidTr="006C4C51">
        <w:trPr>
          <w:trHeight w:val="468"/>
        </w:trPr>
        <w:tc>
          <w:tcPr>
            <w:tcW w:w="1548" w:type="dxa"/>
          </w:tcPr>
          <w:p w14:paraId="2412F468" w14:textId="77777777" w:rsidR="00D768D7" w:rsidRDefault="00D768D7" w:rsidP="00D768D7">
            <w:pPr>
              <w:spacing w:before="120" w:after="120"/>
            </w:pPr>
            <w:r>
              <w:t>R4-2213145</w:t>
            </w:r>
          </w:p>
          <w:p w14:paraId="0636F02F" w14:textId="77777777" w:rsidR="00D768D7" w:rsidRDefault="00D768D7" w:rsidP="00D768D7">
            <w:pPr>
              <w:spacing w:before="120" w:after="120"/>
            </w:pPr>
            <w:r>
              <w:t>R4-2213146 (CAT-A)</w:t>
            </w:r>
          </w:p>
        </w:tc>
        <w:tc>
          <w:tcPr>
            <w:tcW w:w="883" w:type="dxa"/>
          </w:tcPr>
          <w:p w14:paraId="75D3D279" w14:textId="77777777" w:rsidR="00D768D7" w:rsidRDefault="00D768D7" w:rsidP="00D768D7">
            <w:pPr>
              <w:spacing w:before="120" w:after="120"/>
            </w:pPr>
          </w:p>
        </w:tc>
        <w:tc>
          <w:tcPr>
            <w:tcW w:w="2951" w:type="dxa"/>
          </w:tcPr>
          <w:p w14:paraId="5F16B16E" w14:textId="77777777" w:rsidR="00D768D7" w:rsidRDefault="00D768D7" w:rsidP="00D768D7">
            <w:pPr>
              <w:spacing w:before="120" w:after="120"/>
            </w:pPr>
            <w:r>
              <w:t>Draft CR for 36.101 to clarify the logical ambiguity in A-MPR clause (R13)</w:t>
            </w:r>
          </w:p>
        </w:tc>
        <w:tc>
          <w:tcPr>
            <w:tcW w:w="1134" w:type="dxa"/>
          </w:tcPr>
          <w:p w14:paraId="08E2B69C" w14:textId="12DBBE17" w:rsidR="00D768D7" w:rsidRPr="001E2FFF" w:rsidRDefault="00D768D7" w:rsidP="00D768D7">
            <w:pPr>
              <w:spacing w:before="120" w:after="120"/>
              <w:rPr>
                <w:highlight w:val="green"/>
                <w:lang w:eastAsia="zh-CN"/>
              </w:rPr>
            </w:pPr>
            <w:r>
              <w:t>Huawei</w:t>
            </w:r>
          </w:p>
        </w:tc>
        <w:tc>
          <w:tcPr>
            <w:tcW w:w="1843" w:type="dxa"/>
          </w:tcPr>
          <w:p w14:paraId="04A1A5CD" w14:textId="05F4BEA3"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085859C8" w14:textId="77777777" w:rsidR="00D768D7" w:rsidRPr="001E2FFF" w:rsidRDefault="00D768D7" w:rsidP="00D768D7">
            <w:pPr>
              <w:spacing w:before="120" w:after="120"/>
              <w:rPr>
                <w:highlight w:val="green"/>
                <w:lang w:eastAsia="zh-CN"/>
              </w:rPr>
            </w:pPr>
          </w:p>
        </w:tc>
      </w:tr>
      <w:tr w:rsidR="00D768D7" w14:paraId="215A92A0" w14:textId="4079148A" w:rsidTr="006C4C51">
        <w:trPr>
          <w:trHeight w:val="468"/>
        </w:trPr>
        <w:tc>
          <w:tcPr>
            <w:tcW w:w="1548" w:type="dxa"/>
          </w:tcPr>
          <w:p w14:paraId="00E24476" w14:textId="77777777" w:rsidR="00D768D7" w:rsidRDefault="00D768D7" w:rsidP="00D768D7">
            <w:pPr>
              <w:spacing w:before="120" w:after="120"/>
            </w:pPr>
            <w:r>
              <w:t>R4-2213147</w:t>
            </w:r>
          </w:p>
        </w:tc>
        <w:tc>
          <w:tcPr>
            <w:tcW w:w="883" w:type="dxa"/>
          </w:tcPr>
          <w:p w14:paraId="25C2C9EC" w14:textId="77777777" w:rsidR="00D768D7" w:rsidRDefault="00D768D7" w:rsidP="00D768D7">
            <w:pPr>
              <w:spacing w:before="120" w:after="120"/>
            </w:pPr>
          </w:p>
        </w:tc>
        <w:tc>
          <w:tcPr>
            <w:tcW w:w="2951" w:type="dxa"/>
          </w:tcPr>
          <w:p w14:paraId="720C59D2" w14:textId="77777777" w:rsidR="00D768D7" w:rsidRDefault="00D768D7" w:rsidP="00D768D7">
            <w:pPr>
              <w:spacing w:before="120" w:after="120"/>
            </w:pPr>
            <w:r>
              <w:t>Draft CR for 36.101 to clarify the logical ambiguity in A-MPR clause (R15)</w:t>
            </w:r>
          </w:p>
        </w:tc>
        <w:tc>
          <w:tcPr>
            <w:tcW w:w="1134" w:type="dxa"/>
          </w:tcPr>
          <w:p w14:paraId="77E91D70" w14:textId="131830A1" w:rsidR="00D768D7" w:rsidRPr="001E2FFF" w:rsidRDefault="00D768D7" w:rsidP="00D768D7">
            <w:pPr>
              <w:spacing w:before="120" w:after="120"/>
              <w:rPr>
                <w:highlight w:val="green"/>
                <w:lang w:eastAsia="zh-CN"/>
              </w:rPr>
            </w:pPr>
            <w:r>
              <w:t>Huawei</w:t>
            </w:r>
          </w:p>
        </w:tc>
        <w:tc>
          <w:tcPr>
            <w:tcW w:w="1843" w:type="dxa"/>
          </w:tcPr>
          <w:p w14:paraId="5EDEB88B" w14:textId="172FA45E"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0015C588" w14:textId="77777777" w:rsidR="00D768D7" w:rsidRPr="001E2FFF" w:rsidRDefault="00D768D7" w:rsidP="00D768D7">
            <w:pPr>
              <w:spacing w:before="120" w:after="120"/>
              <w:rPr>
                <w:highlight w:val="green"/>
                <w:lang w:eastAsia="zh-CN"/>
              </w:rPr>
            </w:pPr>
          </w:p>
        </w:tc>
      </w:tr>
      <w:tr w:rsidR="00D768D7" w14:paraId="26C91FFA" w14:textId="5E47AC40" w:rsidTr="006C4C51">
        <w:trPr>
          <w:trHeight w:val="468"/>
        </w:trPr>
        <w:tc>
          <w:tcPr>
            <w:tcW w:w="1548" w:type="dxa"/>
          </w:tcPr>
          <w:p w14:paraId="2AB7CDB5" w14:textId="77777777" w:rsidR="00D768D7" w:rsidRDefault="00D768D7" w:rsidP="00D768D7">
            <w:pPr>
              <w:spacing w:before="120" w:after="120"/>
            </w:pPr>
            <w:r>
              <w:t>R4-2213148</w:t>
            </w:r>
          </w:p>
          <w:p w14:paraId="685B5A77" w14:textId="77777777" w:rsidR="00D768D7" w:rsidRDefault="00D768D7" w:rsidP="00D768D7">
            <w:pPr>
              <w:spacing w:before="120" w:after="120"/>
            </w:pPr>
            <w:r>
              <w:t>R4-2213149 (CAT-A)</w:t>
            </w:r>
          </w:p>
        </w:tc>
        <w:tc>
          <w:tcPr>
            <w:tcW w:w="883" w:type="dxa"/>
          </w:tcPr>
          <w:p w14:paraId="0C4E65CC" w14:textId="77777777" w:rsidR="00D768D7" w:rsidRDefault="00D768D7" w:rsidP="00D768D7">
            <w:pPr>
              <w:spacing w:before="120" w:after="120"/>
            </w:pPr>
          </w:p>
        </w:tc>
        <w:tc>
          <w:tcPr>
            <w:tcW w:w="2951" w:type="dxa"/>
          </w:tcPr>
          <w:p w14:paraId="0C128D6D" w14:textId="77777777" w:rsidR="00D768D7" w:rsidRDefault="00D768D7" w:rsidP="00D768D7">
            <w:pPr>
              <w:spacing w:before="120" w:after="120"/>
            </w:pPr>
            <w:r>
              <w:t>Draft CR for 36.101 to clarify the logical ambiguity in A-MPR clause (R16)</w:t>
            </w:r>
          </w:p>
        </w:tc>
        <w:tc>
          <w:tcPr>
            <w:tcW w:w="1134" w:type="dxa"/>
          </w:tcPr>
          <w:p w14:paraId="423E7F4D" w14:textId="220E53C7" w:rsidR="00D768D7" w:rsidRPr="001E2FFF" w:rsidRDefault="00D768D7" w:rsidP="00D768D7">
            <w:pPr>
              <w:spacing w:before="120" w:after="120"/>
              <w:rPr>
                <w:highlight w:val="green"/>
                <w:lang w:eastAsia="zh-CN"/>
              </w:rPr>
            </w:pPr>
            <w:r>
              <w:t>Huawei</w:t>
            </w:r>
          </w:p>
        </w:tc>
        <w:tc>
          <w:tcPr>
            <w:tcW w:w="1843" w:type="dxa"/>
          </w:tcPr>
          <w:p w14:paraId="3EC85747" w14:textId="2B87A569" w:rsidR="00D768D7" w:rsidRDefault="00D768D7" w:rsidP="00D768D7">
            <w:pPr>
              <w:spacing w:before="120" w:after="120"/>
            </w:pPr>
            <w:r w:rsidRPr="001E2FFF">
              <w:rPr>
                <w:rFonts w:eastAsiaTheme="minorEastAsia" w:hint="eastAsia"/>
                <w:highlight w:val="green"/>
                <w:lang w:eastAsia="zh-CN"/>
              </w:rPr>
              <w:t>A</w:t>
            </w:r>
            <w:r w:rsidRPr="001E2FFF">
              <w:rPr>
                <w:rFonts w:eastAsiaTheme="minorEastAsia"/>
                <w:highlight w:val="green"/>
                <w:lang w:eastAsia="zh-CN"/>
              </w:rPr>
              <w:t>greeable</w:t>
            </w:r>
          </w:p>
        </w:tc>
        <w:tc>
          <w:tcPr>
            <w:tcW w:w="1272" w:type="dxa"/>
          </w:tcPr>
          <w:p w14:paraId="7EA7F5C7" w14:textId="77777777" w:rsidR="00D768D7" w:rsidRPr="001E2FFF" w:rsidRDefault="00D768D7" w:rsidP="00D768D7">
            <w:pPr>
              <w:spacing w:before="120" w:after="120"/>
              <w:rPr>
                <w:highlight w:val="green"/>
                <w:lang w:eastAsia="zh-CN"/>
              </w:rPr>
            </w:pPr>
          </w:p>
        </w:tc>
      </w:tr>
      <w:tr w:rsidR="005B7D9C" w14:paraId="081839F5" w14:textId="77777777" w:rsidTr="006C4C51">
        <w:trPr>
          <w:trHeight w:val="468"/>
        </w:trPr>
        <w:tc>
          <w:tcPr>
            <w:tcW w:w="1548" w:type="dxa"/>
          </w:tcPr>
          <w:p w14:paraId="69C6B3D4" w14:textId="2821020D" w:rsidR="005B7D9C" w:rsidRDefault="005B7D9C" w:rsidP="00D768D7">
            <w:pPr>
              <w:spacing w:before="120" w:after="120"/>
            </w:pPr>
            <w:r>
              <w:t>R4-2212352</w:t>
            </w:r>
          </w:p>
        </w:tc>
        <w:tc>
          <w:tcPr>
            <w:tcW w:w="883" w:type="dxa"/>
          </w:tcPr>
          <w:p w14:paraId="06EDB751" w14:textId="77777777" w:rsidR="005B7D9C" w:rsidRDefault="005B7D9C" w:rsidP="00D768D7">
            <w:pPr>
              <w:spacing w:before="120" w:after="120"/>
            </w:pPr>
          </w:p>
        </w:tc>
        <w:tc>
          <w:tcPr>
            <w:tcW w:w="2951" w:type="dxa"/>
          </w:tcPr>
          <w:p w14:paraId="689E5618" w14:textId="3AAD9246" w:rsidR="005B7D9C" w:rsidRDefault="005B7D9C" w:rsidP="00D768D7">
            <w:pPr>
              <w:spacing w:before="120" w:after="120"/>
            </w:pPr>
            <w:r>
              <w:t>Clarifications on LTE P-Max definition</w:t>
            </w:r>
          </w:p>
        </w:tc>
        <w:tc>
          <w:tcPr>
            <w:tcW w:w="1134" w:type="dxa"/>
          </w:tcPr>
          <w:p w14:paraId="1D59D55A" w14:textId="46682894" w:rsidR="005B7D9C" w:rsidRDefault="005B7D9C" w:rsidP="00D768D7">
            <w:pPr>
              <w:spacing w:before="120" w:after="120"/>
            </w:pPr>
            <w:r>
              <w:t>Apple</w:t>
            </w:r>
          </w:p>
        </w:tc>
        <w:tc>
          <w:tcPr>
            <w:tcW w:w="1843" w:type="dxa"/>
          </w:tcPr>
          <w:p w14:paraId="1A5A9020" w14:textId="23653358" w:rsidR="005B7D9C" w:rsidRPr="00292AE4" w:rsidRDefault="00292AE4" w:rsidP="00D768D7">
            <w:pPr>
              <w:spacing w:before="120" w:after="120"/>
              <w:rPr>
                <w:rFonts w:eastAsiaTheme="minorEastAsia"/>
                <w:highlight w:val="green"/>
                <w:lang w:eastAsia="zh-CN"/>
              </w:rPr>
            </w:pPr>
            <w:r w:rsidRPr="00292AE4">
              <w:rPr>
                <w:rFonts w:eastAsiaTheme="minorEastAsia" w:hint="eastAsia"/>
                <w:highlight w:val="lightGray"/>
                <w:lang w:eastAsia="zh-CN"/>
              </w:rPr>
              <w:t>N</w:t>
            </w:r>
            <w:r w:rsidRPr="00292AE4">
              <w:rPr>
                <w:rFonts w:eastAsiaTheme="minorEastAsia"/>
                <w:highlight w:val="lightGray"/>
                <w:lang w:eastAsia="zh-CN"/>
              </w:rPr>
              <w:t>oted</w:t>
            </w:r>
          </w:p>
        </w:tc>
        <w:tc>
          <w:tcPr>
            <w:tcW w:w="1272" w:type="dxa"/>
          </w:tcPr>
          <w:p w14:paraId="1F57D878" w14:textId="77777777" w:rsidR="005B7D9C" w:rsidRPr="001E2FFF" w:rsidRDefault="005B7D9C" w:rsidP="00D768D7">
            <w:pPr>
              <w:spacing w:before="120" w:after="120"/>
              <w:rPr>
                <w:highlight w:val="green"/>
                <w:lang w:eastAsia="zh-CN"/>
              </w:rPr>
            </w:pPr>
          </w:p>
        </w:tc>
      </w:tr>
    </w:tbl>
    <w:p w14:paraId="702E8557" w14:textId="77777777" w:rsidR="005B7D9C" w:rsidRPr="005B7D9C" w:rsidRDefault="005B7D9C">
      <w:pPr>
        <w:rPr>
          <w:rFonts w:eastAsia="Yu Mincho"/>
          <w:lang w:eastAsia="ja-JP"/>
        </w:rPr>
      </w:pPr>
    </w:p>
    <w:p w14:paraId="58AD8C44" w14:textId="77777777" w:rsidR="00F0285F" w:rsidRDefault="00CD6117">
      <w:pPr>
        <w:rPr>
          <w:color w:val="0070C0"/>
          <w:lang w:val="en-US" w:eastAsia="zh-CN"/>
        </w:rPr>
      </w:pPr>
      <w:r>
        <w:rPr>
          <w:color w:val="0070C0"/>
          <w:lang w:val="en-US" w:eastAsia="zh-CN"/>
        </w:rPr>
        <w:t>Notes:</w:t>
      </w:r>
    </w:p>
    <w:p w14:paraId="14EAFF0C"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164729E2"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431E7142" w14:textId="77777777" w:rsidR="00F0285F" w:rsidRDefault="00CD6117">
      <w:pPr>
        <w:pStyle w:val="aff7"/>
        <w:numPr>
          <w:ilvl w:val="1"/>
          <w:numId w:val="13"/>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01EBC6A0" w14:textId="77777777" w:rsidR="00F0285F" w:rsidRDefault="00CD6117">
      <w:pPr>
        <w:pStyle w:val="aff7"/>
        <w:numPr>
          <w:ilvl w:val="1"/>
          <w:numId w:val="13"/>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4D2F8CD7"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 xml:space="preserve">For new LS documents, please include information on </w:t>
      </w:r>
      <w:proofErr w:type="gramStart"/>
      <w:r>
        <w:rPr>
          <w:rFonts w:eastAsiaTheme="minorEastAsia"/>
          <w:color w:val="0070C0"/>
          <w:lang w:val="en-US" w:eastAsia="zh-CN"/>
        </w:rPr>
        <w:t>To</w:t>
      </w:r>
      <w:proofErr w:type="gramEnd"/>
      <w:r>
        <w:rPr>
          <w:rFonts w:eastAsiaTheme="minorEastAsia"/>
          <w:color w:val="0070C0"/>
          <w:lang w:val="en-US" w:eastAsia="zh-CN"/>
        </w:rPr>
        <w:t>/Cc WGs in the comments column</w:t>
      </w:r>
    </w:p>
    <w:p w14:paraId="343AEE19" w14:textId="77777777" w:rsidR="00F0285F" w:rsidRDefault="00CD6117">
      <w:pPr>
        <w:pStyle w:val="aff7"/>
        <w:numPr>
          <w:ilvl w:val="0"/>
          <w:numId w:val="13"/>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53CD0554" w14:textId="77777777" w:rsidR="00F0285F" w:rsidRDefault="00F0285F">
      <w:pPr>
        <w:rPr>
          <w:color w:val="0070C0"/>
          <w:lang w:val="en-US" w:eastAsia="zh-CN"/>
        </w:rPr>
      </w:pPr>
    </w:p>
    <w:p w14:paraId="7B5255F5" w14:textId="77777777" w:rsidR="00F0285F" w:rsidRDefault="00CD6117">
      <w:pPr>
        <w:pStyle w:val="2"/>
      </w:pPr>
      <w:r>
        <w:t xml:space="preserve">2nd </w:t>
      </w:r>
      <w:r>
        <w:rPr>
          <w:rFonts w:hint="eastAsia"/>
        </w:rPr>
        <w:t xml:space="preserve">round </w:t>
      </w:r>
    </w:p>
    <w:p w14:paraId="20B88E2B" w14:textId="77777777" w:rsidR="00F0285F" w:rsidRDefault="00F0285F">
      <w:pPr>
        <w:rPr>
          <w:lang w:val="en-US" w:eastAsia="ja-JP"/>
        </w:rPr>
      </w:pPr>
    </w:p>
    <w:tbl>
      <w:tblPr>
        <w:tblStyle w:val="afd"/>
        <w:tblW w:w="11199" w:type="dxa"/>
        <w:tblInd w:w="-714" w:type="dxa"/>
        <w:tblLook w:val="04A0" w:firstRow="1" w:lastRow="0" w:firstColumn="1" w:lastColumn="0" w:noHBand="0" w:noVBand="1"/>
      </w:tblPr>
      <w:tblGrid>
        <w:gridCol w:w="1560"/>
        <w:gridCol w:w="1701"/>
        <w:gridCol w:w="2289"/>
        <w:gridCol w:w="1178"/>
        <w:gridCol w:w="2138"/>
        <w:gridCol w:w="2333"/>
      </w:tblGrid>
      <w:tr w:rsidR="00F0285F" w14:paraId="486D4136" w14:textId="77777777">
        <w:tc>
          <w:tcPr>
            <w:tcW w:w="1560" w:type="dxa"/>
          </w:tcPr>
          <w:p w14:paraId="6332CC54" w14:textId="77777777" w:rsidR="00F0285F" w:rsidRDefault="00CD6117">
            <w:pPr>
              <w:spacing w:after="120"/>
              <w:rPr>
                <w:b/>
                <w:bCs/>
                <w:color w:val="0070C0"/>
                <w:lang w:val="en-US" w:eastAsia="zh-CN"/>
              </w:rPr>
            </w:pPr>
            <w:proofErr w:type="spellStart"/>
            <w:r>
              <w:rPr>
                <w:b/>
                <w:bCs/>
                <w:color w:val="0070C0"/>
                <w:lang w:val="en-US" w:eastAsia="zh-CN"/>
              </w:rPr>
              <w:t>Tdoc</w:t>
            </w:r>
            <w:proofErr w:type="spellEnd"/>
            <w:r>
              <w:rPr>
                <w:b/>
                <w:bCs/>
                <w:color w:val="0070C0"/>
                <w:lang w:val="en-US" w:eastAsia="zh-CN"/>
              </w:rPr>
              <w:t xml:space="preserve"> number</w:t>
            </w:r>
          </w:p>
        </w:tc>
        <w:tc>
          <w:tcPr>
            <w:tcW w:w="1701" w:type="dxa"/>
          </w:tcPr>
          <w:p w14:paraId="2ED5A203" w14:textId="77777777" w:rsidR="00F0285F" w:rsidRDefault="00CD6117">
            <w:pPr>
              <w:spacing w:after="120"/>
              <w:rPr>
                <w:b/>
                <w:bCs/>
                <w:color w:val="0070C0"/>
                <w:lang w:val="en-US" w:eastAsia="zh-CN"/>
              </w:rPr>
            </w:pPr>
            <w:r>
              <w:rPr>
                <w:rFonts w:hint="eastAsia"/>
                <w:b/>
                <w:bCs/>
                <w:color w:val="0070C0"/>
                <w:lang w:val="en-US" w:eastAsia="zh-CN"/>
              </w:rPr>
              <w:t>R</w:t>
            </w:r>
            <w:r>
              <w:rPr>
                <w:b/>
                <w:bCs/>
                <w:color w:val="0070C0"/>
                <w:lang w:val="en-US" w:eastAsia="zh-CN"/>
              </w:rPr>
              <w:t>evised to</w:t>
            </w:r>
          </w:p>
        </w:tc>
        <w:tc>
          <w:tcPr>
            <w:tcW w:w="2289" w:type="dxa"/>
          </w:tcPr>
          <w:p w14:paraId="54B50B5B" w14:textId="77777777" w:rsidR="00F0285F" w:rsidRDefault="00CD6117">
            <w:pPr>
              <w:spacing w:after="120"/>
              <w:rPr>
                <w:b/>
                <w:bCs/>
                <w:color w:val="0070C0"/>
                <w:lang w:val="en-US" w:eastAsia="zh-CN"/>
              </w:rPr>
            </w:pPr>
            <w:r>
              <w:rPr>
                <w:b/>
                <w:bCs/>
                <w:color w:val="0070C0"/>
                <w:lang w:val="en-US" w:eastAsia="zh-CN"/>
              </w:rPr>
              <w:t>Title</w:t>
            </w:r>
          </w:p>
        </w:tc>
        <w:tc>
          <w:tcPr>
            <w:tcW w:w="1178" w:type="dxa"/>
          </w:tcPr>
          <w:p w14:paraId="408179BA" w14:textId="77777777" w:rsidR="00F0285F" w:rsidRDefault="00CD6117">
            <w:pPr>
              <w:spacing w:after="120"/>
              <w:rPr>
                <w:b/>
                <w:bCs/>
                <w:color w:val="0070C0"/>
                <w:lang w:val="en-US" w:eastAsia="zh-CN"/>
              </w:rPr>
            </w:pPr>
            <w:r>
              <w:rPr>
                <w:b/>
                <w:bCs/>
                <w:color w:val="0070C0"/>
                <w:lang w:val="en-US" w:eastAsia="zh-CN"/>
              </w:rPr>
              <w:t>Source</w:t>
            </w:r>
          </w:p>
        </w:tc>
        <w:tc>
          <w:tcPr>
            <w:tcW w:w="2138" w:type="dxa"/>
          </w:tcPr>
          <w:p w14:paraId="42279BFA" w14:textId="77777777" w:rsidR="00F0285F" w:rsidRDefault="00CD6117">
            <w:pPr>
              <w:spacing w:after="120"/>
              <w:rPr>
                <w:rFonts w:eastAsia="MS Mincho"/>
                <w:b/>
                <w:bCs/>
                <w:color w:val="0070C0"/>
                <w:lang w:val="en-US" w:eastAsia="zh-CN"/>
              </w:rPr>
            </w:pPr>
            <w:r>
              <w:rPr>
                <w:b/>
                <w:bCs/>
                <w:color w:val="0070C0"/>
                <w:lang w:val="en-US" w:eastAsia="zh-CN"/>
              </w:rPr>
              <w:t>R</w:t>
            </w:r>
            <w:r>
              <w:rPr>
                <w:rFonts w:hint="eastAsia"/>
                <w:b/>
                <w:bCs/>
                <w:color w:val="0070C0"/>
                <w:lang w:val="en-US" w:eastAsia="zh-CN"/>
              </w:rPr>
              <w:t>ecommendation</w:t>
            </w:r>
            <w:r>
              <w:rPr>
                <w:b/>
                <w:bCs/>
                <w:color w:val="0070C0"/>
                <w:lang w:val="en-US" w:eastAsia="zh-CN"/>
              </w:rPr>
              <w:t xml:space="preserve">  </w:t>
            </w:r>
          </w:p>
        </w:tc>
        <w:tc>
          <w:tcPr>
            <w:tcW w:w="2333" w:type="dxa"/>
          </w:tcPr>
          <w:p w14:paraId="0497A3A2" w14:textId="77777777" w:rsidR="00F0285F" w:rsidRDefault="00CD6117">
            <w:pPr>
              <w:spacing w:after="120"/>
              <w:rPr>
                <w:b/>
                <w:bCs/>
                <w:color w:val="0070C0"/>
                <w:lang w:val="en-US" w:eastAsia="zh-CN"/>
              </w:rPr>
            </w:pPr>
            <w:r>
              <w:rPr>
                <w:b/>
                <w:bCs/>
                <w:color w:val="0070C0"/>
                <w:lang w:val="en-US" w:eastAsia="zh-CN"/>
              </w:rPr>
              <w:t>Comments</w:t>
            </w:r>
          </w:p>
        </w:tc>
      </w:tr>
      <w:tr w:rsidR="00F0285F" w14:paraId="441958FF" w14:textId="77777777">
        <w:tc>
          <w:tcPr>
            <w:tcW w:w="1560" w:type="dxa"/>
          </w:tcPr>
          <w:p w14:paraId="226B99C6" w14:textId="77777777" w:rsidR="00F0285F" w:rsidRDefault="00CD6117">
            <w:pPr>
              <w:spacing w:after="120"/>
              <w:rPr>
                <w:color w:val="0070C0"/>
                <w:lang w:val="en-US" w:eastAsia="zh-CN"/>
              </w:rPr>
            </w:pPr>
            <w:r>
              <w:rPr>
                <w:color w:val="0070C0"/>
                <w:lang w:val="en-US" w:eastAsia="zh-CN"/>
              </w:rPr>
              <w:t>R4-22xxxxx</w:t>
            </w:r>
          </w:p>
        </w:tc>
        <w:tc>
          <w:tcPr>
            <w:tcW w:w="1701" w:type="dxa"/>
          </w:tcPr>
          <w:p w14:paraId="14F6FCA7" w14:textId="77777777" w:rsidR="00F0285F" w:rsidRDefault="00F0285F">
            <w:pPr>
              <w:spacing w:after="120"/>
              <w:rPr>
                <w:color w:val="0070C0"/>
                <w:lang w:val="en-US" w:eastAsia="zh-CN"/>
              </w:rPr>
            </w:pPr>
          </w:p>
        </w:tc>
        <w:tc>
          <w:tcPr>
            <w:tcW w:w="2289" w:type="dxa"/>
          </w:tcPr>
          <w:p w14:paraId="62473D3A" w14:textId="77777777" w:rsidR="00F0285F" w:rsidRDefault="00CD6117">
            <w:pPr>
              <w:spacing w:after="120"/>
              <w:rPr>
                <w:color w:val="0070C0"/>
                <w:lang w:val="en-US" w:eastAsia="zh-CN"/>
              </w:rPr>
            </w:pPr>
            <w:r>
              <w:rPr>
                <w:color w:val="0070C0"/>
                <w:lang w:val="en-US" w:eastAsia="zh-CN"/>
              </w:rPr>
              <w:t>CR on …</w:t>
            </w:r>
          </w:p>
        </w:tc>
        <w:tc>
          <w:tcPr>
            <w:tcW w:w="1178" w:type="dxa"/>
          </w:tcPr>
          <w:p w14:paraId="6204BA80" w14:textId="77777777" w:rsidR="00F0285F" w:rsidRDefault="00CD6117">
            <w:pPr>
              <w:spacing w:after="120"/>
              <w:rPr>
                <w:color w:val="0070C0"/>
                <w:lang w:val="en-US" w:eastAsia="zh-CN"/>
              </w:rPr>
            </w:pPr>
            <w:r>
              <w:rPr>
                <w:color w:val="0070C0"/>
                <w:lang w:val="en-US" w:eastAsia="zh-CN"/>
              </w:rPr>
              <w:t>XXX</w:t>
            </w:r>
          </w:p>
        </w:tc>
        <w:tc>
          <w:tcPr>
            <w:tcW w:w="2138" w:type="dxa"/>
          </w:tcPr>
          <w:p w14:paraId="6A73B7EF" w14:textId="77777777" w:rsidR="00F0285F" w:rsidRDefault="00CD6117">
            <w:pPr>
              <w:spacing w:after="120"/>
              <w:rPr>
                <w:color w:val="0070C0"/>
                <w:lang w:val="en-US" w:eastAsia="zh-CN"/>
              </w:rPr>
            </w:pPr>
            <w:r>
              <w:rPr>
                <w:color w:val="0070C0"/>
                <w:lang w:val="en-US" w:eastAsia="zh-CN"/>
              </w:rPr>
              <w:t>Agreeable, Revised, Merged, Postponed, Not Pursued</w:t>
            </w:r>
          </w:p>
        </w:tc>
        <w:tc>
          <w:tcPr>
            <w:tcW w:w="2333" w:type="dxa"/>
          </w:tcPr>
          <w:p w14:paraId="74643A31" w14:textId="77777777" w:rsidR="00F0285F" w:rsidRDefault="00F0285F">
            <w:pPr>
              <w:spacing w:after="120"/>
              <w:rPr>
                <w:color w:val="0070C0"/>
                <w:lang w:val="en-US" w:eastAsia="zh-CN"/>
              </w:rPr>
            </w:pPr>
          </w:p>
        </w:tc>
      </w:tr>
      <w:tr w:rsidR="00F0285F" w14:paraId="6255D8F1" w14:textId="77777777">
        <w:tc>
          <w:tcPr>
            <w:tcW w:w="1560" w:type="dxa"/>
          </w:tcPr>
          <w:p w14:paraId="1B77F765" w14:textId="77777777" w:rsidR="00F0285F" w:rsidRDefault="00CD6117">
            <w:pPr>
              <w:spacing w:after="120"/>
              <w:rPr>
                <w:color w:val="0070C0"/>
                <w:lang w:val="en-US" w:eastAsia="zh-CN"/>
              </w:rPr>
            </w:pPr>
            <w:r>
              <w:rPr>
                <w:color w:val="0070C0"/>
                <w:lang w:val="en-US" w:eastAsia="zh-CN"/>
              </w:rPr>
              <w:lastRenderedPageBreak/>
              <w:t>R4-22xxxxx</w:t>
            </w:r>
          </w:p>
        </w:tc>
        <w:tc>
          <w:tcPr>
            <w:tcW w:w="1701" w:type="dxa"/>
          </w:tcPr>
          <w:p w14:paraId="645A9F7A" w14:textId="77777777" w:rsidR="00F0285F" w:rsidRDefault="00F0285F">
            <w:pPr>
              <w:spacing w:after="120"/>
              <w:rPr>
                <w:color w:val="0070C0"/>
                <w:lang w:val="en-US" w:eastAsia="zh-CN"/>
              </w:rPr>
            </w:pPr>
          </w:p>
        </w:tc>
        <w:tc>
          <w:tcPr>
            <w:tcW w:w="2289" w:type="dxa"/>
          </w:tcPr>
          <w:p w14:paraId="03A4F798" w14:textId="77777777" w:rsidR="00F0285F" w:rsidRDefault="00CD6117">
            <w:pPr>
              <w:spacing w:after="120"/>
              <w:rPr>
                <w:color w:val="0070C0"/>
                <w:lang w:val="en-US" w:eastAsia="zh-CN"/>
              </w:rPr>
            </w:pPr>
            <w:r>
              <w:rPr>
                <w:color w:val="0070C0"/>
                <w:lang w:val="en-US" w:eastAsia="zh-CN"/>
              </w:rPr>
              <w:t>WF on …</w:t>
            </w:r>
          </w:p>
        </w:tc>
        <w:tc>
          <w:tcPr>
            <w:tcW w:w="1178" w:type="dxa"/>
          </w:tcPr>
          <w:p w14:paraId="6ABB47C0" w14:textId="77777777" w:rsidR="00F0285F" w:rsidRDefault="00CD6117">
            <w:pPr>
              <w:spacing w:after="120"/>
              <w:rPr>
                <w:color w:val="0070C0"/>
                <w:lang w:val="en-US" w:eastAsia="zh-CN"/>
              </w:rPr>
            </w:pPr>
            <w:r>
              <w:rPr>
                <w:color w:val="0070C0"/>
                <w:lang w:val="en-US" w:eastAsia="zh-CN"/>
              </w:rPr>
              <w:t>YYY</w:t>
            </w:r>
          </w:p>
        </w:tc>
        <w:tc>
          <w:tcPr>
            <w:tcW w:w="2138" w:type="dxa"/>
          </w:tcPr>
          <w:p w14:paraId="2DBC802B" w14:textId="77777777" w:rsidR="00F0285F" w:rsidRDefault="00CD6117">
            <w:pPr>
              <w:spacing w:after="120"/>
              <w:rPr>
                <w:color w:val="0070C0"/>
                <w:lang w:val="en-US" w:eastAsia="zh-CN"/>
              </w:rPr>
            </w:pPr>
            <w:r>
              <w:rPr>
                <w:color w:val="0070C0"/>
                <w:lang w:val="en-US" w:eastAsia="zh-CN"/>
              </w:rPr>
              <w:t>Agreeable, Revised, Noted</w:t>
            </w:r>
          </w:p>
        </w:tc>
        <w:tc>
          <w:tcPr>
            <w:tcW w:w="2333" w:type="dxa"/>
          </w:tcPr>
          <w:p w14:paraId="338DCF48" w14:textId="77777777" w:rsidR="00F0285F" w:rsidRDefault="00F0285F">
            <w:pPr>
              <w:spacing w:after="120"/>
              <w:rPr>
                <w:color w:val="0070C0"/>
                <w:lang w:val="en-US" w:eastAsia="zh-CN"/>
              </w:rPr>
            </w:pPr>
          </w:p>
        </w:tc>
      </w:tr>
      <w:tr w:rsidR="00F0285F" w14:paraId="46805A99" w14:textId="77777777">
        <w:tc>
          <w:tcPr>
            <w:tcW w:w="1560" w:type="dxa"/>
          </w:tcPr>
          <w:p w14:paraId="127082F3" w14:textId="77777777" w:rsidR="00F0285F" w:rsidRDefault="00CD6117">
            <w:pPr>
              <w:spacing w:after="120"/>
              <w:rPr>
                <w:color w:val="0070C0"/>
                <w:lang w:val="en-US" w:eastAsia="zh-CN"/>
              </w:rPr>
            </w:pPr>
            <w:r>
              <w:rPr>
                <w:color w:val="0070C0"/>
                <w:lang w:val="en-US" w:eastAsia="zh-CN"/>
              </w:rPr>
              <w:t>R4-22xxxxx</w:t>
            </w:r>
          </w:p>
        </w:tc>
        <w:tc>
          <w:tcPr>
            <w:tcW w:w="1701" w:type="dxa"/>
          </w:tcPr>
          <w:p w14:paraId="015C5F40" w14:textId="77777777" w:rsidR="00F0285F" w:rsidRDefault="00F0285F">
            <w:pPr>
              <w:spacing w:after="120"/>
              <w:rPr>
                <w:color w:val="0070C0"/>
                <w:lang w:val="en-US" w:eastAsia="zh-CN"/>
              </w:rPr>
            </w:pPr>
          </w:p>
        </w:tc>
        <w:tc>
          <w:tcPr>
            <w:tcW w:w="2289" w:type="dxa"/>
          </w:tcPr>
          <w:p w14:paraId="4FBECBDA" w14:textId="77777777" w:rsidR="00F0285F" w:rsidRDefault="00CD6117">
            <w:pPr>
              <w:spacing w:after="120"/>
              <w:rPr>
                <w:color w:val="0070C0"/>
                <w:lang w:val="en-US" w:eastAsia="zh-CN"/>
              </w:rPr>
            </w:pPr>
            <w:r>
              <w:rPr>
                <w:color w:val="0070C0"/>
                <w:lang w:val="en-US" w:eastAsia="zh-CN"/>
              </w:rPr>
              <w:t>LS on …</w:t>
            </w:r>
          </w:p>
        </w:tc>
        <w:tc>
          <w:tcPr>
            <w:tcW w:w="1178" w:type="dxa"/>
          </w:tcPr>
          <w:p w14:paraId="659F4D79" w14:textId="77777777" w:rsidR="00F0285F" w:rsidRDefault="00CD6117">
            <w:pPr>
              <w:spacing w:after="120"/>
              <w:rPr>
                <w:color w:val="0070C0"/>
                <w:lang w:val="en-US" w:eastAsia="zh-CN"/>
              </w:rPr>
            </w:pPr>
            <w:r>
              <w:rPr>
                <w:color w:val="0070C0"/>
                <w:lang w:val="en-US" w:eastAsia="zh-CN"/>
              </w:rPr>
              <w:t>ZZZ</w:t>
            </w:r>
          </w:p>
        </w:tc>
        <w:tc>
          <w:tcPr>
            <w:tcW w:w="2138" w:type="dxa"/>
          </w:tcPr>
          <w:p w14:paraId="2B6C1A1D" w14:textId="77777777" w:rsidR="00F0285F" w:rsidRDefault="00CD6117">
            <w:pPr>
              <w:spacing w:after="120"/>
              <w:rPr>
                <w:color w:val="0070C0"/>
                <w:lang w:val="en-US" w:eastAsia="zh-CN"/>
              </w:rPr>
            </w:pPr>
            <w:r>
              <w:rPr>
                <w:color w:val="0070C0"/>
                <w:lang w:val="en-US" w:eastAsia="zh-CN"/>
              </w:rPr>
              <w:t>Agreeable, Revised, Noted</w:t>
            </w:r>
          </w:p>
        </w:tc>
        <w:tc>
          <w:tcPr>
            <w:tcW w:w="2333" w:type="dxa"/>
          </w:tcPr>
          <w:p w14:paraId="6D328760" w14:textId="77777777" w:rsidR="00F0285F" w:rsidRDefault="00F0285F">
            <w:pPr>
              <w:spacing w:after="120"/>
              <w:rPr>
                <w:color w:val="0070C0"/>
                <w:lang w:val="en-US" w:eastAsia="zh-CN"/>
              </w:rPr>
            </w:pPr>
          </w:p>
        </w:tc>
      </w:tr>
      <w:tr w:rsidR="00F0285F" w14:paraId="419A8132" w14:textId="77777777">
        <w:tc>
          <w:tcPr>
            <w:tcW w:w="1560" w:type="dxa"/>
          </w:tcPr>
          <w:p w14:paraId="452068A3" w14:textId="77777777" w:rsidR="00F0285F" w:rsidRDefault="00F0285F">
            <w:pPr>
              <w:spacing w:after="120"/>
              <w:rPr>
                <w:color w:val="0070C0"/>
                <w:lang w:eastAsia="zh-CN"/>
              </w:rPr>
            </w:pPr>
          </w:p>
        </w:tc>
        <w:tc>
          <w:tcPr>
            <w:tcW w:w="1701" w:type="dxa"/>
          </w:tcPr>
          <w:p w14:paraId="075B12E1" w14:textId="77777777" w:rsidR="00F0285F" w:rsidRDefault="00F0285F">
            <w:pPr>
              <w:spacing w:after="120"/>
              <w:rPr>
                <w:i/>
                <w:color w:val="0070C0"/>
                <w:lang w:val="en-US" w:eastAsia="zh-CN"/>
              </w:rPr>
            </w:pPr>
          </w:p>
        </w:tc>
        <w:tc>
          <w:tcPr>
            <w:tcW w:w="2289" w:type="dxa"/>
          </w:tcPr>
          <w:p w14:paraId="4BEFF729" w14:textId="77777777" w:rsidR="00F0285F" w:rsidRDefault="00F0285F">
            <w:pPr>
              <w:spacing w:after="120"/>
              <w:rPr>
                <w:i/>
                <w:color w:val="0070C0"/>
                <w:lang w:val="en-US" w:eastAsia="zh-CN"/>
              </w:rPr>
            </w:pPr>
          </w:p>
        </w:tc>
        <w:tc>
          <w:tcPr>
            <w:tcW w:w="1178" w:type="dxa"/>
          </w:tcPr>
          <w:p w14:paraId="4FE9CD4A" w14:textId="77777777" w:rsidR="00F0285F" w:rsidRDefault="00F0285F">
            <w:pPr>
              <w:spacing w:after="120"/>
              <w:rPr>
                <w:i/>
                <w:color w:val="0070C0"/>
                <w:lang w:val="en-US" w:eastAsia="zh-CN"/>
              </w:rPr>
            </w:pPr>
          </w:p>
        </w:tc>
        <w:tc>
          <w:tcPr>
            <w:tcW w:w="2138" w:type="dxa"/>
          </w:tcPr>
          <w:p w14:paraId="57757137" w14:textId="77777777" w:rsidR="00F0285F" w:rsidRDefault="00F0285F">
            <w:pPr>
              <w:spacing w:after="120"/>
              <w:rPr>
                <w:color w:val="0070C0"/>
                <w:lang w:val="en-US" w:eastAsia="zh-CN"/>
              </w:rPr>
            </w:pPr>
          </w:p>
        </w:tc>
        <w:tc>
          <w:tcPr>
            <w:tcW w:w="2333" w:type="dxa"/>
          </w:tcPr>
          <w:p w14:paraId="4F8522F2" w14:textId="77777777" w:rsidR="00F0285F" w:rsidRDefault="00F0285F">
            <w:pPr>
              <w:spacing w:after="120"/>
              <w:rPr>
                <w:i/>
                <w:color w:val="0070C0"/>
                <w:lang w:val="en-US" w:eastAsia="zh-CN"/>
              </w:rPr>
            </w:pPr>
          </w:p>
        </w:tc>
      </w:tr>
    </w:tbl>
    <w:p w14:paraId="5F5B287D" w14:textId="77777777" w:rsidR="00F0285F" w:rsidRDefault="00F0285F">
      <w:pPr>
        <w:rPr>
          <w:color w:val="0070C0"/>
          <w:lang w:val="en-US" w:eastAsia="zh-CN"/>
        </w:rPr>
      </w:pPr>
    </w:p>
    <w:p w14:paraId="472D2EA2" w14:textId="77777777" w:rsidR="00F0285F" w:rsidRDefault="00CD6117">
      <w:pPr>
        <w:rPr>
          <w:color w:val="0070C0"/>
          <w:lang w:val="en-US" w:eastAsia="zh-CN"/>
        </w:rPr>
      </w:pPr>
      <w:r>
        <w:rPr>
          <w:color w:val="0070C0"/>
          <w:lang w:val="en-US" w:eastAsia="zh-CN"/>
        </w:rPr>
        <w:t>Notes:</w:t>
      </w:r>
    </w:p>
    <w:p w14:paraId="2B62D3EB"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0968BAC3"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11D17CE5" w14:textId="77777777" w:rsidR="00F0285F" w:rsidRDefault="00CD6117">
      <w:pPr>
        <w:pStyle w:val="aff7"/>
        <w:numPr>
          <w:ilvl w:val="1"/>
          <w:numId w:val="14"/>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2CB11D8E" w14:textId="77777777" w:rsidR="00F0285F" w:rsidRDefault="00CD6117">
      <w:pPr>
        <w:pStyle w:val="aff7"/>
        <w:numPr>
          <w:ilvl w:val="1"/>
          <w:numId w:val="14"/>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1C7AB8D" w14:textId="77777777" w:rsidR="00F0285F" w:rsidRDefault="00CD6117">
      <w:pPr>
        <w:pStyle w:val="aff7"/>
        <w:numPr>
          <w:ilvl w:val="0"/>
          <w:numId w:val="14"/>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040D0755" w14:textId="77777777" w:rsidR="00F0285F" w:rsidRDefault="00CD6117">
      <w:pPr>
        <w:pStyle w:val="1"/>
        <w:numPr>
          <w:ilvl w:val="0"/>
          <w:numId w:val="0"/>
        </w:numPr>
        <w:rPr>
          <w:lang w:val="en-US" w:eastAsia="ja-JP"/>
        </w:rPr>
      </w:pPr>
      <w:r>
        <w:rPr>
          <w:rFonts w:hint="eastAsia"/>
          <w:lang w:val="en-US" w:eastAsia="ja-JP"/>
        </w:rPr>
        <w:t>Annex</w:t>
      </w:r>
      <w:r>
        <w:rPr>
          <w:lang w:val="en-US" w:eastAsia="ja-JP"/>
        </w:rPr>
        <w:t xml:space="preserve"> </w:t>
      </w:r>
    </w:p>
    <w:p w14:paraId="02DF09D2" w14:textId="77777777" w:rsidR="00F0285F" w:rsidRDefault="00CD6117">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F0285F" w14:paraId="5315F781" w14:textId="77777777">
        <w:tc>
          <w:tcPr>
            <w:tcW w:w="3210" w:type="dxa"/>
          </w:tcPr>
          <w:p w14:paraId="41886AC5" w14:textId="77777777" w:rsidR="00F0285F" w:rsidRDefault="00CD6117">
            <w:pPr>
              <w:spacing w:after="120"/>
              <w:rPr>
                <w:b/>
                <w:bCs/>
                <w:color w:val="0070C0"/>
                <w:lang w:val="en-US" w:eastAsia="zh-CN"/>
              </w:rPr>
            </w:pPr>
            <w:r>
              <w:rPr>
                <w:b/>
                <w:bCs/>
                <w:color w:val="0070C0"/>
                <w:lang w:val="en-US" w:eastAsia="zh-CN"/>
              </w:rPr>
              <w:t>Company</w:t>
            </w:r>
          </w:p>
        </w:tc>
        <w:tc>
          <w:tcPr>
            <w:tcW w:w="3210" w:type="dxa"/>
          </w:tcPr>
          <w:p w14:paraId="2974EB3A" w14:textId="77777777" w:rsidR="00F0285F" w:rsidRDefault="00CD6117">
            <w:pPr>
              <w:spacing w:after="120"/>
              <w:rPr>
                <w:b/>
                <w:bCs/>
                <w:color w:val="0070C0"/>
                <w:lang w:val="en-US" w:eastAsia="zh-CN"/>
              </w:rPr>
            </w:pPr>
            <w:r>
              <w:rPr>
                <w:b/>
                <w:bCs/>
                <w:color w:val="0070C0"/>
                <w:lang w:val="en-US" w:eastAsia="zh-CN"/>
              </w:rPr>
              <w:t>Name</w:t>
            </w:r>
          </w:p>
        </w:tc>
        <w:tc>
          <w:tcPr>
            <w:tcW w:w="3211" w:type="dxa"/>
          </w:tcPr>
          <w:p w14:paraId="0570CA85" w14:textId="77777777" w:rsidR="00F0285F" w:rsidRDefault="00CD6117">
            <w:pPr>
              <w:spacing w:after="120"/>
              <w:rPr>
                <w:b/>
                <w:bCs/>
                <w:color w:val="0070C0"/>
                <w:lang w:val="en-US" w:eastAsia="zh-CN"/>
              </w:rPr>
            </w:pPr>
            <w:r>
              <w:rPr>
                <w:b/>
                <w:bCs/>
                <w:color w:val="0070C0"/>
                <w:lang w:val="en-US" w:eastAsia="zh-CN"/>
              </w:rPr>
              <w:t>Email address</w:t>
            </w:r>
          </w:p>
        </w:tc>
      </w:tr>
      <w:tr w:rsidR="00F0285F" w14:paraId="78AA1BE9" w14:textId="77777777">
        <w:tc>
          <w:tcPr>
            <w:tcW w:w="3210" w:type="dxa"/>
          </w:tcPr>
          <w:p w14:paraId="0CC4E9A1" w14:textId="77777777" w:rsidR="00F0285F" w:rsidRDefault="00CD6117">
            <w:pPr>
              <w:spacing w:after="120"/>
              <w:rPr>
                <w:color w:val="0070C0"/>
                <w:lang w:val="en-US" w:eastAsia="zh-CN"/>
              </w:rPr>
            </w:pPr>
            <w:ins w:id="1542" w:author="Clement Huang" w:date="2022-08-16T01:34:00Z">
              <w:r>
                <w:rPr>
                  <w:color w:val="0070C0"/>
                  <w:lang w:val="en-US" w:eastAsia="zh-CN"/>
                </w:rPr>
                <w:t>Google</w:t>
              </w:r>
            </w:ins>
          </w:p>
        </w:tc>
        <w:tc>
          <w:tcPr>
            <w:tcW w:w="3210" w:type="dxa"/>
          </w:tcPr>
          <w:p w14:paraId="79439030" w14:textId="77777777" w:rsidR="00F0285F" w:rsidRDefault="00CD6117">
            <w:pPr>
              <w:spacing w:after="120"/>
              <w:rPr>
                <w:color w:val="0070C0"/>
                <w:lang w:val="en-US" w:eastAsia="zh-CN"/>
              </w:rPr>
            </w:pPr>
            <w:ins w:id="1543" w:author="Clement Huang" w:date="2022-08-16T01:34:00Z">
              <w:r>
                <w:rPr>
                  <w:color w:val="0070C0"/>
                  <w:lang w:val="en-US" w:eastAsia="zh-CN"/>
                </w:rPr>
                <w:t>Clement Huang</w:t>
              </w:r>
            </w:ins>
          </w:p>
        </w:tc>
        <w:tc>
          <w:tcPr>
            <w:tcW w:w="3211" w:type="dxa"/>
          </w:tcPr>
          <w:p w14:paraId="2FFF8550" w14:textId="77777777" w:rsidR="00F0285F" w:rsidRDefault="00CD6117">
            <w:pPr>
              <w:spacing w:after="120"/>
              <w:rPr>
                <w:color w:val="0070C0"/>
                <w:lang w:val="en-US" w:eastAsia="zh-CN"/>
              </w:rPr>
            </w:pPr>
            <w:ins w:id="1544" w:author="Yasuki Suzuki (KDDI)" w:date="2022-08-16T18:48:00Z">
              <w:r>
                <w:rPr>
                  <w:color w:val="0070C0"/>
                  <w:lang w:val="en-US" w:eastAsia="zh-CN"/>
                </w:rPr>
                <w:fldChar w:fldCharType="begin"/>
              </w:r>
              <w:r>
                <w:rPr>
                  <w:color w:val="0070C0"/>
                  <w:lang w:val="en-US" w:eastAsia="zh-CN"/>
                </w:rPr>
                <w:instrText xml:space="preserve"> HYPERLINK "mailto:</w:instrText>
              </w:r>
            </w:ins>
            <w:ins w:id="1545" w:author="Clement Huang" w:date="2022-08-16T01:34:00Z">
              <w:r>
                <w:rPr>
                  <w:color w:val="0070C0"/>
                  <w:lang w:val="en-US" w:eastAsia="zh-CN"/>
                </w:rPr>
                <w:instrText>clementhuang@google.com</w:instrText>
              </w:r>
            </w:ins>
            <w:ins w:id="1546" w:author="Yasuki Suzuki (KDDI)" w:date="2022-08-16T18:48:00Z">
              <w:r>
                <w:rPr>
                  <w:color w:val="0070C0"/>
                  <w:lang w:val="en-US" w:eastAsia="zh-CN"/>
                </w:rPr>
                <w:instrText xml:space="preserve">" </w:instrText>
              </w:r>
              <w:r>
                <w:rPr>
                  <w:color w:val="0070C0"/>
                  <w:lang w:val="en-US" w:eastAsia="zh-CN"/>
                </w:rPr>
                <w:fldChar w:fldCharType="separate"/>
              </w:r>
            </w:ins>
            <w:ins w:id="1547" w:author="Clement Huang" w:date="2022-08-16T01:34:00Z">
              <w:r>
                <w:rPr>
                  <w:rStyle w:val="aff1"/>
                  <w:lang w:val="en-US" w:eastAsia="zh-CN"/>
                </w:rPr>
                <w:t>clementhuang@google.com</w:t>
              </w:r>
            </w:ins>
            <w:ins w:id="1548" w:author="Yasuki Suzuki (KDDI)" w:date="2022-08-16T18:48:00Z">
              <w:r>
                <w:rPr>
                  <w:color w:val="0070C0"/>
                  <w:lang w:val="en-US" w:eastAsia="zh-CN"/>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69B30C07" w14:textId="77777777">
        <w:trPr>
          <w:ins w:id="1549" w:author="Yasuki Suzuki (KDDI)" w:date="2022-08-16T18:48:00Z"/>
        </w:trPr>
        <w:tc>
          <w:tcPr>
            <w:tcW w:w="3210" w:type="dxa"/>
          </w:tcPr>
          <w:p w14:paraId="30FDAF49"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0" w:author="Yasuki Suzuki (KDDI)" w:date="2022-08-16T18:48:00Z"/>
                <w:color w:val="0070C0"/>
                <w:lang w:eastAsia="zh-CN"/>
                <w:rPrChange w:id="1551" w:author="Yasuki Suzuki (KDDI)" w:date="2022-08-16T18:48:00Z">
                  <w:rPr>
                    <w:ins w:id="1552" w:author="Yasuki Suzuki (KDDI)" w:date="2022-08-16T18:48:00Z"/>
                    <w:rFonts w:ascii="Arial" w:hAnsi="Arial"/>
                    <w:i/>
                    <w:color w:val="0070C0"/>
                    <w:lang w:val="en-US" w:eastAsia="zh-CN"/>
                  </w:rPr>
                </w:rPrChange>
              </w:rPr>
            </w:pPr>
            <w:ins w:id="1553" w:author="Yasuki Suzuki (KDDI)" w:date="2022-08-16T18:48:00Z">
              <w:r>
                <w:rPr>
                  <w:color w:val="0070C0"/>
                  <w:lang w:eastAsia="zh-CN"/>
                </w:rPr>
                <w:t>KDDI</w:t>
              </w:r>
            </w:ins>
          </w:p>
        </w:tc>
        <w:tc>
          <w:tcPr>
            <w:tcW w:w="3210" w:type="dxa"/>
          </w:tcPr>
          <w:p w14:paraId="0F3A3DE4"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4" w:author="Yasuki Suzuki (KDDI)" w:date="2022-08-16T18:48:00Z"/>
                <w:color w:val="0070C0"/>
                <w:lang w:val="en-US" w:eastAsia="ja-JP"/>
                <w:rPrChange w:id="1555" w:author="Yasuki Suzuki (KDDI)" w:date="2022-08-16T18:48:00Z">
                  <w:rPr>
                    <w:ins w:id="1556" w:author="Yasuki Suzuki (KDDI)" w:date="2022-08-16T18:48:00Z"/>
                    <w:rFonts w:ascii="Arial" w:hAnsi="Arial"/>
                    <w:i/>
                    <w:color w:val="0070C0"/>
                    <w:lang w:val="en-US" w:eastAsia="zh-CN"/>
                  </w:rPr>
                </w:rPrChange>
              </w:rPr>
            </w:pPr>
            <w:proofErr w:type="spellStart"/>
            <w:ins w:id="1557" w:author="Yasuki Suzuki (KDDI)" w:date="2022-08-16T18:48:00Z">
              <w:r>
                <w:rPr>
                  <w:rFonts w:hint="eastAsia"/>
                  <w:color w:val="0070C0"/>
                  <w:lang w:val="en-US" w:eastAsia="ja-JP"/>
                </w:rPr>
                <w:t>Y</w:t>
              </w:r>
              <w:r>
                <w:rPr>
                  <w:color w:val="0070C0"/>
                  <w:lang w:val="en-US" w:eastAsia="ja-JP"/>
                </w:rPr>
                <w:t>asuki</w:t>
              </w:r>
              <w:proofErr w:type="spellEnd"/>
              <w:r>
                <w:rPr>
                  <w:color w:val="0070C0"/>
                  <w:lang w:val="en-US" w:eastAsia="ja-JP"/>
                </w:rPr>
                <w:t xml:space="preserve"> Suzuki</w:t>
              </w:r>
            </w:ins>
          </w:p>
        </w:tc>
        <w:tc>
          <w:tcPr>
            <w:tcW w:w="3211" w:type="dxa"/>
          </w:tcPr>
          <w:p w14:paraId="48651A69"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58" w:author="Yasuki Suzuki (KDDI)" w:date="2022-08-16T18:48:00Z"/>
                <w:color w:val="0070C0"/>
                <w:lang w:val="en-US" w:eastAsia="ja-JP"/>
                <w:rPrChange w:id="1559" w:author="Yasuki Suzuki (KDDI)" w:date="2022-08-16T18:48:00Z">
                  <w:rPr>
                    <w:ins w:id="1560" w:author="Yasuki Suzuki (KDDI)" w:date="2022-08-16T18:48:00Z"/>
                    <w:rFonts w:ascii="Arial" w:hAnsi="Arial"/>
                    <w:i/>
                    <w:color w:val="0070C0"/>
                    <w:lang w:val="en-US" w:eastAsia="zh-CN"/>
                  </w:rPr>
                </w:rPrChange>
              </w:rPr>
            </w:pPr>
            <w:ins w:id="1561" w:author="Rohde &amp; Schwarz" w:date="2022-08-16T13:28:00Z">
              <w:r>
                <w:rPr>
                  <w:color w:val="0070C0"/>
                  <w:lang w:val="en-US" w:eastAsia="ja-JP"/>
                </w:rPr>
                <w:fldChar w:fldCharType="begin"/>
              </w:r>
              <w:r>
                <w:rPr>
                  <w:color w:val="0070C0"/>
                  <w:lang w:val="en-US" w:eastAsia="ja-JP"/>
                </w:rPr>
                <w:instrText xml:space="preserve"> HYPERLINK "mailto:</w:instrText>
              </w:r>
            </w:ins>
            <w:ins w:id="1562" w:author="Yasuki Suzuki (KDDI)" w:date="2022-08-16T18:48:00Z">
              <w:r>
                <w:rPr>
                  <w:color w:val="0070C0"/>
                  <w:lang w:val="en-US" w:eastAsia="ja-JP"/>
                </w:rPr>
                <w:instrText>ui-suzuki@kddi.com</w:instrText>
              </w:r>
            </w:ins>
            <w:ins w:id="1563" w:author="Rohde &amp; Schwarz" w:date="2022-08-16T13:28:00Z">
              <w:r>
                <w:rPr>
                  <w:color w:val="0070C0"/>
                  <w:lang w:val="en-US" w:eastAsia="ja-JP"/>
                </w:rPr>
                <w:instrText xml:space="preserve">" </w:instrText>
              </w:r>
              <w:r>
                <w:rPr>
                  <w:color w:val="0070C0"/>
                  <w:lang w:val="en-US" w:eastAsia="ja-JP"/>
                </w:rPr>
                <w:fldChar w:fldCharType="separate"/>
              </w:r>
            </w:ins>
            <w:ins w:id="1564" w:author="Yasuki Suzuki (KDDI)" w:date="2022-08-16T18:48:00Z">
              <w:r>
                <w:rPr>
                  <w:rStyle w:val="aff1"/>
                  <w:lang w:val="en-US" w:eastAsia="ja-JP"/>
                </w:rPr>
                <w:t>ui-suzuki@kddi.com</w:t>
              </w:r>
            </w:ins>
            <w:ins w:id="1565" w:author="Rohde &amp; Schwarz" w:date="2022-08-16T13:28:00Z">
              <w:r>
                <w:rPr>
                  <w:color w:val="0070C0"/>
                  <w:lang w:val="en-US" w:eastAsia="ja-JP"/>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7721A55B" w14:textId="77777777">
        <w:trPr>
          <w:ins w:id="1566" w:author="Rohde &amp; Schwarz" w:date="2022-08-16T13:28:00Z"/>
        </w:trPr>
        <w:tc>
          <w:tcPr>
            <w:tcW w:w="3210" w:type="dxa"/>
          </w:tcPr>
          <w:p w14:paraId="14E1593D" w14:textId="77777777" w:rsidR="00F0285F" w:rsidRDefault="00CD6117">
            <w:pPr>
              <w:spacing w:after="120"/>
              <w:rPr>
                <w:ins w:id="1567" w:author="Rohde &amp; Schwarz" w:date="2022-08-16T13:28:00Z"/>
                <w:color w:val="0070C0"/>
                <w:lang w:eastAsia="zh-CN"/>
              </w:rPr>
            </w:pPr>
            <w:ins w:id="1568" w:author="Rohde &amp; Schwarz" w:date="2022-08-16T13:28:00Z">
              <w:r>
                <w:rPr>
                  <w:color w:val="0070C0"/>
                  <w:lang w:eastAsia="zh-CN"/>
                </w:rPr>
                <w:t>Rohde &amp; Schwarz</w:t>
              </w:r>
            </w:ins>
          </w:p>
        </w:tc>
        <w:tc>
          <w:tcPr>
            <w:tcW w:w="3210" w:type="dxa"/>
          </w:tcPr>
          <w:p w14:paraId="242933D5" w14:textId="77777777" w:rsidR="00F0285F" w:rsidRDefault="00CD6117">
            <w:pPr>
              <w:spacing w:after="120"/>
              <w:rPr>
                <w:ins w:id="1569" w:author="Rohde &amp; Schwarz" w:date="2022-08-16T13:28:00Z"/>
                <w:color w:val="0070C0"/>
                <w:lang w:val="en-US" w:eastAsia="ja-JP"/>
              </w:rPr>
            </w:pPr>
            <w:ins w:id="1570" w:author="Rohde &amp; Schwarz" w:date="2022-08-16T13:28:00Z">
              <w:r>
                <w:rPr>
                  <w:color w:val="0070C0"/>
                  <w:lang w:val="en-US" w:eastAsia="ja-JP"/>
                </w:rPr>
                <w:t>Niels Petrovic</w:t>
              </w:r>
            </w:ins>
          </w:p>
        </w:tc>
        <w:tc>
          <w:tcPr>
            <w:tcW w:w="3211" w:type="dxa"/>
          </w:tcPr>
          <w:p w14:paraId="5BB62E78" w14:textId="264A0952" w:rsidR="00F0285F" w:rsidRDefault="00251AE5">
            <w:pPr>
              <w:spacing w:after="120"/>
              <w:rPr>
                <w:ins w:id="1571" w:author="Rohde &amp; Schwarz" w:date="2022-08-16T13:28:00Z"/>
                <w:color w:val="0070C0"/>
                <w:lang w:val="en-US" w:eastAsia="ja-JP"/>
              </w:rPr>
            </w:pPr>
            <w:ins w:id="1572" w:author="BORSATO, RONALD" w:date="2022-08-18T00:08:00Z">
              <w:r>
                <w:rPr>
                  <w:color w:val="0070C0"/>
                  <w:lang w:val="en-US" w:eastAsia="ja-JP"/>
                </w:rPr>
                <w:fldChar w:fldCharType="begin"/>
              </w:r>
              <w:r>
                <w:rPr>
                  <w:color w:val="0070C0"/>
                  <w:lang w:val="en-US" w:eastAsia="ja-JP"/>
                </w:rPr>
                <w:instrText xml:space="preserve"> HYPERLINK "mailto:</w:instrText>
              </w:r>
            </w:ins>
            <w:ins w:id="1573" w:author="Rohde &amp; Schwarz" w:date="2022-08-16T13:28:00Z">
              <w:r>
                <w:rPr>
                  <w:color w:val="0070C0"/>
                  <w:lang w:val="en-US" w:eastAsia="ja-JP"/>
                </w:rPr>
                <w:instrText>Niels.petrovic@rohde-schwarz.com</w:instrText>
              </w:r>
            </w:ins>
            <w:ins w:id="1574" w:author="BORSATO, RONALD" w:date="2022-08-18T00:08:00Z">
              <w:r>
                <w:rPr>
                  <w:color w:val="0070C0"/>
                  <w:lang w:val="en-US" w:eastAsia="ja-JP"/>
                </w:rPr>
                <w:instrText xml:space="preserve">" </w:instrText>
              </w:r>
              <w:r>
                <w:rPr>
                  <w:color w:val="0070C0"/>
                  <w:lang w:val="en-US" w:eastAsia="ja-JP"/>
                </w:rPr>
                <w:fldChar w:fldCharType="separate"/>
              </w:r>
            </w:ins>
            <w:ins w:id="1575" w:author="Rohde &amp; Schwarz" w:date="2022-08-16T13:28:00Z">
              <w:r w:rsidRPr="001D1BAC">
                <w:rPr>
                  <w:rStyle w:val="aff1"/>
                  <w:lang w:val="en-US" w:eastAsia="ja-JP"/>
                </w:rPr>
                <w:t>Niels.petrovic@rohde-schwarz.com</w:t>
              </w:r>
            </w:ins>
            <w:ins w:id="1576" w:author="BORSATO, RONALD" w:date="2022-08-18T00:08:00Z">
              <w:r>
                <w:rPr>
                  <w:color w:val="0070C0"/>
                  <w:lang w:val="en-US" w:eastAsia="ja-JP"/>
                </w:rPr>
                <w:fldChar w:fldCharType="end"/>
              </w:r>
            </w:ins>
          </w:p>
        </w:tc>
      </w:tr>
    </w:tbl>
    <w:tbl>
      <w:tblPr>
        <w:tblStyle w:val="afd"/>
        <w:tblW w:w="0" w:type="auto"/>
        <w:tblLook w:val="04A0" w:firstRow="1" w:lastRow="0" w:firstColumn="1" w:lastColumn="0" w:noHBand="0" w:noVBand="1"/>
      </w:tblPr>
      <w:tblGrid>
        <w:gridCol w:w="3210"/>
        <w:gridCol w:w="3210"/>
        <w:gridCol w:w="3211"/>
      </w:tblGrid>
      <w:tr w:rsidR="00F0285F" w14:paraId="6493E2FD" w14:textId="77777777">
        <w:trPr>
          <w:ins w:id="1577" w:author="Valentin Gheorghiu" w:date="2022-08-16T18:09:00Z"/>
        </w:trPr>
        <w:tc>
          <w:tcPr>
            <w:tcW w:w="3210" w:type="dxa"/>
          </w:tcPr>
          <w:p w14:paraId="60D1863F" w14:textId="77777777" w:rsidR="00F0285F" w:rsidRPr="00F0285F" w:rsidRDefault="00CD6117">
            <w:pPr>
              <w:framePr w:w="10206" w:h="284" w:hRule="exact" w:wrap="notBeside" w:vAnchor="page" w:hAnchor="margin" w:y="1986"/>
              <w:widowControl w:val="0"/>
              <w:overflowPunct/>
              <w:autoSpaceDE/>
              <w:autoSpaceDN/>
              <w:adjustRightInd/>
              <w:spacing w:after="120"/>
              <w:ind w:right="28"/>
              <w:jc w:val="right"/>
              <w:textAlignment w:val="auto"/>
              <w:rPr>
                <w:ins w:id="1578" w:author="Valentin Gheorghiu" w:date="2022-08-16T18:09:00Z"/>
                <w:color w:val="0070C0"/>
                <w:lang w:eastAsia="ja-JP"/>
                <w:rPrChange w:id="1579" w:author="Valentin Gheorghiu" w:date="2022-08-16T18:09:00Z">
                  <w:rPr>
                    <w:ins w:id="1580" w:author="Valentin Gheorghiu" w:date="2022-08-16T18:09:00Z"/>
                    <w:rFonts w:ascii="Arial" w:hAnsi="Arial"/>
                    <w:i/>
                    <w:color w:val="0070C0"/>
                    <w:lang w:eastAsia="zh-CN"/>
                  </w:rPr>
                </w:rPrChange>
              </w:rPr>
            </w:pPr>
            <w:ins w:id="1581" w:author="Valentin Gheorghiu" w:date="2022-08-16T18:09:00Z">
              <w:r>
                <w:rPr>
                  <w:rFonts w:hint="eastAsia"/>
                  <w:color w:val="0070C0"/>
                  <w:lang w:eastAsia="ja-JP"/>
                </w:rPr>
                <w:t>Q</w:t>
              </w:r>
              <w:r>
                <w:rPr>
                  <w:color w:val="0070C0"/>
                  <w:lang w:eastAsia="ja-JP"/>
                </w:rPr>
                <w:t>ualcomm</w:t>
              </w:r>
            </w:ins>
            <w:ins w:id="1582" w:author="Valentin Gheorghiu" w:date="2022-08-16T18:10:00Z">
              <w:r>
                <w:rPr>
                  <w:color w:val="0070C0"/>
                  <w:lang w:eastAsia="ja-JP"/>
                </w:rPr>
                <w:t xml:space="preserve"> -2</w:t>
              </w:r>
            </w:ins>
          </w:p>
        </w:tc>
        <w:tc>
          <w:tcPr>
            <w:tcW w:w="3210" w:type="dxa"/>
          </w:tcPr>
          <w:p w14:paraId="61181832" w14:textId="77777777" w:rsidR="00F0285F" w:rsidRDefault="00CD6117">
            <w:pPr>
              <w:framePr w:w="10206" w:h="284" w:hRule="exact" w:wrap="notBeside" w:vAnchor="page" w:hAnchor="margin" w:y="1986"/>
              <w:spacing w:after="120"/>
              <w:rPr>
                <w:ins w:id="1583" w:author="Valentin Gheorghiu" w:date="2022-08-16T18:09:00Z"/>
                <w:color w:val="0070C0"/>
                <w:lang w:val="en-US" w:eastAsia="ja-JP"/>
              </w:rPr>
            </w:pPr>
            <w:ins w:id="1584" w:author="Valentin Gheorghiu" w:date="2022-08-16T18:09:00Z">
              <w:r>
                <w:rPr>
                  <w:rFonts w:hint="eastAsia"/>
                  <w:color w:val="0070C0"/>
                  <w:lang w:val="en-US" w:eastAsia="ja-JP"/>
                </w:rPr>
                <w:t>V</w:t>
              </w:r>
              <w:r>
                <w:rPr>
                  <w:color w:val="0070C0"/>
                  <w:lang w:val="en-US" w:eastAsia="ja-JP"/>
                </w:rPr>
                <w:t xml:space="preserve">alentin </w:t>
              </w:r>
            </w:ins>
            <w:ins w:id="1585" w:author="Valentin Gheorghiu" w:date="2022-08-16T18:10:00Z">
              <w:r>
                <w:rPr>
                  <w:color w:val="0070C0"/>
                  <w:lang w:val="en-US" w:eastAsia="ja-JP"/>
                </w:rPr>
                <w:t>Gheorghiu</w:t>
              </w:r>
            </w:ins>
          </w:p>
        </w:tc>
        <w:tc>
          <w:tcPr>
            <w:tcW w:w="3211" w:type="dxa"/>
          </w:tcPr>
          <w:p w14:paraId="746512EC" w14:textId="3AA26B76" w:rsidR="00F0285F" w:rsidRDefault="00251AE5">
            <w:pPr>
              <w:framePr w:w="10206" w:h="284" w:hRule="exact" w:wrap="notBeside" w:vAnchor="page" w:hAnchor="margin" w:y="1986"/>
              <w:spacing w:after="120"/>
              <w:rPr>
                <w:ins w:id="1586" w:author="Valentin Gheorghiu" w:date="2022-08-16T18:09:00Z"/>
                <w:color w:val="0070C0"/>
                <w:lang w:val="en-US" w:eastAsia="ja-JP"/>
              </w:rPr>
            </w:pPr>
            <w:ins w:id="1587" w:author="BORSATO, RONALD" w:date="2022-08-18T00:08:00Z">
              <w:r>
                <w:rPr>
                  <w:color w:val="0070C0"/>
                  <w:lang w:val="en-US" w:eastAsia="ja-JP"/>
                </w:rPr>
                <w:fldChar w:fldCharType="begin"/>
              </w:r>
              <w:r>
                <w:rPr>
                  <w:color w:val="0070C0"/>
                  <w:lang w:val="en-US" w:eastAsia="ja-JP"/>
                </w:rPr>
                <w:instrText xml:space="preserve"> </w:instrText>
              </w:r>
              <w:r>
                <w:rPr>
                  <w:rFonts w:hint="eastAsia"/>
                  <w:color w:val="0070C0"/>
                  <w:lang w:val="en-US" w:eastAsia="ja-JP"/>
                </w:rPr>
                <w:instrText>HYPERLINK "mailto:</w:instrText>
              </w:r>
            </w:ins>
            <w:ins w:id="1588" w:author="Valentin Gheorghiu" w:date="2022-08-16T18:10:00Z">
              <w:r>
                <w:rPr>
                  <w:rFonts w:hint="eastAsia"/>
                  <w:color w:val="0070C0"/>
                  <w:lang w:val="en-US" w:eastAsia="ja-JP"/>
                </w:rPr>
                <w:instrText>v</w:instrText>
              </w:r>
              <w:r>
                <w:rPr>
                  <w:color w:val="0070C0"/>
                  <w:lang w:val="en-US" w:eastAsia="ja-JP"/>
                </w:rPr>
                <w:instrText>gheorgh@qti.qualcomm.com</w:instrText>
              </w:r>
            </w:ins>
            <w:ins w:id="1589" w:author="BORSATO, RONALD" w:date="2022-08-18T00:08:00Z">
              <w:r>
                <w:rPr>
                  <w:rFonts w:hint="eastAsia"/>
                  <w:color w:val="0070C0"/>
                  <w:lang w:val="en-US" w:eastAsia="ja-JP"/>
                </w:rPr>
                <w:instrText>"</w:instrText>
              </w:r>
              <w:r>
                <w:rPr>
                  <w:color w:val="0070C0"/>
                  <w:lang w:val="en-US" w:eastAsia="ja-JP"/>
                </w:rPr>
                <w:instrText xml:space="preserve"> </w:instrText>
              </w:r>
              <w:r>
                <w:rPr>
                  <w:color w:val="0070C0"/>
                  <w:lang w:val="en-US" w:eastAsia="ja-JP"/>
                </w:rPr>
                <w:fldChar w:fldCharType="separate"/>
              </w:r>
            </w:ins>
            <w:ins w:id="1590" w:author="Valentin Gheorghiu" w:date="2022-08-16T18:10:00Z">
              <w:r w:rsidRPr="001D1BAC">
                <w:rPr>
                  <w:rStyle w:val="aff1"/>
                  <w:rFonts w:hint="eastAsia"/>
                  <w:lang w:val="en-US" w:eastAsia="ja-JP"/>
                </w:rPr>
                <w:t>v</w:t>
              </w:r>
              <w:r w:rsidRPr="001D1BAC">
                <w:rPr>
                  <w:rStyle w:val="aff1"/>
                  <w:lang w:val="en-US" w:eastAsia="ja-JP"/>
                </w:rPr>
                <w:t>gheorgh@qti.qualcomm.com</w:t>
              </w:r>
            </w:ins>
            <w:ins w:id="1591" w:author="BORSATO, RONALD" w:date="2022-08-18T00:08:00Z">
              <w:r>
                <w:rPr>
                  <w:color w:val="0070C0"/>
                  <w:lang w:val="en-US" w:eastAsia="ja-JP"/>
                </w:rPr>
                <w:fldChar w:fldCharType="end"/>
              </w:r>
            </w:ins>
          </w:p>
        </w:tc>
      </w:tr>
    </w:tbl>
    <w:tbl>
      <w:tblPr>
        <w:tblStyle w:val="afd"/>
        <w:tblW w:w="0" w:type="auto"/>
        <w:tblLook w:val="04A0" w:firstRow="1" w:lastRow="0" w:firstColumn="1" w:lastColumn="0" w:noHBand="0" w:noVBand="1"/>
      </w:tblPr>
      <w:tblGrid>
        <w:gridCol w:w="3004"/>
        <w:gridCol w:w="2993"/>
        <w:gridCol w:w="3634"/>
      </w:tblGrid>
      <w:tr w:rsidR="00F0285F" w14:paraId="033B037D" w14:textId="77777777" w:rsidTr="00D559AC">
        <w:trPr>
          <w:ins w:id="1592" w:author="Ericsson" w:date="2022-08-16T21:29:00Z"/>
        </w:trPr>
        <w:tc>
          <w:tcPr>
            <w:tcW w:w="3004" w:type="dxa"/>
          </w:tcPr>
          <w:p w14:paraId="1877FC79" w14:textId="77777777" w:rsidR="00F0285F" w:rsidRDefault="00CD6117">
            <w:pPr>
              <w:spacing w:after="120"/>
              <w:rPr>
                <w:ins w:id="1593" w:author="Ericsson" w:date="2022-08-16T21:29:00Z"/>
                <w:color w:val="0070C0"/>
                <w:lang w:eastAsia="ja-JP"/>
              </w:rPr>
            </w:pPr>
            <w:ins w:id="1594" w:author="Ericsson" w:date="2022-08-16T21:29:00Z">
              <w:r>
                <w:rPr>
                  <w:color w:val="0070C0"/>
                  <w:lang w:eastAsia="ja-JP"/>
                </w:rPr>
                <w:t>Eric</w:t>
              </w:r>
            </w:ins>
            <w:ins w:id="1595" w:author="Ericsson" w:date="2022-08-16T21:30:00Z">
              <w:r>
                <w:rPr>
                  <w:color w:val="0070C0"/>
                  <w:lang w:eastAsia="ja-JP"/>
                </w:rPr>
                <w:t>sson</w:t>
              </w:r>
            </w:ins>
          </w:p>
        </w:tc>
        <w:tc>
          <w:tcPr>
            <w:tcW w:w="2993" w:type="dxa"/>
          </w:tcPr>
          <w:p w14:paraId="4E1D6B66" w14:textId="77777777" w:rsidR="00F0285F" w:rsidRDefault="00CD6117">
            <w:pPr>
              <w:spacing w:after="120"/>
              <w:rPr>
                <w:ins w:id="1596" w:author="Ericsson" w:date="2022-08-16T21:29:00Z"/>
                <w:color w:val="0070C0"/>
                <w:lang w:val="en-US" w:eastAsia="ja-JP"/>
              </w:rPr>
            </w:pPr>
            <w:ins w:id="1597" w:author="Ericsson" w:date="2022-08-16T21:30:00Z">
              <w:r>
                <w:rPr>
                  <w:color w:val="0070C0"/>
                  <w:lang w:val="en-US" w:eastAsia="ja-JP"/>
                </w:rPr>
                <w:t>Christian Bergljung</w:t>
              </w:r>
            </w:ins>
          </w:p>
        </w:tc>
        <w:tc>
          <w:tcPr>
            <w:tcW w:w="3634" w:type="dxa"/>
          </w:tcPr>
          <w:p w14:paraId="59ADFFCB" w14:textId="02CBE265" w:rsidR="00F0285F" w:rsidRDefault="00251AE5">
            <w:pPr>
              <w:spacing w:after="120"/>
              <w:rPr>
                <w:ins w:id="1598" w:author="Ericsson" w:date="2022-08-16T21:29:00Z"/>
                <w:color w:val="0070C0"/>
                <w:lang w:val="en-US" w:eastAsia="ja-JP"/>
              </w:rPr>
            </w:pPr>
            <w:ins w:id="1599" w:author="BORSATO, RONALD" w:date="2022-08-18T00:08:00Z">
              <w:r>
                <w:rPr>
                  <w:color w:val="0070C0"/>
                  <w:lang w:val="en-US" w:eastAsia="ja-JP"/>
                </w:rPr>
                <w:fldChar w:fldCharType="begin"/>
              </w:r>
              <w:r>
                <w:rPr>
                  <w:color w:val="0070C0"/>
                  <w:lang w:val="en-US" w:eastAsia="ja-JP"/>
                </w:rPr>
                <w:instrText xml:space="preserve"> HYPERLINK "mailto:</w:instrText>
              </w:r>
            </w:ins>
            <w:ins w:id="1600" w:author="Ericsson" w:date="2022-08-16T21:30:00Z">
              <w:r>
                <w:rPr>
                  <w:color w:val="0070C0"/>
                  <w:lang w:val="en-US" w:eastAsia="ja-JP"/>
                </w:rPr>
                <w:instrText>Christian.Bergljung@ericsson.com</w:instrText>
              </w:r>
            </w:ins>
            <w:ins w:id="1601" w:author="BORSATO, RONALD" w:date="2022-08-18T00:08:00Z">
              <w:r>
                <w:rPr>
                  <w:color w:val="0070C0"/>
                  <w:lang w:val="en-US" w:eastAsia="ja-JP"/>
                </w:rPr>
                <w:instrText xml:space="preserve">" </w:instrText>
              </w:r>
              <w:r>
                <w:rPr>
                  <w:color w:val="0070C0"/>
                  <w:lang w:val="en-US" w:eastAsia="ja-JP"/>
                </w:rPr>
                <w:fldChar w:fldCharType="separate"/>
              </w:r>
            </w:ins>
            <w:ins w:id="1602" w:author="Ericsson" w:date="2022-08-16T21:30:00Z">
              <w:r w:rsidRPr="001D1BAC">
                <w:rPr>
                  <w:rStyle w:val="aff1"/>
                  <w:lang w:val="en-US" w:eastAsia="ja-JP"/>
                </w:rPr>
                <w:t>Christian.Bergljung@ericsson.com</w:t>
              </w:r>
            </w:ins>
            <w:ins w:id="1603" w:author="BORSATO, RONALD" w:date="2022-08-18T00:08:00Z">
              <w:r>
                <w:rPr>
                  <w:color w:val="0070C0"/>
                  <w:lang w:val="en-US" w:eastAsia="ja-JP"/>
                </w:rPr>
                <w:fldChar w:fldCharType="end"/>
              </w:r>
            </w:ins>
          </w:p>
        </w:tc>
      </w:tr>
      <w:tr w:rsidR="00F0285F" w14:paraId="33C0AD10" w14:textId="77777777" w:rsidTr="00D559AC">
        <w:trPr>
          <w:ins w:id="1604" w:author="伏木 雅(SB 渉外本部)" w:date="2022-08-17T08:51:00Z"/>
        </w:trPr>
        <w:tc>
          <w:tcPr>
            <w:tcW w:w="3004" w:type="dxa"/>
          </w:tcPr>
          <w:p w14:paraId="0A0185BD" w14:textId="77777777" w:rsidR="00F0285F" w:rsidRDefault="00CD6117">
            <w:pPr>
              <w:spacing w:after="120"/>
              <w:rPr>
                <w:ins w:id="1605" w:author="伏木 雅(SB 渉外本部)" w:date="2022-08-17T08:51:00Z"/>
                <w:color w:val="0070C0"/>
                <w:lang w:eastAsia="ja-JP"/>
              </w:rPr>
            </w:pPr>
            <w:ins w:id="1606" w:author="伏木 雅(SB 渉外本部)" w:date="2022-08-17T08:51:00Z">
              <w:r>
                <w:rPr>
                  <w:rFonts w:hint="eastAsia"/>
                  <w:color w:val="0070C0"/>
                  <w:lang w:val="en-US" w:eastAsia="ja-JP"/>
                </w:rPr>
                <w:t>S</w:t>
              </w:r>
              <w:r>
                <w:rPr>
                  <w:color w:val="0070C0"/>
                  <w:lang w:val="en-US" w:eastAsia="ja-JP"/>
                </w:rPr>
                <w:t>oftBank-K</w:t>
              </w:r>
            </w:ins>
          </w:p>
        </w:tc>
        <w:tc>
          <w:tcPr>
            <w:tcW w:w="2993" w:type="dxa"/>
          </w:tcPr>
          <w:p w14:paraId="77746765" w14:textId="77777777" w:rsidR="00F0285F" w:rsidRDefault="00CD6117">
            <w:pPr>
              <w:spacing w:after="120"/>
              <w:rPr>
                <w:ins w:id="1607" w:author="伏木 雅(SB 渉外本部)" w:date="2022-08-17T08:51:00Z"/>
                <w:color w:val="0070C0"/>
                <w:lang w:val="en-US" w:eastAsia="ja-JP"/>
              </w:rPr>
            </w:pPr>
            <w:ins w:id="1608" w:author="伏木 雅(SB 渉外本部)" w:date="2022-08-17T08:51:00Z">
              <w:r>
                <w:rPr>
                  <w:rFonts w:hint="eastAsia"/>
                  <w:color w:val="0070C0"/>
                  <w:lang w:val="en-US" w:eastAsia="ja-JP"/>
                </w:rPr>
                <w:t>K</w:t>
              </w:r>
              <w:r>
                <w:rPr>
                  <w:color w:val="0070C0"/>
                  <w:lang w:val="en-US" w:eastAsia="ja-JP"/>
                </w:rPr>
                <w:t>enichi Kihara</w:t>
              </w:r>
            </w:ins>
          </w:p>
        </w:tc>
        <w:tc>
          <w:tcPr>
            <w:tcW w:w="3634" w:type="dxa"/>
          </w:tcPr>
          <w:p w14:paraId="47AF8651" w14:textId="58D4168D" w:rsidR="00F0285F" w:rsidRDefault="00251AE5">
            <w:pPr>
              <w:spacing w:after="120"/>
              <w:rPr>
                <w:ins w:id="1609" w:author="伏木 雅(SB 渉外本部)" w:date="2022-08-17T08:51:00Z"/>
                <w:color w:val="0070C0"/>
                <w:lang w:val="en-US" w:eastAsia="ja-JP"/>
              </w:rPr>
            </w:pPr>
            <w:ins w:id="1610" w:author="BORSATO, RONALD" w:date="2022-08-18T00:08:00Z">
              <w:r>
                <w:rPr>
                  <w:color w:val="0070C0"/>
                  <w:lang w:val="en-US" w:eastAsia="ja-JP"/>
                </w:rPr>
                <w:fldChar w:fldCharType="begin"/>
              </w:r>
              <w:r>
                <w:rPr>
                  <w:color w:val="0070C0"/>
                  <w:lang w:val="en-US" w:eastAsia="ja-JP"/>
                </w:rPr>
                <w:instrText xml:space="preserve"> HYPERLINK "mailto:</w:instrText>
              </w:r>
              <w:r>
                <w:rPr>
                  <w:color w:val="0070C0"/>
                  <w:lang w:val="en-US" w:eastAsia="ja-JP"/>
                </w:rPr>
                <w:pgNum/>
              </w:r>
              <w:r>
                <w:rPr>
                  <w:color w:val="0070C0"/>
                  <w:lang w:val="en-US" w:eastAsia="ja-JP"/>
                </w:rPr>
                <w:instrText>guma</w:instrText>
              </w:r>
              <w:r>
                <w:rPr>
                  <w:color w:val="0070C0"/>
                  <w:lang w:val="en-US" w:eastAsia="ja-JP"/>
                </w:rPr>
                <w:pgNum/>
              </w:r>
              <w:r>
                <w:rPr>
                  <w:color w:val="0070C0"/>
                  <w:lang w:val="en-US" w:eastAsia="ja-JP"/>
                </w:rPr>
                <w:instrText>i</w:instrText>
              </w:r>
            </w:ins>
            <w:ins w:id="1611" w:author="伏木 雅(SB 渉外本部)" w:date="2022-08-17T08:51:00Z">
              <w:r>
                <w:rPr>
                  <w:color w:val="0070C0"/>
                  <w:lang w:val="en-US" w:eastAsia="ja-JP"/>
                </w:rPr>
                <w:instrText>.kihara@g.softbank.co.jp</w:instrText>
              </w:r>
            </w:ins>
            <w:ins w:id="1612" w:author="BORSATO, RONALD" w:date="2022-08-18T00:08:00Z">
              <w:r>
                <w:rPr>
                  <w:color w:val="0070C0"/>
                  <w:lang w:val="en-US" w:eastAsia="ja-JP"/>
                </w:rPr>
                <w:instrText xml:space="preserve">" </w:instrText>
              </w:r>
              <w:r>
                <w:rPr>
                  <w:color w:val="0070C0"/>
                  <w:lang w:val="en-US" w:eastAsia="ja-JP"/>
                </w:rPr>
                <w:fldChar w:fldCharType="separate"/>
              </w:r>
            </w:ins>
            <w:ins w:id="1613" w:author="伏木 雅(SB 渉外本部)" w:date="2022-08-17T08:51:00Z">
              <w:del w:id="1614" w:author="BORSATO, RONALD" w:date="2022-08-18T00:08:00Z">
                <w:r w:rsidRPr="001D1BAC" w:rsidDel="00251AE5">
                  <w:rPr>
                    <w:rStyle w:val="aff1"/>
                    <w:lang w:val="en-US" w:eastAsia="ja-JP"/>
                  </w:rPr>
                  <w:delText>kenichi</w:delText>
                </w:r>
              </w:del>
            </w:ins>
            <w:ins w:id="1615" w:author="BORSATO, RONALD" w:date="2022-08-18T00:08:00Z">
              <w:r w:rsidRPr="001D1BAC">
                <w:rPr>
                  <w:rStyle w:val="aff1"/>
                  <w:lang w:val="en-US" w:eastAsia="ja-JP"/>
                </w:rPr>
                <w:pgNum/>
              </w:r>
              <w:r w:rsidRPr="001D1BAC">
                <w:rPr>
                  <w:rStyle w:val="aff1"/>
                  <w:lang w:val="en-US" w:eastAsia="ja-JP"/>
                </w:rPr>
                <w:t>guma</w:t>
              </w:r>
              <w:r w:rsidRPr="001D1BAC">
                <w:rPr>
                  <w:rStyle w:val="aff1"/>
                  <w:lang w:val="en-US" w:eastAsia="ja-JP"/>
                </w:rPr>
                <w:pgNum/>
              </w:r>
              <w:r w:rsidRPr="001D1BAC">
                <w:rPr>
                  <w:rStyle w:val="aff1"/>
                  <w:lang w:val="en-US" w:eastAsia="ja-JP"/>
                </w:rPr>
                <w:t>i</w:t>
              </w:r>
            </w:ins>
            <w:ins w:id="1616" w:author="伏木 雅(SB 渉外本部)" w:date="2022-08-17T08:51:00Z">
              <w:r w:rsidRPr="001D1BAC">
                <w:rPr>
                  <w:rStyle w:val="aff1"/>
                  <w:lang w:val="en-US" w:eastAsia="ja-JP"/>
                </w:rPr>
                <w:t>.kihara@g.softbank.co.jp</w:t>
              </w:r>
            </w:ins>
            <w:ins w:id="1617" w:author="BORSATO, RONALD" w:date="2022-08-18T00:08:00Z">
              <w:r>
                <w:rPr>
                  <w:color w:val="0070C0"/>
                  <w:lang w:val="en-US" w:eastAsia="ja-JP"/>
                </w:rPr>
                <w:fldChar w:fldCharType="end"/>
              </w:r>
            </w:ins>
          </w:p>
        </w:tc>
      </w:tr>
      <w:tr w:rsidR="00F0285F" w14:paraId="6F1CC512" w14:textId="77777777" w:rsidTr="00D559AC">
        <w:trPr>
          <w:ins w:id="1618" w:author="伏木 雅(SB 渉外本部)" w:date="2022-08-17T08:51:00Z"/>
        </w:trPr>
        <w:tc>
          <w:tcPr>
            <w:tcW w:w="3004" w:type="dxa"/>
          </w:tcPr>
          <w:p w14:paraId="01BC1E46" w14:textId="77777777" w:rsidR="00F0285F" w:rsidRDefault="00CD6117">
            <w:pPr>
              <w:spacing w:after="120"/>
              <w:rPr>
                <w:ins w:id="1619" w:author="伏木 雅(SB 渉外本部)" w:date="2022-08-17T08:51:00Z"/>
                <w:color w:val="0070C0"/>
                <w:lang w:val="en-US" w:eastAsia="ja-JP"/>
              </w:rPr>
            </w:pPr>
            <w:ins w:id="1620" w:author="伏木 雅(SB 渉外本部)" w:date="2022-08-17T08:56:00Z">
              <w:r>
                <w:rPr>
                  <w:color w:val="0070C0"/>
                  <w:lang w:val="en-US" w:eastAsia="zh-CN"/>
                </w:rPr>
                <w:t>SoftBank-M</w:t>
              </w:r>
            </w:ins>
          </w:p>
        </w:tc>
        <w:tc>
          <w:tcPr>
            <w:tcW w:w="2993" w:type="dxa"/>
          </w:tcPr>
          <w:p w14:paraId="28E226A4" w14:textId="77777777" w:rsidR="00F0285F" w:rsidRDefault="00CD6117">
            <w:pPr>
              <w:spacing w:after="120"/>
              <w:rPr>
                <w:ins w:id="1621" w:author="伏木 雅(SB 渉外本部)" w:date="2022-08-17T08:51:00Z"/>
                <w:color w:val="0070C0"/>
                <w:lang w:val="en-US" w:eastAsia="ja-JP"/>
              </w:rPr>
            </w:pPr>
            <w:ins w:id="1622" w:author="伏木 雅(SB 渉外本部)" w:date="2022-08-17T08:56:00Z">
              <w:r>
                <w:rPr>
                  <w:rFonts w:hint="eastAsia"/>
                  <w:color w:val="0070C0"/>
                  <w:lang w:val="en-US" w:eastAsia="ja-JP"/>
                </w:rPr>
                <w:t>M</w:t>
              </w:r>
              <w:r>
                <w:rPr>
                  <w:color w:val="0070C0"/>
                  <w:lang w:val="en-US" w:eastAsia="ja-JP"/>
                </w:rPr>
                <w:t>asashi Fushiki</w:t>
              </w:r>
            </w:ins>
          </w:p>
        </w:tc>
        <w:tc>
          <w:tcPr>
            <w:tcW w:w="3634" w:type="dxa"/>
          </w:tcPr>
          <w:p w14:paraId="06F138CD" w14:textId="2D4ED134" w:rsidR="00F0285F" w:rsidRDefault="00251AE5">
            <w:pPr>
              <w:spacing w:after="120"/>
              <w:rPr>
                <w:ins w:id="1623" w:author="伏木 雅(SB 渉外本部)" w:date="2022-08-17T08:51:00Z"/>
                <w:color w:val="0070C0"/>
                <w:lang w:val="en-US" w:eastAsia="ja-JP"/>
              </w:rPr>
            </w:pPr>
            <w:ins w:id="1624" w:author="BORSATO, RONALD" w:date="2022-08-18T00:08:00Z">
              <w:r>
                <w:rPr>
                  <w:color w:val="0070C0"/>
                  <w:lang w:val="en-US" w:eastAsia="zh-CN"/>
                </w:rPr>
                <w:fldChar w:fldCharType="begin"/>
              </w:r>
              <w:r>
                <w:rPr>
                  <w:color w:val="0070C0"/>
                  <w:lang w:val="en-US" w:eastAsia="zh-CN"/>
                </w:rPr>
                <w:instrText xml:space="preserve"> HYPERLINK "mailto:</w:instrText>
              </w:r>
              <w:r>
                <w:rPr>
                  <w:color w:val="0070C0"/>
                  <w:lang w:val="en-US" w:eastAsia="zh-CN"/>
                </w:rPr>
                <w:pgNum/>
              </w:r>
              <w:r>
                <w:rPr>
                  <w:color w:val="0070C0"/>
                  <w:lang w:val="en-US" w:eastAsia="zh-CN"/>
                </w:rPr>
                <w:instrText>guma</w:instrText>
              </w:r>
              <w:r>
                <w:rPr>
                  <w:color w:val="0070C0"/>
                  <w:lang w:val="en-US" w:eastAsia="zh-CN"/>
                </w:rPr>
                <w:pgNum/>
              </w:r>
              <w:r>
                <w:rPr>
                  <w:color w:val="0070C0"/>
                  <w:lang w:val="en-US" w:eastAsia="zh-CN"/>
                </w:rPr>
                <w:instrText>i</w:instrText>
              </w:r>
            </w:ins>
            <w:ins w:id="1625" w:author="伏木 雅(SB 渉外本部)" w:date="2022-08-17T08:56:00Z">
              <w:r>
                <w:rPr>
                  <w:color w:val="0070C0"/>
                  <w:lang w:val="en-US" w:eastAsia="zh-CN"/>
                </w:rPr>
                <w:instrText>.fushiki@g.softbank.co.jp</w:instrText>
              </w:r>
            </w:ins>
            <w:ins w:id="1626" w:author="BORSATO, RONALD" w:date="2022-08-18T00:08:00Z">
              <w:r>
                <w:rPr>
                  <w:color w:val="0070C0"/>
                  <w:lang w:val="en-US" w:eastAsia="zh-CN"/>
                </w:rPr>
                <w:instrText xml:space="preserve">" </w:instrText>
              </w:r>
              <w:r>
                <w:rPr>
                  <w:color w:val="0070C0"/>
                  <w:lang w:val="en-US" w:eastAsia="zh-CN"/>
                </w:rPr>
                <w:fldChar w:fldCharType="separate"/>
              </w:r>
            </w:ins>
            <w:ins w:id="1627" w:author="伏木 雅(SB 渉外本部)" w:date="2022-08-17T08:56:00Z">
              <w:del w:id="1628" w:author="BORSATO, RONALD" w:date="2022-08-18T00:08:00Z">
                <w:r w:rsidRPr="001D1BAC" w:rsidDel="00251AE5">
                  <w:rPr>
                    <w:rStyle w:val="aff1"/>
                    <w:lang w:val="en-US" w:eastAsia="zh-CN"/>
                  </w:rPr>
                  <w:delText>masashi</w:delText>
                </w:r>
              </w:del>
            </w:ins>
            <w:ins w:id="1629" w:author="BORSATO, RONALD" w:date="2022-08-18T00:08:00Z">
              <w:r w:rsidRPr="001D1BAC">
                <w:rPr>
                  <w:rStyle w:val="aff1"/>
                  <w:lang w:val="en-US" w:eastAsia="zh-CN"/>
                </w:rPr>
                <w:pgNum/>
              </w:r>
              <w:r w:rsidRPr="001D1BAC">
                <w:rPr>
                  <w:rStyle w:val="aff1"/>
                  <w:lang w:val="en-US" w:eastAsia="zh-CN"/>
                </w:rPr>
                <w:t>guma</w:t>
              </w:r>
              <w:r w:rsidRPr="001D1BAC">
                <w:rPr>
                  <w:rStyle w:val="aff1"/>
                  <w:lang w:val="en-US" w:eastAsia="zh-CN"/>
                </w:rPr>
                <w:pgNum/>
              </w:r>
              <w:r w:rsidRPr="001D1BAC">
                <w:rPr>
                  <w:rStyle w:val="aff1"/>
                  <w:lang w:val="en-US" w:eastAsia="zh-CN"/>
                </w:rPr>
                <w:t>i</w:t>
              </w:r>
            </w:ins>
            <w:ins w:id="1630" w:author="伏木 雅(SB 渉外本部)" w:date="2022-08-17T08:56:00Z">
              <w:r w:rsidRPr="001D1BAC">
                <w:rPr>
                  <w:rStyle w:val="aff1"/>
                  <w:lang w:val="en-US" w:eastAsia="zh-CN"/>
                </w:rPr>
                <w:t>.fushiki@g.softbank.co.jp</w:t>
              </w:r>
            </w:ins>
            <w:ins w:id="1631" w:author="BORSATO, RONALD" w:date="2022-08-18T00:08:00Z">
              <w:r>
                <w:rPr>
                  <w:color w:val="0070C0"/>
                  <w:lang w:val="en-US" w:eastAsia="zh-CN"/>
                </w:rPr>
                <w:fldChar w:fldCharType="end"/>
              </w:r>
            </w:ins>
          </w:p>
        </w:tc>
      </w:tr>
      <w:tr w:rsidR="00F0285F" w14:paraId="7B3A1582" w14:textId="77777777" w:rsidTr="00D559AC">
        <w:trPr>
          <w:ins w:id="1632" w:author="Onozawa, Hisashi (Nokia - JP/Tokyo)" w:date="2022-08-17T10:18:00Z"/>
        </w:trPr>
        <w:tc>
          <w:tcPr>
            <w:tcW w:w="3004" w:type="dxa"/>
          </w:tcPr>
          <w:p w14:paraId="3DC13102" w14:textId="77777777" w:rsidR="00F0285F" w:rsidRDefault="00CD6117">
            <w:pPr>
              <w:spacing w:after="120"/>
              <w:rPr>
                <w:ins w:id="1633" w:author="Onozawa, Hisashi (Nokia - JP/Tokyo)" w:date="2022-08-17T10:18:00Z"/>
                <w:color w:val="0070C0"/>
                <w:lang w:val="en-US" w:eastAsia="zh-CN"/>
              </w:rPr>
            </w:pPr>
            <w:proofErr w:type="gramStart"/>
            <w:ins w:id="1634" w:author="Onozawa, Hisashi (Nokia - JP/Tokyo)" w:date="2022-08-17T10:18:00Z">
              <w:r>
                <w:rPr>
                  <w:color w:val="0070C0"/>
                  <w:lang w:val="en-US" w:eastAsia="zh-CN"/>
                </w:rPr>
                <w:t>Nokia(</w:t>
              </w:r>
              <w:proofErr w:type="gramEnd"/>
              <w:r>
                <w:rPr>
                  <w:color w:val="0070C0"/>
                  <w:lang w:val="en-US" w:eastAsia="zh-CN"/>
                </w:rPr>
                <w:t>HU)</w:t>
              </w:r>
            </w:ins>
          </w:p>
        </w:tc>
        <w:tc>
          <w:tcPr>
            <w:tcW w:w="2993" w:type="dxa"/>
          </w:tcPr>
          <w:p w14:paraId="3782021A" w14:textId="77777777" w:rsidR="00F0285F" w:rsidRDefault="00CD6117">
            <w:pPr>
              <w:spacing w:after="120"/>
              <w:rPr>
                <w:ins w:id="1635" w:author="Onozawa, Hisashi (Nokia - JP/Tokyo)" w:date="2022-08-17T10:18:00Z"/>
                <w:color w:val="0070C0"/>
                <w:lang w:val="en-US" w:eastAsia="ja-JP"/>
              </w:rPr>
            </w:pPr>
            <w:ins w:id="1636" w:author="Onozawa, Hisashi (Nokia - JP/Tokyo)" w:date="2022-08-17T10:18:00Z">
              <w:r>
                <w:rPr>
                  <w:color w:val="0070C0"/>
                  <w:lang w:val="en-US" w:eastAsia="zh-CN"/>
                </w:rPr>
                <w:t>Hiromasa Umeda</w:t>
              </w:r>
            </w:ins>
          </w:p>
        </w:tc>
        <w:tc>
          <w:tcPr>
            <w:tcW w:w="3634" w:type="dxa"/>
          </w:tcPr>
          <w:p w14:paraId="11977A43" w14:textId="7A42AB57" w:rsidR="00F0285F" w:rsidRDefault="00251AE5">
            <w:pPr>
              <w:spacing w:after="120"/>
              <w:rPr>
                <w:ins w:id="1637" w:author="Onozawa, Hisashi (Nokia - JP/Tokyo)" w:date="2022-08-17T10:18:00Z"/>
                <w:color w:val="0070C0"/>
                <w:lang w:val="en-US" w:eastAsia="zh-CN"/>
              </w:rPr>
            </w:pPr>
            <w:ins w:id="1638" w:author="BORSATO, RONALD" w:date="2022-08-18T00:08:00Z">
              <w:r>
                <w:rPr>
                  <w:color w:val="0070C0"/>
                  <w:lang w:val="en-US" w:eastAsia="zh-CN"/>
                </w:rPr>
                <w:fldChar w:fldCharType="begin"/>
              </w:r>
              <w:r>
                <w:rPr>
                  <w:color w:val="0070C0"/>
                  <w:lang w:val="en-US" w:eastAsia="zh-CN"/>
                </w:rPr>
                <w:instrText xml:space="preserve"> HYPERLINK "mailto:</w:instrText>
              </w:r>
            </w:ins>
            <w:ins w:id="1639" w:author="Onozawa, Hisashi (Nokia - JP/Tokyo)" w:date="2022-08-17T10:19:00Z">
              <w:r>
                <w:rPr>
                  <w:color w:val="0070C0"/>
                  <w:lang w:val="en-US" w:eastAsia="zh-CN"/>
                </w:rPr>
                <w:instrText>h</w:instrText>
              </w:r>
            </w:ins>
            <w:ins w:id="1640" w:author="Onozawa, Hisashi (Nokia - JP/Tokyo)" w:date="2022-08-17T10:18:00Z">
              <w:r>
                <w:rPr>
                  <w:color w:val="0070C0"/>
                  <w:lang w:val="en-US" w:eastAsia="zh-CN"/>
                </w:rPr>
                <w:instrText>iromasa.umeda@nokia.com</w:instrText>
              </w:r>
            </w:ins>
            <w:ins w:id="1641" w:author="BORSATO, RONALD" w:date="2022-08-18T00:08:00Z">
              <w:r>
                <w:rPr>
                  <w:color w:val="0070C0"/>
                  <w:lang w:val="en-US" w:eastAsia="zh-CN"/>
                </w:rPr>
                <w:instrText xml:space="preserve">" </w:instrText>
              </w:r>
              <w:r>
                <w:rPr>
                  <w:color w:val="0070C0"/>
                  <w:lang w:val="en-US" w:eastAsia="zh-CN"/>
                </w:rPr>
                <w:fldChar w:fldCharType="separate"/>
              </w:r>
            </w:ins>
            <w:ins w:id="1642" w:author="Onozawa, Hisashi (Nokia - JP/Tokyo)" w:date="2022-08-17T10:19:00Z">
              <w:r w:rsidRPr="001D1BAC">
                <w:rPr>
                  <w:rStyle w:val="aff1"/>
                  <w:lang w:val="en-US" w:eastAsia="zh-CN"/>
                </w:rPr>
                <w:t>h</w:t>
              </w:r>
            </w:ins>
            <w:ins w:id="1643" w:author="Onozawa, Hisashi (Nokia - JP/Tokyo)" w:date="2022-08-17T10:18:00Z">
              <w:r w:rsidRPr="001D1BAC">
                <w:rPr>
                  <w:rStyle w:val="aff1"/>
                  <w:lang w:val="en-US" w:eastAsia="zh-CN"/>
                </w:rPr>
                <w:t>iromasa.umeda@nokia.com</w:t>
              </w:r>
            </w:ins>
            <w:ins w:id="1644" w:author="BORSATO, RONALD" w:date="2022-08-18T00:08:00Z">
              <w:r>
                <w:rPr>
                  <w:color w:val="0070C0"/>
                  <w:lang w:val="en-US" w:eastAsia="zh-CN"/>
                </w:rPr>
                <w:fldChar w:fldCharType="end"/>
              </w:r>
            </w:ins>
          </w:p>
        </w:tc>
      </w:tr>
      <w:tr w:rsidR="00F0285F" w14:paraId="6607F305" w14:textId="77777777" w:rsidTr="00D559AC">
        <w:trPr>
          <w:ins w:id="1645" w:author="Onozawa, Hisashi (Nokia - JP/Tokyo)" w:date="2022-08-17T10:19:00Z"/>
        </w:trPr>
        <w:tc>
          <w:tcPr>
            <w:tcW w:w="3004" w:type="dxa"/>
          </w:tcPr>
          <w:p w14:paraId="7E580CC4" w14:textId="77777777" w:rsidR="00F0285F" w:rsidRDefault="00CD6117">
            <w:pPr>
              <w:spacing w:after="120"/>
              <w:rPr>
                <w:ins w:id="1646" w:author="Onozawa, Hisashi (Nokia - JP/Tokyo)" w:date="2022-08-17T10:19:00Z"/>
                <w:color w:val="0070C0"/>
                <w:lang w:val="en-US" w:eastAsia="zh-CN"/>
              </w:rPr>
            </w:pPr>
            <w:proofErr w:type="gramStart"/>
            <w:ins w:id="1647" w:author="Onozawa, Hisashi (Nokia - JP/Tokyo)" w:date="2022-08-17T10:19:00Z">
              <w:r>
                <w:rPr>
                  <w:color w:val="0070C0"/>
                  <w:lang w:val="en-US" w:eastAsia="zh-CN"/>
                </w:rPr>
                <w:t>Nokia(</w:t>
              </w:r>
              <w:proofErr w:type="gramEnd"/>
              <w:r>
                <w:rPr>
                  <w:color w:val="0070C0"/>
                  <w:lang w:val="en-US" w:eastAsia="zh-CN"/>
                </w:rPr>
                <w:t>HO)</w:t>
              </w:r>
            </w:ins>
          </w:p>
        </w:tc>
        <w:tc>
          <w:tcPr>
            <w:tcW w:w="2993" w:type="dxa"/>
          </w:tcPr>
          <w:p w14:paraId="12EEB4D1" w14:textId="77777777" w:rsidR="00F0285F" w:rsidRDefault="00CD6117">
            <w:pPr>
              <w:spacing w:after="120"/>
              <w:rPr>
                <w:ins w:id="1648" w:author="Onozawa, Hisashi (Nokia - JP/Tokyo)" w:date="2022-08-17T10:19:00Z"/>
                <w:color w:val="0070C0"/>
                <w:lang w:val="en-US" w:eastAsia="zh-CN"/>
              </w:rPr>
            </w:pPr>
            <w:ins w:id="1649" w:author="Onozawa, Hisashi (Nokia - JP/Tokyo)" w:date="2022-08-17T10:19:00Z">
              <w:r>
                <w:rPr>
                  <w:color w:val="0070C0"/>
                  <w:lang w:val="en-US" w:eastAsia="zh-CN"/>
                </w:rPr>
                <w:t>Hisashi Onozawa</w:t>
              </w:r>
            </w:ins>
          </w:p>
        </w:tc>
        <w:tc>
          <w:tcPr>
            <w:tcW w:w="3634" w:type="dxa"/>
          </w:tcPr>
          <w:p w14:paraId="6A9B61E8" w14:textId="6658C979" w:rsidR="00F0285F" w:rsidRDefault="00251AE5">
            <w:pPr>
              <w:spacing w:after="120"/>
              <w:rPr>
                <w:ins w:id="1650" w:author="Onozawa, Hisashi (Nokia - JP/Tokyo)" w:date="2022-08-17T10:19:00Z"/>
                <w:color w:val="0070C0"/>
                <w:lang w:val="en-US" w:eastAsia="zh-CN"/>
              </w:rPr>
            </w:pPr>
            <w:ins w:id="1651" w:author="BORSATO, RONALD" w:date="2022-08-18T00:08:00Z">
              <w:r>
                <w:rPr>
                  <w:color w:val="0070C0"/>
                  <w:lang w:val="en-US" w:eastAsia="zh-CN"/>
                </w:rPr>
                <w:fldChar w:fldCharType="begin"/>
              </w:r>
              <w:r>
                <w:rPr>
                  <w:color w:val="0070C0"/>
                  <w:lang w:val="en-US" w:eastAsia="zh-CN"/>
                </w:rPr>
                <w:instrText xml:space="preserve"> HYPERLINK "mailto:</w:instrText>
              </w:r>
              <w:r>
                <w:rPr>
                  <w:color w:val="0070C0"/>
                  <w:lang w:val="en-US" w:eastAsia="zh-CN"/>
                </w:rPr>
                <w:pgNum/>
              </w:r>
              <w:r>
                <w:rPr>
                  <w:color w:val="0070C0"/>
                  <w:lang w:val="en-US" w:eastAsia="zh-CN"/>
                </w:rPr>
                <w:instrText>guma</w:instrText>
              </w:r>
              <w:r>
                <w:rPr>
                  <w:color w:val="0070C0"/>
                  <w:lang w:val="en-US" w:eastAsia="zh-CN"/>
                </w:rPr>
                <w:pgNum/>
              </w:r>
              <w:r>
                <w:rPr>
                  <w:color w:val="0070C0"/>
                  <w:lang w:val="en-US" w:eastAsia="zh-CN"/>
                </w:rPr>
                <w:instrText>i</w:instrText>
              </w:r>
            </w:ins>
            <w:ins w:id="1652" w:author="Onozawa, Hisashi (Nokia - JP/Tokyo)" w:date="2022-08-17T10:19:00Z">
              <w:r>
                <w:rPr>
                  <w:color w:val="0070C0"/>
                  <w:lang w:val="en-US" w:eastAsia="zh-CN"/>
                </w:rPr>
                <w:instrText>.onozawa@nokia.com</w:instrText>
              </w:r>
            </w:ins>
            <w:ins w:id="1653" w:author="BORSATO, RONALD" w:date="2022-08-18T00:08:00Z">
              <w:r>
                <w:rPr>
                  <w:color w:val="0070C0"/>
                  <w:lang w:val="en-US" w:eastAsia="zh-CN"/>
                </w:rPr>
                <w:instrText xml:space="preserve">" </w:instrText>
              </w:r>
              <w:r>
                <w:rPr>
                  <w:color w:val="0070C0"/>
                  <w:lang w:val="en-US" w:eastAsia="zh-CN"/>
                </w:rPr>
                <w:fldChar w:fldCharType="separate"/>
              </w:r>
            </w:ins>
            <w:ins w:id="1654" w:author="Onozawa, Hisashi (Nokia - JP/Tokyo)" w:date="2022-08-17T10:19:00Z">
              <w:del w:id="1655" w:author="BORSATO, RONALD" w:date="2022-08-18T00:08:00Z">
                <w:r w:rsidRPr="001D1BAC" w:rsidDel="00251AE5">
                  <w:rPr>
                    <w:rStyle w:val="aff1"/>
                    <w:lang w:val="en-US" w:eastAsia="zh-CN"/>
                  </w:rPr>
                  <w:delText>hisashi</w:delText>
                </w:r>
              </w:del>
            </w:ins>
            <w:ins w:id="1656" w:author="BORSATO, RONALD" w:date="2022-08-18T00:08:00Z">
              <w:r w:rsidRPr="001D1BAC">
                <w:rPr>
                  <w:rStyle w:val="aff1"/>
                  <w:lang w:val="en-US" w:eastAsia="zh-CN"/>
                </w:rPr>
                <w:pgNum/>
              </w:r>
              <w:r w:rsidRPr="001D1BAC">
                <w:rPr>
                  <w:rStyle w:val="aff1"/>
                  <w:lang w:val="en-US" w:eastAsia="zh-CN"/>
                </w:rPr>
                <w:t>guma</w:t>
              </w:r>
              <w:r w:rsidRPr="001D1BAC">
                <w:rPr>
                  <w:rStyle w:val="aff1"/>
                  <w:lang w:val="en-US" w:eastAsia="zh-CN"/>
                </w:rPr>
                <w:pgNum/>
              </w:r>
              <w:r w:rsidRPr="001D1BAC">
                <w:rPr>
                  <w:rStyle w:val="aff1"/>
                  <w:lang w:val="en-US" w:eastAsia="zh-CN"/>
                </w:rPr>
                <w:t>i</w:t>
              </w:r>
            </w:ins>
            <w:ins w:id="1657" w:author="Onozawa, Hisashi (Nokia - JP/Tokyo)" w:date="2022-08-17T10:19:00Z">
              <w:r w:rsidRPr="001D1BAC">
                <w:rPr>
                  <w:rStyle w:val="aff1"/>
                  <w:lang w:val="en-US" w:eastAsia="zh-CN"/>
                </w:rPr>
                <w:t>.onozawa@nokia.com</w:t>
              </w:r>
            </w:ins>
            <w:ins w:id="1658" w:author="BORSATO, RONALD" w:date="2022-08-18T00:08:00Z">
              <w:r>
                <w:rPr>
                  <w:color w:val="0070C0"/>
                  <w:lang w:val="en-US" w:eastAsia="zh-CN"/>
                </w:rPr>
                <w:fldChar w:fldCharType="end"/>
              </w:r>
            </w:ins>
          </w:p>
        </w:tc>
      </w:tr>
      <w:tr w:rsidR="00F0285F" w14:paraId="33B40AB8" w14:textId="77777777" w:rsidTr="00D559AC">
        <w:trPr>
          <w:ins w:id="1659" w:author="Laurent Noel" w:date="2022-08-16T23:41:00Z"/>
        </w:trPr>
        <w:tc>
          <w:tcPr>
            <w:tcW w:w="3004" w:type="dxa"/>
          </w:tcPr>
          <w:p w14:paraId="5A02FCAD" w14:textId="77777777" w:rsidR="00F0285F" w:rsidRDefault="00CD6117">
            <w:pPr>
              <w:spacing w:after="120"/>
              <w:rPr>
                <w:ins w:id="1660" w:author="Laurent Noel" w:date="2022-08-16T23:41:00Z"/>
                <w:color w:val="0070C0"/>
                <w:lang w:val="en-US" w:eastAsia="zh-CN"/>
              </w:rPr>
            </w:pPr>
            <w:ins w:id="1661" w:author="Laurent Noel" w:date="2022-08-16T23:41:00Z">
              <w:r>
                <w:rPr>
                  <w:color w:val="0070C0"/>
                  <w:lang w:val="en-US" w:eastAsia="zh-CN"/>
                </w:rPr>
                <w:t>Skyworks</w:t>
              </w:r>
            </w:ins>
          </w:p>
        </w:tc>
        <w:tc>
          <w:tcPr>
            <w:tcW w:w="2993" w:type="dxa"/>
          </w:tcPr>
          <w:p w14:paraId="3FA46E56" w14:textId="77777777" w:rsidR="00F0285F" w:rsidRDefault="00CD6117">
            <w:pPr>
              <w:spacing w:after="120"/>
              <w:rPr>
                <w:ins w:id="1662" w:author="Laurent Noel" w:date="2022-08-16T23:41:00Z"/>
                <w:color w:val="0070C0"/>
                <w:lang w:val="en-US" w:eastAsia="zh-CN"/>
              </w:rPr>
            </w:pPr>
            <w:ins w:id="1663" w:author="Laurent Noel" w:date="2022-08-16T23:42:00Z">
              <w:r>
                <w:rPr>
                  <w:color w:val="0070C0"/>
                  <w:lang w:val="en-US" w:eastAsia="zh-CN"/>
                </w:rPr>
                <w:t>Laurent Noel</w:t>
              </w:r>
            </w:ins>
          </w:p>
        </w:tc>
        <w:tc>
          <w:tcPr>
            <w:tcW w:w="3634" w:type="dxa"/>
          </w:tcPr>
          <w:p w14:paraId="2229ABE4" w14:textId="5A62235F" w:rsidR="00F0285F" w:rsidRDefault="00251AE5">
            <w:pPr>
              <w:spacing w:after="120"/>
              <w:rPr>
                <w:ins w:id="1664" w:author="Laurent Noel" w:date="2022-08-16T23:41:00Z"/>
                <w:color w:val="0070C0"/>
                <w:lang w:val="en-US" w:eastAsia="zh-CN"/>
              </w:rPr>
            </w:pPr>
            <w:ins w:id="1665" w:author="BORSATO, RONALD" w:date="2022-08-18T00:08:00Z">
              <w:r>
                <w:rPr>
                  <w:color w:val="0070C0"/>
                  <w:lang w:val="en-US" w:eastAsia="zh-CN"/>
                </w:rPr>
                <w:fldChar w:fldCharType="begin"/>
              </w:r>
              <w:r>
                <w:rPr>
                  <w:color w:val="0070C0"/>
                  <w:lang w:val="en-US" w:eastAsia="zh-CN"/>
                </w:rPr>
                <w:instrText xml:space="preserve"> HYPERLINK "mailto:</w:instrText>
              </w:r>
            </w:ins>
            <w:ins w:id="1666" w:author="Laurent Noel" w:date="2022-08-16T23:42:00Z">
              <w:r>
                <w:rPr>
                  <w:color w:val="0070C0"/>
                  <w:lang w:val="en-US" w:eastAsia="zh-CN"/>
                </w:rPr>
                <w:instrText>laurent.noel@skyworksinc.com</w:instrText>
              </w:r>
            </w:ins>
            <w:ins w:id="1667" w:author="BORSATO, RONALD" w:date="2022-08-18T00:08:00Z">
              <w:r>
                <w:rPr>
                  <w:color w:val="0070C0"/>
                  <w:lang w:val="en-US" w:eastAsia="zh-CN"/>
                </w:rPr>
                <w:instrText xml:space="preserve">" </w:instrText>
              </w:r>
              <w:r>
                <w:rPr>
                  <w:color w:val="0070C0"/>
                  <w:lang w:val="en-US" w:eastAsia="zh-CN"/>
                </w:rPr>
                <w:fldChar w:fldCharType="separate"/>
              </w:r>
            </w:ins>
            <w:ins w:id="1668" w:author="Laurent Noel" w:date="2022-08-16T23:42:00Z">
              <w:r w:rsidRPr="001D1BAC">
                <w:rPr>
                  <w:rStyle w:val="aff1"/>
                  <w:lang w:val="en-US" w:eastAsia="zh-CN"/>
                </w:rPr>
                <w:t>laurent.noel@skyworksinc.com</w:t>
              </w:r>
            </w:ins>
            <w:ins w:id="1669" w:author="BORSATO, RONALD" w:date="2022-08-18T00:08:00Z">
              <w:r>
                <w:rPr>
                  <w:color w:val="0070C0"/>
                  <w:lang w:val="en-US" w:eastAsia="zh-CN"/>
                </w:rPr>
                <w:fldChar w:fldCharType="end"/>
              </w:r>
            </w:ins>
          </w:p>
        </w:tc>
      </w:tr>
      <w:tr w:rsidR="00F0285F" w14:paraId="04671482" w14:textId="77777777" w:rsidTr="00D559AC">
        <w:trPr>
          <w:ins w:id="1670" w:author="Bill Shvodian" w:date="2022-08-17T02:16:00Z"/>
        </w:trPr>
        <w:tc>
          <w:tcPr>
            <w:tcW w:w="3004" w:type="dxa"/>
          </w:tcPr>
          <w:p w14:paraId="1D0BF3DC" w14:textId="77777777" w:rsidR="00F0285F" w:rsidRDefault="00CD6117">
            <w:pPr>
              <w:spacing w:after="120"/>
              <w:rPr>
                <w:ins w:id="1671" w:author="Bill Shvodian" w:date="2022-08-17T02:16:00Z"/>
                <w:color w:val="0070C0"/>
                <w:lang w:val="en-US" w:eastAsia="zh-CN"/>
              </w:rPr>
            </w:pPr>
            <w:ins w:id="1672" w:author="Bill Shvodian" w:date="2022-08-17T02:16:00Z">
              <w:r>
                <w:rPr>
                  <w:color w:val="0070C0"/>
                  <w:lang w:val="en-US" w:eastAsia="zh-CN"/>
                </w:rPr>
                <w:t>T-Mobile USA</w:t>
              </w:r>
            </w:ins>
          </w:p>
        </w:tc>
        <w:tc>
          <w:tcPr>
            <w:tcW w:w="2993" w:type="dxa"/>
          </w:tcPr>
          <w:p w14:paraId="6E970F8B" w14:textId="77777777" w:rsidR="00F0285F" w:rsidRDefault="00CD6117">
            <w:pPr>
              <w:spacing w:after="120"/>
              <w:rPr>
                <w:ins w:id="1673" w:author="Bill Shvodian" w:date="2022-08-17T02:16:00Z"/>
                <w:color w:val="0070C0"/>
                <w:lang w:val="en-US" w:eastAsia="zh-CN"/>
              </w:rPr>
            </w:pPr>
            <w:ins w:id="1674" w:author="Bill Shvodian" w:date="2022-08-17T02:16:00Z">
              <w:r>
                <w:rPr>
                  <w:color w:val="0070C0"/>
                  <w:lang w:val="en-US" w:eastAsia="zh-CN"/>
                </w:rPr>
                <w:t>Bill Shvodian</w:t>
              </w:r>
            </w:ins>
          </w:p>
        </w:tc>
        <w:tc>
          <w:tcPr>
            <w:tcW w:w="3634" w:type="dxa"/>
          </w:tcPr>
          <w:p w14:paraId="343C326B" w14:textId="7CD653BE" w:rsidR="00F0285F" w:rsidRDefault="00251AE5">
            <w:pPr>
              <w:spacing w:after="120"/>
              <w:rPr>
                <w:ins w:id="1675" w:author="Bill Shvodian" w:date="2022-08-17T02:16:00Z"/>
                <w:color w:val="0070C0"/>
                <w:lang w:val="en-US" w:eastAsia="zh-CN"/>
              </w:rPr>
            </w:pPr>
            <w:ins w:id="1676" w:author="BORSATO, RONALD" w:date="2022-08-18T00:08:00Z">
              <w:r>
                <w:rPr>
                  <w:color w:val="0070C0"/>
                  <w:lang w:val="en-US" w:eastAsia="zh-CN"/>
                </w:rPr>
                <w:fldChar w:fldCharType="begin"/>
              </w:r>
              <w:r>
                <w:rPr>
                  <w:color w:val="0070C0"/>
                  <w:lang w:val="en-US" w:eastAsia="zh-CN"/>
                </w:rPr>
                <w:instrText xml:space="preserve"> HYPERLINK "mailto:</w:instrText>
              </w:r>
            </w:ins>
            <w:ins w:id="1677" w:author="Bill Shvodian" w:date="2022-08-17T02:16:00Z">
              <w:r>
                <w:rPr>
                  <w:color w:val="0070C0"/>
                  <w:lang w:val="en-US" w:eastAsia="zh-CN"/>
                </w:rPr>
                <w:instrText>bill.shvodian@t-mobile.com</w:instrText>
              </w:r>
            </w:ins>
            <w:ins w:id="1678" w:author="BORSATO, RONALD" w:date="2022-08-18T00:08:00Z">
              <w:r>
                <w:rPr>
                  <w:color w:val="0070C0"/>
                  <w:lang w:val="en-US" w:eastAsia="zh-CN"/>
                </w:rPr>
                <w:instrText xml:space="preserve">" </w:instrText>
              </w:r>
              <w:r>
                <w:rPr>
                  <w:color w:val="0070C0"/>
                  <w:lang w:val="en-US" w:eastAsia="zh-CN"/>
                </w:rPr>
                <w:fldChar w:fldCharType="separate"/>
              </w:r>
            </w:ins>
            <w:ins w:id="1679" w:author="Bill Shvodian" w:date="2022-08-17T02:16:00Z">
              <w:r w:rsidRPr="001D1BAC">
                <w:rPr>
                  <w:rStyle w:val="aff1"/>
                  <w:lang w:val="en-US" w:eastAsia="zh-CN"/>
                </w:rPr>
                <w:t>bill.shvodian@t-mobile.com</w:t>
              </w:r>
            </w:ins>
            <w:ins w:id="1680" w:author="BORSATO, RONALD" w:date="2022-08-18T00:08:00Z">
              <w:r>
                <w:rPr>
                  <w:color w:val="0070C0"/>
                  <w:lang w:val="en-US" w:eastAsia="zh-CN"/>
                </w:rPr>
                <w:fldChar w:fldCharType="end"/>
              </w:r>
            </w:ins>
          </w:p>
        </w:tc>
      </w:tr>
      <w:tr w:rsidR="00F0285F" w14:paraId="61AA731F" w14:textId="77777777" w:rsidTr="00D559AC">
        <w:trPr>
          <w:ins w:id="1681" w:author="Xiaomi" w:date="2022-08-17T17:56:00Z"/>
        </w:trPr>
        <w:tc>
          <w:tcPr>
            <w:tcW w:w="3004" w:type="dxa"/>
          </w:tcPr>
          <w:p w14:paraId="018A6658" w14:textId="77777777" w:rsidR="00F0285F" w:rsidRDefault="00CD6117">
            <w:pPr>
              <w:spacing w:after="120"/>
              <w:rPr>
                <w:ins w:id="1682" w:author="Xiaomi" w:date="2022-08-17T17:56:00Z"/>
                <w:color w:val="0070C0"/>
                <w:lang w:val="en-US" w:eastAsia="zh-CN"/>
              </w:rPr>
            </w:pPr>
            <w:ins w:id="1683" w:author="Xiaomi" w:date="2022-08-17T17:56:00Z">
              <w:r>
                <w:rPr>
                  <w:rFonts w:hint="eastAsia"/>
                  <w:color w:val="0070C0"/>
                  <w:lang w:val="en-US" w:eastAsia="zh-CN"/>
                </w:rPr>
                <w:t>X</w:t>
              </w:r>
              <w:r>
                <w:rPr>
                  <w:color w:val="0070C0"/>
                  <w:lang w:val="en-US" w:eastAsia="zh-CN"/>
                </w:rPr>
                <w:t>iaomi</w:t>
              </w:r>
            </w:ins>
          </w:p>
        </w:tc>
        <w:tc>
          <w:tcPr>
            <w:tcW w:w="2993" w:type="dxa"/>
          </w:tcPr>
          <w:p w14:paraId="3584EA67" w14:textId="77777777" w:rsidR="00F0285F" w:rsidRDefault="00CD6117">
            <w:pPr>
              <w:spacing w:after="120"/>
              <w:rPr>
                <w:ins w:id="1684" w:author="Xiaomi" w:date="2022-08-17T17:56:00Z"/>
                <w:color w:val="0070C0"/>
                <w:lang w:val="en-US" w:eastAsia="zh-CN"/>
              </w:rPr>
            </w:pPr>
            <w:ins w:id="1685" w:author="Xiaomi" w:date="2022-08-17T17:56:00Z">
              <w:r>
                <w:rPr>
                  <w:rFonts w:hint="eastAsia"/>
                  <w:color w:val="0070C0"/>
                  <w:lang w:val="en-US" w:eastAsia="zh-CN"/>
                </w:rPr>
                <w:t>J</w:t>
              </w:r>
              <w:r>
                <w:rPr>
                  <w:color w:val="0070C0"/>
                  <w:lang w:val="en-US" w:eastAsia="zh-CN"/>
                </w:rPr>
                <w:t>uan Zhang</w:t>
              </w:r>
            </w:ins>
          </w:p>
        </w:tc>
        <w:tc>
          <w:tcPr>
            <w:tcW w:w="3634" w:type="dxa"/>
          </w:tcPr>
          <w:p w14:paraId="4721403E" w14:textId="585916D6" w:rsidR="00F0285F" w:rsidRDefault="00251AE5">
            <w:pPr>
              <w:spacing w:after="120"/>
              <w:rPr>
                <w:ins w:id="1686" w:author="Xiaomi" w:date="2022-08-17T17:56:00Z"/>
                <w:color w:val="0070C0"/>
                <w:lang w:val="en-US" w:eastAsia="zh-CN"/>
              </w:rPr>
            </w:pPr>
            <w:ins w:id="1687" w:author="BORSATO, RONALD" w:date="2022-08-18T00:08:00Z">
              <w:r>
                <w:rPr>
                  <w:color w:val="0070C0"/>
                  <w:lang w:val="en-US" w:eastAsia="zh-CN"/>
                </w:rPr>
                <w:fldChar w:fldCharType="begin"/>
              </w:r>
              <w:r>
                <w:rPr>
                  <w:color w:val="0070C0"/>
                  <w:lang w:val="en-US" w:eastAsia="zh-CN"/>
                </w:rPr>
                <w:instrText xml:space="preserve"> </w:instrText>
              </w:r>
              <w:r>
                <w:rPr>
                  <w:rFonts w:hint="eastAsia"/>
                  <w:color w:val="0070C0"/>
                  <w:lang w:val="en-US" w:eastAsia="zh-CN"/>
                </w:rPr>
                <w:instrText>HYPERLINK "mailto:</w:instrText>
              </w:r>
            </w:ins>
            <w:ins w:id="1688" w:author="Xiaomi" w:date="2022-08-17T17:56:00Z">
              <w:r>
                <w:rPr>
                  <w:rFonts w:hint="eastAsia"/>
                  <w:color w:val="0070C0"/>
                  <w:lang w:val="en-US" w:eastAsia="zh-CN"/>
                </w:rPr>
                <w:instrText>z</w:instrText>
              </w:r>
              <w:r>
                <w:rPr>
                  <w:color w:val="0070C0"/>
                  <w:lang w:val="en-US" w:eastAsia="zh-CN"/>
                </w:rPr>
                <w:instrText>hangjuan8@xiaomi.com</w:instrText>
              </w:r>
            </w:ins>
            <w:ins w:id="1689" w:author="BORSATO, RONALD" w:date="2022-08-18T00:08:00Z">
              <w:r>
                <w:rPr>
                  <w:rFonts w:hint="eastAsia"/>
                  <w:color w:val="0070C0"/>
                  <w:lang w:val="en-US" w:eastAsia="zh-CN"/>
                </w:rPr>
                <w:instrText>"</w:instrText>
              </w:r>
              <w:r>
                <w:rPr>
                  <w:color w:val="0070C0"/>
                  <w:lang w:val="en-US" w:eastAsia="zh-CN"/>
                </w:rPr>
                <w:instrText xml:space="preserve"> </w:instrText>
              </w:r>
              <w:r>
                <w:rPr>
                  <w:color w:val="0070C0"/>
                  <w:lang w:val="en-US" w:eastAsia="zh-CN"/>
                </w:rPr>
                <w:fldChar w:fldCharType="separate"/>
              </w:r>
            </w:ins>
            <w:ins w:id="1690" w:author="Xiaomi" w:date="2022-08-17T17:56:00Z">
              <w:r w:rsidRPr="001D1BAC">
                <w:rPr>
                  <w:rStyle w:val="aff1"/>
                  <w:rFonts w:hint="eastAsia"/>
                  <w:lang w:val="en-US" w:eastAsia="zh-CN"/>
                </w:rPr>
                <w:t>z</w:t>
              </w:r>
              <w:r w:rsidRPr="001D1BAC">
                <w:rPr>
                  <w:rStyle w:val="aff1"/>
                  <w:lang w:val="en-US" w:eastAsia="zh-CN"/>
                </w:rPr>
                <w:t>hangjuan8@xiaomi.com</w:t>
              </w:r>
            </w:ins>
            <w:ins w:id="1691" w:author="BORSATO, RONALD" w:date="2022-08-18T00:08:00Z">
              <w:r>
                <w:rPr>
                  <w:color w:val="0070C0"/>
                  <w:lang w:val="en-US" w:eastAsia="zh-CN"/>
                </w:rPr>
                <w:fldChar w:fldCharType="end"/>
              </w:r>
            </w:ins>
          </w:p>
        </w:tc>
      </w:tr>
      <w:tr w:rsidR="005A15B4" w14:paraId="6C8BF093" w14:textId="77777777" w:rsidTr="00D559AC">
        <w:trPr>
          <w:ins w:id="1692" w:author="DOCOMO, Yuta Oguma" w:date="2022-08-18T01:34:00Z"/>
        </w:trPr>
        <w:tc>
          <w:tcPr>
            <w:tcW w:w="3004" w:type="dxa"/>
          </w:tcPr>
          <w:p w14:paraId="199B328F" w14:textId="73C8689B" w:rsidR="005A15B4" w:rsidRDefault="005A15B4" w:rsidP="005A15B4">
            <w:pPr>
              <w:spacing w:after="120"/>
              <w:rPr>
                <w:ins w:id="1693" w:author="DOCOMO, Yuta Oguma" w:date="2022-08-18T01:34:00Z"/>
                <w:color w:val="0070C0"/>
                <w:lang w:val="en-US" w:eastAsia="zh-CN"/>
              </w:rPr>
            </w:pPr>
            <w:ins w:id="1694" w:author="DOCOMO, Yuta Oguma" w:date="2022-08-18T01:34:00Z">
              <w:r>
                <w:rPr>
                  <w:rFonts w:hint="eastAsia"/>
                  <w:color w:val="0070C0"/>
                  <w:lang w:val="en-US" w:eastAsia="ja-JP"/>
                </w:rPr>
                <w:t>N</w:t>
              </w:r>
              <w:r>
                <w:rPr>
                  <w:color w:val="0070C0"/>
                  <w:lang w:val="en-US" w:eastAsia="ja-JP"/>
                </w:rPr>
                <w:t>TT DOCOMO</w:t>
              </w:r>
            </w:ins>
          </w:p>
        </w:tc>
        <w:tc>
          <w:tcPr>
            <w:tcW w:w="2993" w:type="dxa"/>
          </w:tcPr>
          <w:p w14:paraId="71EF48A6" w14:textId="6A61F938" w:rsidR="005A15B4" w:rsidRDefault="005A15B4" w:rsidP="005A15B4">
            <w:pPr>
              <w:spacing w:after="120"/>
              <w:rPr>
                <w:ins w:id="1695" w:author="DOCOMO, Yuta Oguma" w:date="2022-08-18T01:34:00Z"/>
                <w:color w:val="0070C0"/>
                <w:lang w:val="en-US" w:eastAsia="zh-CN"/>
              </w:rPr>
            </w:pPr>
            <w:ins w:id="1696" w:author="DOCOMO, Yuta Oguma" w:date="2022-08-18T01:34:00Z">
              <w:r>
                <w:rPr>
                  <w:rFonts w:hint="eastAsia"/>
                  <w:color w:val="0070C0"/>
                  <w:lang w:val="en-US" w:eastAsia="ja-JP"/>
                </w:rPr>
                <w:t>Y</w:t>
              </w:r>
              <w:r>
                <w:rPr>
                  <w:color w:val="0070C0"/>
                  <w:lang w:val="en-US" w:eastAsia="ja-JP"/>
                </w:rPr>
                <w:t>uta Oguma</w:t>
              </w:r>
            </w:ins>
          </w:p>
        </w:tc>
        <w:tc>
          <w:tcPr>
            <w:tcW w:w="3634" w:type="dxa"/>
          </w:tcPr>
          <w:p w14:paraId="03C30B0F" w14:textId="1C42C956" w:rsidR="005A15B4" w:rsidRDefault="00251AE5" w:rsidP="005A15B4">
            <w:pPr>
              <w:spacing w:after="120"/>
              <w:rPr>
                <w:ins w:id="1697" w:author="DOCOMO, Yuta Oguma" w:date="2022-08-18T01:34:00Z"/>
                <w:color w:val="0070C0"/>
                <w:lang w:val="en-US" w:eastAsia="zh-CN"/>
              </w:rPr>
            </w:pPr>
            <w:ins w:id="1698" w:author="BORSATO, RONALD" w:date="2022-08-18T00:08:00Z">
              <w:r>
                <w:rPr>
                  <w:color w:val="0070C0"/>
                  <w:lang w:val="en-US" w:eastAsia="ja-JP"/>
                </w:rPr>
                <w:fldChar w:fldCharType="begin"/>
              </w:r>
              <w:r>
                <w:rPr>
                  <w:color w:val="0070C0"/>
                  <w:lang w:val="en-US" w:eastAsia="ja-JP"/>
                </w:rPr>
                <w:instrText xml:space="preserve"> HYPERLINK "mailto:</w:instrText>
              </w:r>
            </w:ins>
            <w:ins w:id="1699" w:author="DOCOMO, Yuta Oguma" w:date="2022-08-18T01:34:00Z">
              <w:r>
                <w:rPr>
                  <w:color w:val="0070C0"/>
                  <w:lang w:val="en-US" w:eastAsia="ja-JP"/>
                </w:rPr>
                <w:instrText>Y</w:instrText>
              </w:r>
              <w:r>
                <w:rPr>
                  <w:rFonts w:hint="eastAsia"/>
                  <w:color w:val="0070C0"/>
                  <w:lang w:val="en-US" w:eastAsia="ja-JP"/>
                </w:rPr>
                <w:instrText>uuta.oguma.yt@nttdocomo.com</w:instrText>
              </w:r>
            </w:ins>
            <w:ins w:id="1700" w:author="BORSATO, RONALD" w:date="2022-08-18T00:08:00Z">
              <w:r>
                <w:rPr>
                  <w:color w:val="0070C0"/>
                  <w:lang w:val="en-US" w:eastAsia="ja-JP"/>
                </w:rPr>
                <w:instrText xml:space="preserve">" </w:instrText>
              </w:r>
              <w:r>
                <w:rPr>
                  <w:color w:val="0070C0"/>
                  <w:lang w:val="en-US" w:eastAsia="ja-JP"/>
                </w:rPr>
                <w:fldChar w:fldCharType="separate"/>
              </w:r>
            </w:ins>
            <w:ins w:id="1701" w:author="DOCOMO, Yuta Oguma" w:date="2022-08-18T01:34:00Z">
              <w:r w:rsidRPr="001D1BAC">
                <w:rPr>
                  <w:rStyle w:val="aff1"/>
                  <w:lang w:val="en-US" w:eastAsia="ja-JP"/>
                </w:rPr>
                <w:t>Y</w:t>
              </w:r>
              <w:r w:rsidRPr="001D1BAC">
                <w:rPr>
                  <w:rStyle w:val="aff1"/>
                  <w:rFonts w:hint="eastAsia"/>
                  <w:lang w:val="en-US" w:eastAsia="ja-JP"/>
                </w:rPr>
                <w:t>uuta.oguma.yt@nttdocomo.com</w:t>
              </w:r>
            </w:ins>
            <w:ins w:id="1702" w:author="BORSATO, RONALD" w:date="2022-08-18T00:08:00Z">
              <w:r>
                <w:rPr>
                  <w:color w:val="0070C0"/>
                  <w:lang w:val="en-US" w:eastAsia="ja-JP"/>
                </w:rPr>
                <w:fldChar w:fldCharType="end"/>
              </w:r>
            </w:ins>
          </w:p>
        </w:tc>
      </w:tr>
      <w:tr w:rsidR="005D5BAE" w14:paraId="7CA39694" w14:textId="77777777" w:rsidTr="00D559AC">
        <w:trPr>
          <w:ins w:id="1703" w:author="Intel" w:date="2022-08-17T22:28:00Z"/>
        </w:trPr>
        <w:tc>
          <w:tcPr>
            <w:tcW w:w="3004" w:type="dxa"/>
          </w:tcPr>
          <w:p w14:paraId="4F96AF9B" w14:textId="2E21540C" w:rsidR="005D5BAE" w:rsidRDefault="005D5BAE" w:rsidP="005A15B4">
            <w:pPr>
              <w:spacing w:after="120"/>
              <w:rPr>
                <w:ins w:id="1704" w:author="Intel" w:date="2022-08-17T22:28:00Z"/>
                <w:color w:val="0070C0"/>
                <w:lang w:val="en-US" w:eastAsia="ja-JP"/>
              </w:rPr>
            </w:pPr>
            <w:ins w:id="1705" w:author="Intel" w:date="2022-08-17T22:28:00Z">
              <w:r>
                <w:rPr>
                  <w:color w:val="0070C0"/>
                  <w:lang w:val="en-US" w:eastAsia="ja-JP"/>
                </w:rPr>
                <w:t>Intel</w:t>
              </w:r>
            </w:ins>
          </w:p>
        </w:tc>
        <w:tc>
          <w:tcPr>
            <w:tcW w:w="2993" w:type="dxa"/>
          </w:tcPr>
          <w:p w14:paraId="62DB9CF5" w14:textId="512C7515" w:rsidR="005D5BAE" w:rsidRDefault="005D5BAE" w:rsidP="005A15B4">
            <w:pPr>
              <w:spacing w:after="120"/>
              <w:rPr>
                <w:ins w:id="1706" w:author="Intel" w:date="2022-08-17T22:28:00Z"/>
                <w:color w:val="0070C0"/>
                <w:lang w:val="en-US" w:eastAsia="ja-JP"/>
              </w:rPr>
            </w:pPr>
            <w:ins w:id="1707" w:author="Intel" w:date="2022-08-17T22:28:00Z">
              <w:r>
                <w:rPr>
                  <w:color w:val="0070C0"/>
                  <w:lang w:val="en-US" w:eastAsia="ja-JP"/>
                </w:rPr>
                <w:t>Richard Burbidge</w:t>
              </w:r>
            </w:ins>
          </w:p>
        </w:tc>
        <w:tc>
          <w:tcPr>
            <w:tcW w:w="3634" w:type="dxa"/>
          </w:tcPr>
          <w:p w14:paraId="1E214011" w14:textId="64246416" w:rsidR="005D5BAE" w:rsidRDefault="00251AE5" w:rsidP="005A15B4">
            <w:pPr>
              <w:spacing w:after="120"/>
              <w:rPr>
                <w:ins w:id="1708" w:author="Intel" w:date="2022-08-17T22:28:00Z"/>
                <w:color w:val="0070C0"/>
                <w:lang w:val="en-US" w:eastAsia="ja-JP"/>
              </w:rPr>
            </w:pPr>
            <w:ins w:id="1709" w:author="BORSATO, RONALD" w:date="2022-08-18T00:08:00Z">
              <w:r>
                <w:rPr>
                  <w:color w:val="0070C0"/>
                  <w:lang w:val="en-US" w:eastAsia="ja-JP"/>
                </w:rPr>
                <w:fldChar w:fldCharType="begin"/>
              </w:r>
              <w:r>
                <w:rPr>
                  <w:color w:val="0070C0"/>
                  <w:lang w:val="en-US" w:eastAsia="ja-JP"/>
                </w:rPr>
                <w:instrText xml:space="preserve"> HYPERLINK "mailto:</w:instrText>
              </w:r>
            </w:ins>
            <w:ins w:id="1710" w:author="Intel" w:date="2022-08-17T22:28:00Z">
              <w:r>
                <w:rPr>
                  <w:color w:val="0070C0"/>
                  <w:lang w:val="en-US" w:eastAsia="ja-JP"/>
                </w:rPr>
                <w:instrText>richard</w:instrText>
              </w:r>
            </w:ins>
            <w:ins w:id="1711" w:author="Intel" w:date="2022-08-17T22:29:00Z">
              <w:r>
                <w:rPr>
                  <w:color w:val="0070C0"/>
                  <w:lang w:val="en-US" w:eastAsia="ja-JP"/>
                </w:rPr>
                <w:instrText>.c.burbidge@intel.com</w:instrText>
              </w:r>
            </w:ins>
            <w:ins w:id="1712" w:author="BORSATO, RONALD" w:date="2022-08-18T00:08:00Z">
              <w:r>
                <w:rPr>
                  <w:color w:val="0070C0"/>
                  <w:lang w:val="en-US" w:eastAsia="ja-JP"/>
                </w:rPr>
                <w:instrText xml:space="preserve">" </w:instrText>
              </w:r>
              <w:r>
                <w:rPr>
                  <w:color w:val="0070C0"/>
                  <w:lang w:val="en-US" w:eastAsia="ja-JP"/>
                </w:rPr>
                <w:fldChar w:fldCharType="separate"/>
              </w:r>
            </w:ins>
            <w:ins w:id="1713" w:author="Intel" w:date="2022-08-17T22:28:00Z">
              <w:r w:rsidRPr="001D1BAC">
                <w:rPr>
                  <w:rStyle w:val="aff1"/>
                  <w:lang w:val="en-US" w:eastAsia="ja-JP"/>
                </w:rPr>
                <w:t>richard</w:t>
              </w:r>
            </w:ins>
            <w:ins w:id="1714" w:author="Intel" w:date="2022-08-17T22:29:00Z">
              <w:r w:rsidRPr="001D1BAC">
                <w:rPr>
                  <w:rStyle w:val="aff1"/>
                  <w:lang w:val="en-US" w:eastAsia="ja-JP"/>
                </w:rPr>
                <w:t>.c.burbidge@intel.com</w:t>
              </w:r>
            </w:ins>
            <w:ins w:id="1715" w:author="BORSATO, RONALD" w:date="2022-08-18T00:08:00Z">
              <w:r>
                <w:rPr>
                  <w:color w:val="0070C0"/>
                  <w:lang w:val="en-US" w:eastAsia="ja-JP"/>
                </w:rPr>
                <w:fldChar w:fldCharType="end"/>
              </w:r>
            </w:ins>
          </w:p>
        </w:tc>
      </w:tr>
      <w:tr w:rsidR="009D4B51" w14:paraId="7D605314" w14:textId="77777777" w:rsidTr="00D559AC">
        <w:trPr>
          <w:ins w:id="1716" w:author="Gene Fong" w:date="2022-08-17T17:49:00Z"/>
        </w:trPr>
        <w:tc>
          <w:tcPr>
            <w:tcW w:w="3004" w:type="dxa"/>
          </w:tcPr>
          <w:p w14:paraId="4B44B455" w14:textId="2EF973F2" w:rsidR="009D4B51" w:rsidRDefault="009D4B51" w:rsidP="005A15B4">
            <w:pPr>
              <w:spacing w:after="120"/>
              <w:rPr>
                <w:ins w:id="1717" w:author="Gene Fong" w:date="2022-08-17T17:49:00Z"/>
                <w:color w:val="0070C0"/>
                <w:lang w:val="en-US" w:eastAsia="ja-JP"/>
              </w:rPr>
            </w:pPr>
            <w:ins w:id="1718" w:author="Gene Fong" w:date="2022-08-17T17:49:00Z">
              <w:r>
                <w:rPr>
                  <w:color w:val="0070C0"/>
                  <w:lang w:val="en-US" w:eastAsia="ja-JP"/>
                </w:rPr>
                <w:t>Qualcomm (GF)</w:t>
              </w:r>
            </w:ins>
          </w:p>
        </w:tc>
        <w:tc>
          <w:tcPr>
            <w:tcW w:w="2993" w:type="dxa"/>
          </w:tcPr>
          <w:p w14:paraId="25C7073C" w14:textId="381D1E9B" w:rsidR="009D4B51" w:rsidRDefault="009D4B51" w:rsidP="005A15B4">
            <w:pPr>
              <w:spacing w:after="120"/>
              <w:rPr>
                <w:ins w:id="1719" w:author="Gene Fong" w:date="2022-08-17T17:49:00Z"/>
                <w:color w:val="0070C0"/>
                <w:lang w:val="en-US" w:eastAsia="ja-JP"/>
              </w:rPr>
            </w:pPr>
            <w:ins w:id="1720" w:author="Gene Fong" w:date="2022-08-17T17:50:00Z">
              <w:r>
                <w:rPr>
                  <w:color w:val="0070C0"/>
                  <w:lang w:val="en-US" w:eastAsia="ja-JP"/>
                </w:rPr>
                <w:t>Gene Fong</w:t>
              </w:r>
            </w:ins>
          </w:p>
        </w:tc>
        <w:tc>
          <w:tcPr>
            <w:tcW w:w="3634" w:type="dxa"/>
          </w:tcPr>
          <w:p w14:paraId="5F6D40EB" w14:textId="6768DE40" w:rsidR="009D4B51" w:rsidRDefault="00251AE5" w:rsidP="005A15B4">
            <w:pPr>
              <w:spacing w:after="120"/>
              <w:rPr>
                <w:ins w:id="1721" w:author="Gene Fong" w:date="2022-08-17T17:49:00Z"/>
                <w:color w:val="0070C0"/>
                <w:lang w:val="en-US" w:eastAsia="ja-JP"/>
              </w:rPr>
            </w:pPr>
            <w:ins w:id="1722" w:author="BORSATO, RONALD" w:date="2022-08-18T00:08:00Z">
              <w:r>
                <w:rPr>
                  <w:color w:val="0070C0"/>
                  <w:lang w:val="en-US" w:eastAsia="ja-JP"/>
                </w:rPr>
                <w:fldChar w:fldCharType="begin"/>
              </w:r>
              <w:r>
                <w:rPr>
                  <w:color w:val="0070C0"/>
                  <w:lang w:val="en-US" w:eastAsia="ja-JP"/>
                </w:rPr>
                <w:instrText xml:space="preserve"> HYPERLINK "mailto:</w:instrText>
              </w:r>
            </w:ins>
            <w:ins w:id="1723" w:author="Gene Fong" w:date="2022-08-17T17:50:00Z">
              <w:r>
                <w:rPr>
                  <w:color w:val="0070C0"/>
                  <w:lang w:val="en-US" w:eastAsia="ja-JP"/>
                </w:rPr>
                <w:instrText>gfong@qti.qualcomm.com</w:instrText>
              </w:r>
            </w:ins>
            <w:ins w:id="1724" w:author="BORSATO, RONALD" w:date="2022-08-18T00:08:00Z">
              <w:r>
                <w:rPr>
                  <w:color w:val="0070C0"/>
                  <w:lang w:val="en-US" w:eastAsia="ja-JP"/>
                </w:rPr>
                <w:instrText xml:space="preserve">" </w:instrText>
              </w:r>
              <w:r>
                <w:rPr>
                  <w:color w:val="0070C0"/>
                  <w:lang w:val="en-US" w:eastAsia="ja-JP"/>
                </w:rPr>
                <w:fldChar w:fldCharType="separate"/>
              </w:r>
            </w:ins>
            <w:ins w:id="1725" w:author="Gene Fong" w:date="2022-08-17T17:50:00Z">
              <w:r w:rsidRPr="001D1BAC">
                <w:rPr>
                  <w:rStyle w:val="aff1"/>
                  <w:lang w:val="en-US" w:eastAsia="ja-JP"/>
                </w:rPr>
                <w:t>gfong@qti.qualcomm.com</w:t>
              </w:r>
            </w:ins>
            <w:ins w:id="1726" w:author="BORSATO, RONALD" w:date="2022-08-18T00:08:00Z">
              <w:r>
                <w:rPr>
                  <w:color w:val="0070C0"/>
                  <w:lang w:val="en-US" w:eastAsia="ja-JP"/>
                </w:rPr>
                <w:fldChar w:fldCharType="end"/>
              </w:r>
            </w:ins>
          </w:p>
        </w:tc>
      </w:tr>
      <w:tr w:rsidR="00251AE5" w14:paraId="537E2847" w14:textId="77777777" w:rsidTr="00D559AC">
        <w:trPr>
          <w:ins w:id="1727" w:author="BORSATO, RONALD" w:date="2022-08-18T00:08:00Z"/>
        </w:trPr>
        <w:tc>
          <w:tcPr>
            <w:tcW w:w="3004" w:type="dxa"/>
          </w:tcPr>
          <w:p w14:paraId="76D5601C" w14:textId="3D231E48" w:rsidR="00251AE5" w:rsidRDefault="00251AE5" w:rsidP="005A15B4">
            <w:pPr>
              <w:spacing w:after="120"/>
              <w:rPr>
                <w:ins w:id="1728" w:author="BORSATO, RONALD" w:date="2022-08-18T00:08:00Z"/>
                <w:color w:val="0070C0"/>
                <w:lang w:val="en-US" w:eastAsia="ja-JP"/>
              </w:rPr>
            </w:pPr>
            <w:ins w:id="1729" w:author="BORSATO, RONALD" w:date="2022-08-18T00:08:00Z">
              <w:r>
                <w:rPr>
                  <w:color w:val="0070C0"/>
                  <w:lang w:val="en-US" w:eastAsia="ja-JP"/>
                </w:rPr>
                <w:t>AT&amp;T</w:t>
              </w:r>
            </w:ins>
          </w:p>
        </w:tc>
        <w:tc>
          <w:tcPr>
            <w:tcW w:w="2993" w:type="dxa"/>
          </w:tcPr>
          <w:p w14:paraId="72D51525" w14:textId="1315ABD6" w:rsidR="00251AE5" w:rsidRDefault="00251AE5" w:rsidP="005A15B4">
            <w:pPr>
              <w:spacing w:after="120"/>
              <w:rPr>
                <w:ins w:id="1730" w:author="BORSATO, RONALD" w:date="2022-08-18T00:08:00Z"/>
                <w:color w:val="0070C0"/>
                <w:lang w:val="en-US" w:eastAsia="ja-JP"/>
              </w:rPr>
            </w:pPr>
            <w:ins w:id="1731" w:author="BORSATO, RONALD" w:date="2022-08-18T00:08:00Z">
              <w:r>
                <w:rPr>
                  <w:color w:val="0070C0"/>
                  <w:lang w:val="en-US" w:eastAsia="ja-JP"/>
                </w:rPr>
                <w:t xml:space="preserve">Ron </w:t>
              </w:r>
              <w:proofErr w:type="spellStart"/>
              <w:r>
                <w:rPr>
                  <w:color w:val="0070C0"/>
                  <w:lang w:val="en-US" w:eastAsia="ja-JP"/>
                </w:rPr>
                <w:t>Borsato</w:t>
              </w:r>
              <w:proofErr w:type="spellEnd"/>
            </w:ins>
          </w:p>
        </w:tc>
        <w:tc>
          <w:tcPr>
            <w:tcW w:w="3634" w:type="dxa"/>
          </w:tcPr>
          <w:p w14:paraId="739919C2" w14:textId="7213F23D" w:rsidR="00251AE5" w:rsidRDefault="00251AE5" w:rsidP="005A15B4">
            <w:pPr>
              <w:spacing w:after="120"/>
              <w:rPr>
                <w:ins w:id="1732" w:author="BORSATO, RONALD" w:date="2022-08-18T00:08:00Z"/>
                <w:color w:val="0070C0"/>
                <w:lang w:val="en-US" w:eastAsia="ja-JP"/>
              </w:rPr>
            </w:pPr>
            <w:ins w:id="1733" w:author="BORSATO, RONALD" w:date="2022-08-18T00:09:00Z">
              <w:r>
                <w:rPr>
                  <w:color w:val="0070C0"/>
                  <w:lang w:val="en-US" w:eastAsia="ja-JP"/>
                </w:rPr>
                <w:t>ronald.borsato@att.com</w:t>
              </w:r>
            </w:ins>
          </w:p>
        </w:tc>
      </w:tr>
      <w:tr w:rsidR="00D559AC" w14:paraId="549D7C99" w14:textId="77777777" w:rsidTr="00D559AC">
        <w:trPr>
          <w:ins w:id="1734" w:author="Huanren Fu (傅煥仁)" w:date="2022-08-18T12:24:00Z"/>
        </w:trPr>
        <w:tc>
          <w:tcPr>
            <w:tcW w:w="3004" w:type="dxa"/>
          </w:tcPr>
          <w:p w14:paraId="685F0DE6" w14:textId="3EEBB93A" w:rsidR="00D559AC" w:rsidRDefault="00D559AC" w:rsidP="00D559AC">
            <w:pPr>
              <w:spacing w:after="120"/>
              <w:rPr>
                <w:ins w:id="1735" w:author="Huanren Fu (傅煥仁)" w:date="2022-08-18T12:24:00Z"/>
                <w:color w:val="0070C0"/>
                <w:lang w:val="en-US" w:eastAsia="ja-JP"/>
              </w:rPr>
            </w:pPr>
            <w:ins w:id="1736" w:author="Huanren Fu (傅煥仁)" w:date="2022-08-18T12:25:00Z">
              <w:r>
                <w:rPr>
                  <w:rFonts w:eastAsia="PMingLiU"/>
                  <w:color w:val="0070C0"/>
                  <w:lang w:val="en-US" w:eastAsia="zh-TW"/>
                </w:rPr>
                <w:t>MediaTek</w:t>
              </w:r>
            </w:ins>
          </w:p>
        </w:tc>
        <w:tc>
          <w:tcPr>
            <w:tcW w:w="2993" w:type="dxa"/>
          </w:tcPr>
          <w:p w14:paraId="21A52A51" w14:textId="742DA981" w:rsidR="00D559AC" w:rsidRDefault="00D559AC" w:rsidP="00D559AC">
            <w:pPr>
              <w:spacing w:after="120"/>
              <w:rPr>
                <w:ins w:id="1737" w:author="Huanren Fu (傅煥仁)" w:date="2022-08-18T12:24:00Z"/>
                <w:color w:val="0070C0"/>
                <w:lang w:val="en-US" w:eastAsia="ja-JP"/>
              </w:rPr>
            </w:pPr>
            <w:ins w:id="1738" w:author="Huanren Fu (傅煥仁)" w:date="2022-08-18T12:25:00Z">
              <w:r>
                <w:rPr>
                  <w:rFonts w:eastAsia="PMingLiU" w:hint="eastAsia"/>
                  <w:color w:val="0070C0"/>
                  <w:lang w:val="en-US" w:eastAsia="zh-TW"/>
                </w:rPr>
                <w:t>H</w:t>
              </w:r>
              <w:r>
                <w:rPr>
                  <w:rFonts w:eastAsia="PMingLiU"/>
                  <w:color w:val="0070C0"/>
                  <w:lang w:val="en-US" w:eastAsia="zh-TW"/>
                </w:rPr>
                <w:t>uanren</w:t>
              </w:r>
            </w:ins>
          </w:p>
        </w:tc>
        <w:tc>
          <w:tcPr>
            <w:tcW w:w="3634" w:type="dxa"/>
          </w:tcPr>
          <w:p w14:paraId="58551F45" w14:textId="16CCA5FD" w:rsidR="00D559AC" w:rsidRDefault="00D559AC" w:rsidP="00D559AC">
            <w:pPr>
              <w:spacing w:after="120"/>
              <w:rPr>
                <w:ins w:id="1739" w:author="Huanren Fu (傅煥仁)" w:date="2022-08-18T12:24:00Z"/>
                <w:color w:val="0070C0"/>
                <w:lang w:val="en-US" w:eastAsia="ja-JP"/>
              </w:rPr>
            </w:pPr>
            <w:ins w:id="1740" w:author="Huanren Fu (傅煥仁)" w:date="2022-08-18T12:25:00Z">
              <w:r>
                <w:rPr>
                  <w:rFonts w:eastAsia="PMingLiU"/>
                  <w:color w:val="0070C0"/>
                  <w:lang w:val="en-US" w:eastAsia="zh-TW"/>
                </w:rPr>
                <w:t>huanren.fu@mediatek.com</w:t>
              </w:r>
            </w:ins>
          </w:p>
        </w:tc>
      </w:tr>
      <w:tr w:rsidR="00D559AC" w14:paraId="00B9A285" w14:textId="77777777" w:rsidTr="00D559AC">
        <w:trPr>
          <w:ins w:id="1741" w:author="Huanren Fu (傅煥仁)" w:date="2022-08-18T12:24:00Z"/>
        </w:trPr>
        <w:tc>
          <w:tcPr>
            <w:tcW w:w="3004" w:type="dxa"/>
          </w:tcPr>
          <w:p w14:paraId="4063DDE8" w14:textId="44089295" w:rsidR="00D559AC" w:rsidRDefault="00D559AC" w:rsidP="00D559AC">
            <w:pPr>
              <w:spacing w:after="120"/>
              <w:rPr>
                <w:ins w:id="1742" w:author="Huanren Fu (傅煥仁)" w:date="2022-08-18T12:24:00Z"/>
                <w:color w:val="0070C0"/>
                <w:lang w:val="en-US" w:eastAsia="ja-JP"/>
              </w:rPr>
            </w:pPr>
            <w:ins w:id="1743" w:author="Huanren Fu (傅煥仁)" w:date="2022-08-18T12:25:00Z">
              <w:r>
                <w:rPr>
                  <w:rFonts w:eastAsia="PMingLiU" w:hint="eastAsia"/>
                  <w:color w:val="0070C0"/>
                  <w:lang w:eastAsia="zh-TW"/>
                </w:rPr>
                <w:t>M</w:t>
              </w:r>
              <w:r>
                <w:rPr>
                  <w:rFonts w:eastAsia="PMingLiU"/>
                  <w:color w:val="0070C0"/>
                  <w:lang w:eastAsia="zh-TW"/>
                </w:rPr>
                <w:t>ediaTek</w:t>
              </w:r>
            </w:ins>
          </w:p>
        </w:tc>
        <w:tc>
          <w:tcPr>
            <w:tcW w:w="2993" w:type="dxa"/>
          </w:tcPr>
          <w:p w14:paraId="5244F3EF" w14:textId="17EC3666" w:rsidR="00D559AC" w:rsidRDefault="00D559AC" w:rsidP="00D559AC">
            <w:pPr>
              <w:spacing w:after="120"/>
              <w:rPr>
                <w:ins w:id="1744" w:author="Huanren Fu (傅煥仁)" w:date="2022-08-18T12:24:00Z"/>
                <w:color w:val="0070C0"/>
                <w:lang w:val="en-US" w:eastAsia="ja-JP"/>
              </w:rPr>
            </w:pPr>
            <w:ins w:id="1745" w:author="Huanren Fu (傅煥仁)" w:date="2022-08-18T12:25:00Z">
              <w:r>
                <w:rPr>
                  <w:rFonts w:eastAsia="PMingLiU" w:hint="eastAsia"/>
                  <w:color w:val="0070C0"/>
                  <w:lang w:val="en-US" w:eastAsia="zh-TW"/>
                </w:rPr>
                <w:t>A</w:t>
              </w:r>
              <w:r>
                <w:rPr>
                  <w:rFonts w:eastAsia="PMingLiU"/>
                  <w:color w:val="0070C0"/>
                  <w:lang w:val="en-US" w:eastAsia="zh-TW"/>
                </w:rPr>
                <w:t>da</w:t>
              </w:r>
            </w:ins>
          </w:p>
        </w:tc>
        <w:tc>
          <w:tcPr>
            <w:tcW w:w="3634" w:type="dxa"/>
          </w:tcPr>
          <w:p w14:paraId="3A4EEBD2" w14:textId="5BEF997B" w:rsidR="00D559AC" w:rsidRDefault="00D559AC" w:rsidP="00D559AC">
            <w:pPr>
              <w:spacing w:after="120"/>
              <w:rPr>
                <w:ins w:id="1746" w:author="Huanren Fu (傅煥仁)" w:date="2022-08-18T12:24:00Z"/>
                <w:color w:val="0070C0"/>
                <w:lang w:val="en-US" w:eastAsia="ja-JP"/>
              </w:rPr>
            </w:pPr>
            <w:ins w:id="1747" w:author="Huanren Fu (傅煥仁)" w:date="2022-08-18T12:25:00Z">
              <w:r w:rsidRPr="004F6BA6">
                <w:rPr>
                  <w:rFonts w:eastAsia="PMingLiU"/>
                  <w:color w:val="0070C0"/>
                  <w:lang w:val="en-US" w:eastAsia="zh-TW"/>
                </w:rPr>
                <w:t>ada.wang@mediatek.com</w:t>
              </w:r>
            </w:ins>
          </w:p>
        </w:tc>
      </w:tr>
      <w:tr w:rsidR="00D559AC" w14:paraId="3CB28EB7" w14:textId="77777777" w:rsidTr="00D559AC">
        <w:trPr>
          <w:ins w:id="1748" w:author="Huanren Fu (傅煥仁)" w:date="2022-08-18T12:24:00Z"/>
        </w:trPr>
        <w:tc>
          <w:tcPr>
            <w:tcW w:w="3004" w:type="dxa"/>
          </w:tcPr>
          <w:p w14:paraId="3008D0C5" w14:textId="11DFE6E4" w:rsidR="00D559AC" w:rsidRDefault="00D559AC" w:rsidP="00D559AC">
            <w:pPr>
              <w:spacing w:after="120"/>
              <w:rPr>
                <w:ins w:id="1749" w:author="Huanren Fu (傅煥仁)" w:date="2022-08-18T12:24:00Z"/>
                <w:color w:val="0070C0"/>
                <w:lang w:val="en-US" w:eastAsia="ja-JP"/>
              </w:rPr>
            </w:pPr>
            <w:ins w:id="1750" w:author="Huanren Fu (傅煥仁)" w:date="2022-08-18T12:25:00Z">
              <w:r>
                <w:rPr>
                  <w:rFonts w:eastAsia="PMingLiU" w:hint="eastAsia"/>
                  <w:color w:val="0070C0"/>
                  <w:lang w:eastAsia="zh-TW"/>
                </w:rPr>
                <w:t>M</w:t>
              </w:r>
              <w:r>
                <w:rPr>
                  <w:rFonts w:eastAsia="PMingLiU"/>
                  <w:color w:val="0070C0"/>
                  <w:lang w:eastAsia="zh-TW"/>
                </w:rPr>
                <w:t>ediaTek</w:t>
              </w:r>
            </w:ins>
          </w:p>
        </w:tc>
        <w:tc>
          <w:tcPr>
            <w:tcW w:w="2993" w:type="dxa"/>
          </w:tcPr>
          <w:p w14:paraId="5D3DE91C" w14:textId="55A97F2F" w:rsidR="00D559AC" w:rsidRDefault="00D559AC" w:rsidP="00D559AC">
            <w:pPr>
              <w:spacing w:after="120"/>
              <w:rPr>
                <w:ins w:id="1751" w:author="Huanren Fu (傅煥仁)" w:date="2022-08-18T12:24:00Z"/>
                <w:color w:val="0070C0"/>
                <w:lang w:val="en-US" w:eastAsia="ja-JP"/>
              </w:rPr>
            </w:pPr>
            <w:ins w:id="1752" w:author="Huanren Fu (傅煥仁)" w:date="2022-08-18T12:25:00Z">
              <w:r>
                <w:rPr>
                  <w:rFonts w:eastAsia="PMingLiU" w:hint="eastAsia"/>
                  <w:color w:val="0070C0"/>
                  <w:lang w:val="en-US" w:eastAsia="zh-TW"/>
                </w:rPr>
                <w:t>D</w:t>
              </w:r>
              <w:r>
                <w:rPr>
                  <w:rFonts w:eastAsia="PMingLiU"/>
                  <w:color w:val="0070C0"/>
                  <w:lang w:val="en-US" w:eastAsia="zh-TW"/>
                </w:rPr>
                <w:t>aniel</w:t>
              </w:r>
            </w:ins>
          </w:p>
        </w:tc>
        <w:tc>
          <w:tcPr>
            <w:tcW w:w="3634" w:type="dxa"/>
          </w:tcPr>
          <w:p w14:paraId="2B24C551" w14:textId="0A823C39" w:rsidR="00D559AC" w:rsidRDefault="00D559AC" w:rsidP="00D559AC">
            <w:pPr>
              <w:spacing w:after="120"/>
              <w:rPr>
                <w:ins w:id="1753" w:author="Huanren Fu (傅煥仁)" w:date="2022-08-18T12:24:00Z"/>
                <w:color w:val="0070C0"/>
                <w:lang w:val="en-US" w:eastAsia="ja-JP"/>
              </w:rPr>
            </w:pPr>
            <w:ins w:id="1754" w:author="Huanren Fu (傅煥仁)" w:date="2022-08-18T12:25:00Z">
              <w:r>
                <w:rPr>
                  <w:rFonts w:eastAsia="PMingLiU"/>
                  <w:color w:val="0070C0"/>
                  <w:lang w:val="en-US" w:eastAsia="zh-TW"/>
                </w:rPr>
                <w:t>daniel.hsieh@mediatek.com</w:t>
              </w:r>
            </w:ins>
          </w:p>
        </w:tc>
      </w:tr>
      <w:tr w:rsidR="00012B92" w14:paraId="59F5B79D" w14:textId="77777777" w:rsidTr="00D559AC">
        <w:trPr>
          <w:ins w:id="1755" w:author="chunxia-CMCC" w:date="2022-08-18T16:11:00Z"/>
        </w:trPr>
        <w:tc>
          <w:tcPr>
            <w:tcW w:w="3004" w:type="dxa"/>
          </w:tcPr>
          <w:p w14:paraId="384309F2" w14:textId="0EB92CC9" w:rsidR="00012B92" w:rsidRDefault="00012B92" w:rsidP="00D559AC">
            <w:pPr>
              <w:spacing w:after="120"/>
              <w:rPr>
                <w:ins w:id="1756" w:author="chunxia-CMCC" w:date="2022-08-18T16:11:00Z"/>
                <w:rFonts w:eastAsia="PMingLiU"/>
                <w:color w:val="0070C0"/>
                <w:lang w:eastAsia="zh-TW"/>
              </w:rPr>
            </w:pPr>
            <w:proofErr w:type="gramStart"/>
            <w:ins w:id="1757" w:author="chunxia-CMCC" w:date="2022-08-18T16:11:00Z">
              <w:r>
                <w:rPr>
                  <w:rFonts w:asciiTheme="minorEastAsia" w:eastAsiaTheme="minorEastAsia" w:hAnsiTheme="minorEastAsia" w:hint="eastAsia"/>
                  <w:color w:val="0070C0"/>
                  <w:lang w:eastAsia="zh-CN"/>
                </w:rPr>
                <w:t>CMCC</w:t>
              </w:r>
              <w:r>
                <w:rPr>
                  <w:rFonts w:asciiTheme="minorEastAsia" w:eastAsiaTheme="minorEastAsia" w:hAnsiTheme="minorEastAsia"/>
                  <w:color w:val="0070C0"/>
                  <w:lang w:eastAsia="zh-CN"/>
                </w:rPr>
                <w:t>(</w:t>
              </w:r>
              <w:proofErr w:type="gramEnd"/>
              <w:r>
                <w:rPr>
                  <w:rFonts w:asciiTheme="minorEastAsia" w:eastAsiaTheme="minorEastAsia" w:hAnsiTheme="minorEastAsia"/>
                  <w:color w:val="0070C0"/>
                  <w:lang w:eastAsia="zh-CN"/>
                </w:rPr>
                <w:t>700M reconfiguration)</w:t>
              </w:r>
            </w:ins>
          </w:p>
        </w:tc>
        <w:tc>
          <w:tcPr>
            <w:tcW w:w="2993" w:type="dxa"/>
          </w:tcPr>
          <w:p w14:paraId="7EE150D7" w14:textId="4D15DC9B" w:rsidR="00012B92" w:rsidRPr="00012B92" w:rsidRDefault="00012B92" w:rsidP="00D559AC">
            <w:pPr>
              <w:spacing w:after="120"/>
              <w:rPr>
                <w:ins w:id="1758" w:author="chunxia-CMCC" w:date="2022-08-18T16:11:00Z"/>
                <w:rFonts w:eastAsiaTheme="minorEastAsia"/>
                <w:color w:val="0070C0"/>
                <w:lang w:val="en-US" w:eastAsia="zh-CN"/>
                <w:rPrChange w:id="1759" w:author="chunxia-CMCC" w:date="2022-08-18T16:11:00Z">
                  <w:rPr>
                    <w:ins w:id="1760" w:author="chunxia-CMCC" w:date="2022-08-18T16:11:00Z"/>
                    <w:rFonts w:eastAsia="PMingLiU"/>
                    <w:color w:val="0070C0"/>
                    <w:lang w:val="en-US" w:eastAsia="zh-TW"/>
                  </w:rPr>
                </w:rPrChange>
              </w:rPr>
            </w:pPr>
            <w:proofErr w:type="spellStart"/>
            <w:ins w:id="1761" w:author="chunxia-CMCC" w:date="2022-08-18T16:11:00Z">
              <w:r>
                <w:rPr>
                  <w:rFonts w:eastAsiaTheme="minorEastAsia"/>
                  <w:color w:val="0070C0"/>
                  <w:lang w:val="en-US" w:eastAsia="zh-CN"/>
                </w:rPr>
                <w:t>Chunxia</w:t>
              </w:r>
              <w:proofErr w:type="spellEnd"/>
              <w:r>
                <w:rPr>
                  <w:rFonts w:eastAsiaTheme="minorEastAsia"/>
                  <w:color w:val="0070C0"/>
                  <w:lang w:val="en-US" w:eastAsia="zh-CN"/>
                </w:rPr>
                <w:t xml:space="preserve"> </w:t>
              </w:r>
              <w:proofErr w:type="spellStart"/>
              <w:r>
                <w:rPr>
                  <w:rFonts w:eastAsiaTheme="minorEastAsia"/>
                  <w:color w:val="0070C0"/>
                  <w:lang w:val="en-US" w:eastAsia="zh-CN"/>
                </w:rPr>
                <w:t>guo</w:t>
              </w:r>
              <w:proofErr w:type="spellEnd"/>
            </w:ins>
          </w:p>
        </w:tc>
        <w:tc>
          <w:tcPr>
            <w:tcW w:w="3634" w:type="dxa"/>
          </w:tcPr>
          <w:p w14:paraId="24E756B2" w14:textId="1E40E779" w:rsidR="00012B92" w:rsidRPr="00012B92" w:rsidRDefault="00012B92" w:rsidP="00D559AC">
            <w:pPr>
              <w:spacing w:after="120"/>
              <w:rPr>
                <w:ins w:id="1762" w:author="chunxia-CMCC" w:date="2022-08-18T16:11:00Z"/>
                <w:rFonts w:eastAsiaTheme="minorEastAsia"/>
                <w:color w:val="0070C0"/>
                <w:lang w:val="en-US" w:eastAsia="zh-CN"/>
                <w:rPrChange w:id="1763" w:author="chunxia-CMCC" w:date="2022-08-18T16:11:00Z">
                  <w:rPr>
                    <w:ins w:id="1764" w:author="chunxia-CMCC" w:date="2022-08-18T16:11:00Z"/>
                    <w:rFonts w:eastAsia="PMingLiU"/>
                    <w:color w:val="0070C0"/>
                    <w:lang w:val="en-US" w:eastAsia="zh-TW"/>
                  </w:rPr>
                </w:rPrChange>
              </w:rPr>
            </w:pPr>
            <w:ins w:id="1765" w:author="chunxia-CMCC" w:date="2022-08-18T16:11:00Z">
              <w:r>
                <w:rPr>
                  <w:rFonts w:eastAsiaTheme="minorEastAsia" w:hint="eastAsia"/>
                  <w:color w:val="0070C0"/>
                  <w:lang w:val="en-US" w:eastAsia="zh-CN"/>
                </w:rPr>
                <w:t>g</w:t>
              </w:r>
              <w:r>
                <w:rPr>
                  <w:rFonts w:eastAsiaTheme="minorEastAsia"/>
                  <w:color w:val="0070C0"/>
                  <w:lang w:val="en-US" w:eastAsia="zh-CN"/>
                </w:rPr>
                <w:t>uochunxia@chinamobile.com</w:t>
              </w:r>
            </w:ins>
          </w:p>
        </w:tc>
      </w:tr>
      <w:tr w:rsidR="009B709C" w14:paraId="073A8CC7" w14:textId="77777777" w:rsidTr="00D559AC">
        <w:trPr>
          <w:ins w:id="1766" w:author="Ruixin(vivo)" w:date="2022-08-18T19:45:00Z"/>
        </w:trPr>
        <w:tc>
          <w:tcPr>
            <w:tcW w:w="3004" w:type="dxa"/>
          </w:tcPr>
          <w:p w14:paraId="435DA5F3" w14:textId="55AF716C" w:rsidR="009B709C" w:rsidRDefault="009B709C" w:rsidP="00D559AC">
            <w:pPr>
              <w:spacing w:after="120"/>
              <w:rPr>
                <w:ins w:id="1767" w:author="Ruixin(vivo)" w:date="2022-08-18T19:45:00Z"/>
                <w:rFonts w:asciiTheme="minorEastAsia" w:hAnsiTheme="minorEastAsia"/>
                <w:color w:val="0070C0"/>
                <w:lang w:eastAsia="zh-CN"/>
              </w:rPr>
            </w:pPr>
            <w:ins w:id="1768" w:author="Ruixin(vivo)" w:date="2022-08-18T19:45:00Z">
              <w:r>
                <w:rPr>
                  <w:rFonts w:asciiTheme="minorEastAsia" w:hAnsiTheme="minorEastAsia"/>
                  <w:color w:val="0070C0"/>
                  <w:lang w:eastAsia="zh-CN"/>
                </w:rPr>
                <w:lastRenderedPageBreak/>
                <w:t>vivo</w:t>
              </w:r>
            </w:ins>
          </w:p>
        </w:tc>
        <w:tc>
          <w:tcPr>
            <w:tcW w:w="2993" w:type="dxa"/>
          </w:tcPr>
          <w:p w14:paraId="7AB44200" w14:textId="1EB7DDFA" w:rsidR="009B709C" w:rsidRDefault="009B709C" w:rsidP="00D559AC">
            <w:pPr>
              <w:spacing w:after="120"/>
              <w:rPr>
                <w:ins w:id="1769" w:author="Ruixin(vivo)" w:date="2022-08-18T19:45:00Z"/>
                <w:color w:val="0070C0"/>
                <w:lang w:val="en-US" w:eastAsia="zh-CN"/>
              </w:rPr>
            </w:pPr>
            <w:ins w:id="1770" w:author="Ruixin(vivo)" w:date="2022-08-18T19:45:00Z">
              <w:r>
                <w:rPr>
                  <w:color w:val="0070C0"/>
                  <w:lang w:val="en-US" w:eastAsia="zh-CN"/>
                </w:rPr>
                <w:t>Ruixin W</w:t>
              </w:r>
            </w:ins>
            <w:ins w:id="1771" w:author="Ruixin(vivo)" w:date="2022-08-18T19:46:00Z">
              <w:r>
                <w:rPr>
                  <w:color w:val="0070C0"/>
                  <w:lang w:val="en-US" w:eastAsia="zh-CN"/>
                </w:rPr>
                <w:t>ang</w:t>
              </w:r>
            </w:ins>
          </w:p>
        </w:tc>
        <w:tc>
          <w:tcPr>
            <w:tcW w:w="3634" w:type="dxa"/>
          </w:tcPr>
          <w:p w14:paraId="7054FB53" w14:textId="05522CB4" w:rsidR="009B709C" w:rsidRDefault="009B709C" w:rsidP="00D559AC">
            <w:pPr>
              <w:spacing w:after="120"/>
              <w:rPr>
                <w:ins w:id="1772" w:author="Ruixin(vivo)" w:date="2022-08-18T19:45:00Z"/>
                <w:color w:val="0070C0"/>
                <w:lang w:val="en-US" w:eastAsia="zh-CN"/>
              </w:rPr>
            </w:pPr>
            <w:ins w:id="1773" w:author="Ruixin(vivo)" w:date="2022-08-18T19:46:00Z">
              <w:r>
                <w:rPr>
                  <w:color w:val="0070C0"/>
                  <w:lang w:val="en-US" w:eastAsia="zh-CN"/>
                </w:rPr>
                <w:t>ruixin.wang@vivo.com</w:t>
              </w:r>
            </w:ins>
          </w:p>
        </w:tc>
      </w:tr>
      <w:tr w:rsidR="009D5390" w14:paraId="2E5C9C0A" w14:textId="77777777" w:rsidTr="00D559AC">
        <w:trPr>
          <w:ins w:id="1774" w:author="Yuanyuan Zhang" w:date="2022-08-18T21:01:00Z"/>
        </w:trPr>
        <w:tc>
          <w:tcPr>
            <w:tcW w:w="3004" w:type="dxa"/>
          </w:tcPr>
          <w:p w14:paraId="0B834289" w14:textId="0AA5195B" w:rsidR="009D5390" w:rsidRPr="009D5390" w:rsidRDefault="009D5390" w:rsidP="00D559AC">
            <w:pPr>
              <w:spacing w:after="120"/>
              <w:rPr>
                <w:ins w:id="1775" w:author="Yuanyuan Zhang" w:date="2022-08-18T21:01:00Z"/>
                <w:rFonts w:asciiTheme="minorEastAsia" w:eastAsiaTheme="minorEastAsia" w:hAnsiTheme="minorEastAsia"/>
                <w:color w:val="0070C0"/>
                <w:lang w:eastAsia="zh-CN"/>
              </w:rPr>
            </w:pPr>
            <w:ins w:id="1776" w:author="Yuanyuan Zhang" w:date="2022-08-18T21:01:00Z">
              <w:r>
                <w:rPr>
                  <w:rFonts w:asciiTheme="minorEastAsia" w:eastAsiaTheme="minorEastAsia" w:hAnsiTheme="minorEastAsia" w:hint="eastAsia"/>
                  <w:color w:val="0070C0"/>
                  <w:lang w:eastAsia="zh-CN"/>
                </w:rPr>
                <w:t>S</w:t>
              </w:r>
              <w:r>
                <w:rPr>
                  <w:rFonts w:asciiTheme="minorEastAsia" w:eastAsiaTheme="minorEastAsia" w:hAnsiTheme="minorEastAsia"/>
                  <w:color w:val="0070C0"/>
                  <w:lang w:eastAsia="zh-CN"/>
                </w:rPr>
                <w:t>amsung</w:t>
              </w:r>
            </w:ins>
          </w:p>
        </w:tc>
        <w:tc>
          <w:tcPr>
            <w:tcW w:w="2993" w:type="dxa"/>
          </w:tcPr>
          <w:p w14:paraId="459C2D3A" w14:textId="3DD222DA" w:rsidR="009D5390" w:rsidRPr="009D5390" w:rsidRDefault="009D5390" w:rsidP="00D559AC">
            <w:pPr>
              <w:spacing w:after="120"/>
              <w:rPr>
                <w:ins w:id="1777" w:author="Yuanyuan Zhang" w:date="2022-08-18T21:01:00Z"/>
                <w:rFonts w:eastAsiaTheme="minorEastAsia"/>
                <w:color w:val="0070C0"/>
                <w:lang w:val="en-US" w:eastAsia="zh-CN"/>
              </w:rPr>
            </w:pPr>
            <w:proofErr w:type="spellStart"/>
            <w:proofErr w:type="gramStart"/>
            <w:ins w:id="1778" w:author="Yuanyuan Zhang" w:date="2022-08-18T21:01:00Z">
              <w:r>
                <w:rPr>
                  <w:rFonts w:eastAsiaTheme="minorEastAsia" w:hint="eastAsia"/>
                  <w:color w:val="0070C0"/>
                  <w:lang w:val="en-US" w:eastAsia="zh-CN"/>
                </w:rPr>
                <w:t>Y</w:t>
              </w:r>
              <w:r>
                <w:rPr>
                  <w:rFonts w:eastAsiaTheme="minorEastAsia"/>
                  <w:color w:val="0070C0"/>
                  <w:lang w:val="en-US" w:eastAsia="zh-CN"/>
                </w:rPr>
                <w:t>unayuan</w:t>
              </w:r>
              <w:proofErr w:type="spellEnd"/>
              <w:r>
                <w:rPr>
                  <w:rFonts w:eastAsiaTheme="minorEastAsia"/>
                  <w:color w:val="0070C0"/>
                  <w:lang w:val="en-US" w:eastAsia="zh-CN"/>
                </w:rPr>
                <w:t>(</w:t>
              </w:r>
              <w:proofErr w:type="gramEnd"/>
              <w:r>
                <w:rPr>
                  <w:rFonts w:eastAsiaTheme="minorEastAsia"/>
                  <w:color w:val="0070C0"/>
                  <w:lang w:val="en-US" w:eastAsia="zh-CN"/>
                </w:rPr>
                <w:t>Tina Zhang)</w:t>
              </w:r>
            </w:ins>
          </w:p>
        </w:tc>
        <w:tc>
          <w:tcPr>
            <w:tcW w:w="3634" w:type="dxa"/>
          </w:tcPr>
          <w:p w14:paraId="137FF166" w14:textId="41988B5C" w:rsidR="009D5390" w:rsidRPr="009D5390" w:rsidRDefault="009D5390" w:rsidP="00D559AC">
            <w:pPr>
              <w:spacing w:after="120"/>
              <w:rPr>
                <w:ins w:id="1779" w:author="Yuanyuan Zhang" w:date="2022-08-18T21:01:00Z"/>
                <w:rFonts w:eastAsiaTheme="minorEastAsia"/>
                <w:color w:val="0070C0"/>
                <w:lang w:val="en-US" w:eastAsia="zh-CN"/>
              </w:rPr>
            </w:pPr>
            <w:ins w:id="1780" w:author="Yuanyuan Zhang" w:date="2022-08-18T21:01:00Z">
              <w:r>
                <w:rPr>
                  <w:rFonts w:eastAsiaTheme="minorEastAsia"/>
                  <w:color w:val="0070C0"/>
                  <w:lang w:val="en-US" w:eastAsia="zh-CN"/>
                </w:rPr>
                <w:t>Tina55.zhang@samsung</w:t>
              </w:r>
            </w:ins>
          </w:p>
        </w:tc>
      </w:tr>
      <w:tr w:rsidR="00FF0DFF" w14:paraId="2A8AD49F" w14:textId="77777777" w:rsidTr="00D559AC">
        <w:trPr>
          <w:ins w:id="1781" w:author="Samsung_Bozhi" w:date="2022-08-18T22:45:00Z"/>
        </w:trPr>
        <w:tc>
          <w:tcPr>
            <w:tcW w:w="3004" w:type="dxa"/>
          </w:tcPr>
          <w:p w14:paraId="26D1DE0D" w14:textId="237F67E2" w:rsidR="00FF0DFF" w:rsidRDefault="00FF0DFF" w:rsidP="00FF0DFF">
            <w:pPr>
              <w:spacing w:after="120"/>
              <w:rPr>
                <w:ins w:id="1782" w:author="Samsung_Bozhi" w:date="2022-08-18T22:45:00Z"/>
                <w:rFonts w:asciiTheme="minorEastAsia" w:hAnsiTheme="minorEastAsia"/>
                <w:color w:val="0070C0"/>
                <w:lang w:eastAsia="zh-CN"/>
              </w:rPr>
            </w:pPr>
            <w:ins w:id="1783" w:author="Samsung_Bozhi" w:date="2022-08-18T22:45:00Z">
              <w:r>
                <w:rPr>
                  <w:rFonts w:asciiTheme="minorEastAsia" w:eastAsiaTheme="minorEastAsia" w:hAnsiTheme="minorEastAsia" w:hint="eastAsia"/>
                  <w:color w:val="0070C0"/>
                  <w:lang w:eastAsia="zh-CN"/>
                </w:rPr>
                <w:t>S</w:t>
              </w:r>
              <w:r>
                <w:rPr>
                  <w:rFonts w:asciiTheme="minorEastAsia" w:eastAsiaTheme="minorEastAsia" w:hAnsiTheme="minorEastAsia"/>
                  <w:color w:val="0070C0"/>
                  <w:lang w:eastAsia="zh-CN"/>
                </w:rPr>
                <w:t>amsung</w:t>
              </w:r>
            </w:ins>
          </w:p>
        </w:tc>
        <w:tc>
          <w:tcPr>
            <w:tcW w:w="2993" w:type="dxa"/>
          </w:tcPr>
          <w:p w14:paraId="5C4069DE" w14:textId="3FEC2776" w:rsidR="00FF0DFF" w:rsidRDefault="00FF0DFF" w:rsidP="00FF0DFF">
            <w:pPr>
              <w:spacing w:after="120"/>
              <w:rPr>
                <w:ins w:id="1784" w:author="Samsung_Bozhi" w:date="2022-08-18T22:45:00Z"/>
                <w:color w:val="0070C0"/>
                <w:lang w:val="en-US" w:eastAsia="zh-CN"/>
              </w:rPr>
            </w:pPr>
            <w:ins w:id="1785" w:author="Samsung_Bozhi" w:date="2022-08-18T22:45:00Z">
              <w:r>
                <w:rPr>
                  <w:rFonts w:eastAsiaTheme="minorEastAsia"/>
                  <w:color w:val="0070C0"/>
                  <w:lang w:val="en-US" w:eastAsia="zh-CN"/>
                </w:rPr>
                <w:t>Bozhi Li</w:t>
              </w:r>
            </w:ins>
          </w:p>
        </w:tc>
        <w:tc>
          <w:tcPr>
            <w:tcW w:w="3634" w:type="dxa"/>
          </w:tcPr>
          <w:p w14:paraId="2E2A5EFD" w14:textId="0834F043" w:rsidR="00FF0DFF" w:rsidRDefault="00FF0DFF" w:rsidP="00FF0DFF">
            <w:pPr>
              <w:spacing w:after="120"/>
              <w:rPr>
                <w:ins w:id="1786" w:author="Samsung_Bozhi" w:date="2022-08-18T22:45:00Z"/>
                <w:color w:val="0070C0"/>
                <w:lang w:val="en-US" w:eastAsia="zh-CN"/>
              </w:rPr>
            </w:pPr>
            <w:proofErr w:type="spellStart"/>
            <w:ins w:id="1787" w:author="Samsung_Bozhi" w:date="2022-08-18T22:46:00Z">
              <w:r>
                <w:rPr>
                  <w:rFonts w:eastAsiaTheme="minorEastAsia"/>
                  <w:color w:val="0070C0"/>
                  <w:lang w:val="en-US" w:eastAsia="zh-CN"/>
                </w:rPr>
                <w:t>bozhi.li</w:t>
              </w:r>
            </w:ins>
            <w:ins w:id="1788" w:author="Samsung_Bozhi" w:date="2022-08-18T22:45:00Z">
              <w:r>
                <w:rPr>
                  <w:rFonts w:eastAsiaTheme="minorEastAsia"/>
                  <w:color w:val="0070C0"/>
                  <w:lang w:val="en-US" w:eastAsia="zh-CN"/>
                </w:rPr>
                <w:t>@samsung</w:t>
              </w:r>
              <w:proofErr w:type="spellEnd"/>
            </w:ins>
          </w:p>
        </w:tc>
      </w:tr>
    </w:tbl>
    <w:p w14:paraId="630F5BFA" w14:textId="77777777" w:rsidR="00F0285F" w:rsidRDefault="00F0285F">
      <w:pPr>
        <w:rPr>
          <w:rFonts w:eastAsia="Yu Mincho"/>
          <w:lang w:val="en-US" w:eastAsia="ja-JP"/>
        </w:rPr>
      </w:pPr>
    </w:p>
    <w:p w14:paraId="5F487F5A" w14:textId="77777777" w:rsidR="00F0285F" w:rsidRDefault="00CD6117">
      <w:pPr>
        <w:rPr>
          <w:color w:val="0070C0"/>
          <w:lang w:val="en-US" w:eastAsia="zh-CN"/>
        </w:rPr>
      </w:pPr>
      <w:r>
        <w:rPr>
          <w:color w:val="0070C0"/>
          <w:lang w:val="en-US" w:eastAsia="zh-CN"/>
        </w:rPr>
        <w:t>Note:</w:t>
      </w:r>
    </w:p>
    <w:p w14:paraId="7B4A915C" w14:textId="77777777" w:rsidR="00F0285F" w:rsidRDefault="00CD6117">
      <w:pPr>
        <w:pStyle w:val="aff7"/>
        <w:numPr>
          <w:ilvl w:val="0"/>
          <w:numId w:val="15"/>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6B76550" w14:textId="77777777" w:rsidR="00F0285F" w:rsidRDefault="00CD6117">
      <w:pPr>
        <w:pStyle w:val="aff7"/>
        <w:numPr>
          <w:ilvl w:val="0"/>
          <w:numId w:val="15"/>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F0285F">
      <w:headerReference w:type="even" r:id="rId12"/>
      <w:headerReference w:type="default" r:id="rId13"/>
      <w:headerReference w:type="first" r:id="rId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AB57" w14:textId="77777777" w:rsidR="00EA6E69" w:rsidRDefault="00EA6E69">
      <w:pPr>
        <w:spacing w:after="0"/>
      </w:pPr>
      <w:r>
        <w:separator/>
      </w:r>
    </w:p>
  </w:endnote>
  <w:endnote w:type="continuationSeparator" w:id="0">
    <w:p w14:paraId="3DFD1E71" w14:textId="77777777" w:rsidR="00EA6E69" w:rsidRDefault="00EA6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B38D9" w14:textId="77777777" w:rsidR="00EA6E69" w:rsidRDefault="00EA6E69">
      <w:pPr>
        <w:spacing w:after="0"/>
      </w:pPr>
      <w:r>
        <w:separator/>
      </w:r>
    </w:p>
  </w:footnote>
  <w:footnote w:type="continuationSeparator" w:id="0">
    <w:p w14:paraId="7DD9600E" w14:textId="77777777" w:rsidR="00EA6E69" w:rsidRDefault="00EA6E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840E" w14:textId="77777777" w:rsidR="00C54636" w:rsidRDefault="00C54636">
    <w:pPr>
      <w:pStyle w:val="af4"/>
    </w:pPr>
    <w:ins w:id="1789" w:author="Rohde &amp; Schwarz" w:date="2022-08-16T13:28:00Z">
      <w:r>
        <w:rPr>
          <w:noProof/>
          <w:lang w:val="en-US" w:eastAsia="zh-CN"/>
          <w:rPrChange w:id="1790" w:author="Unknown" w:date="1900-01-01T00:00:00Z">
            <w:rPr>
              <w:rFonts w:ascii="Times New Roman" w:hAnsi="Times New Roman"/>
              <w:b w:val="0"/>
              <w:noProof/>
              <w:sz w:val="20"/>
              <w:lang w:val="en-US" w:eastAsia="zh-CN"/>
            </w:rPr>
          </w:rPrChange>
        </w:rPr>
        <mc:AlternateContent>
          <mc:Choice Requires="wps">
            <w:drawing>
              <wp:anchor distT="0" distB="0" distL="114300" distR="114300" simplePos="0" relativeHeight="251661312" behindDoc="0" locked="1" layoutInCell="1" allowOverlap="1" wp14:anchorId="0B15F36C" wp14:editId="64282A75">
                <wp:simplePos x="0" y="0"/>
                <wp:positionH relativeFrom="margin">
                  <wp:align>left</wp:align>
                </wp:positionH>
                <wp:positionV relativeFrom="page">
                  <wp:posOffset>180340</wp:posOffset>
                </wp:positionV>
                <wp:extent cx="5767070" cy="32766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67070" cy="327660"/>
                        </a:xfrm>
                        <a:prstGeom prst="rect">
                          <a:avLst/>
                        </a:prstGeom>
                        <a:noFill/>
                        <a:ln w="6350">
                          <a:noFill/>
                        </a:ln>
                      </wps:spPr>
                      <wps:txbx>
                        <w:txbxContent>
                          <w:sdt>
                            <w:sdtPr>
                              <w:rPr>
                                <w:rStyle w:val="Classification"/>
                              </w:rPr>
                              <w:alias w:val="Classification"/>
                              <w:tag w:val="RS_Classification_Standard"/>
                              <w:id w:val="-355664061"/>
                            </w:sdtPr>
                            <w:sdtEndPr>
                              <w:rPr>
                                <w:rStyle w:val="a0"/>
                                <w:rFonts w:ascii="Times New Roman" w:eastAsia="MS Mincho" w:hAnsi="Times New Roman" w:cs="Times New Roman"/>
                                <w:b w:val="0"/>
                                <w:bCs w:val="0"/>
                                <w:caps w:val="0"/>
                                <w:color w:val="auto"/>
                                <w:spacing w:val="0"/>
                              </w:rPr>
                            </w:sdtEndPr>
                            <w:sdtContent>
                              <w:p w14:paraId="674931BE" w14:textId="77777777" w:rsidR="00C54636" w:rsidRPr="00F0285F" w:rsidRDefault="00C54636">
                                <w:pPr>
                                  <w:pStyle w:val="aff4"/>
                                  <w:rPr>
                                    <w:lang w:val="fr-CH"/>
                                    <w:rPrChange w:id="1791" w:author="Rohde &amp; Schwarz" w:date="2022-08-16T13:28:00Z">
                                      <w:rPr/>
                                    </w:rPrChange>
                                  </w:rPr>
                                </w:pPr>
                                <w:ins w:id="1792"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15F36C" id="_x0000_t202" coordsize="21600,21600" o:spt="202" path="m,l,21600r21600,l21600,xe">
                <v:stroke joinstyle="miter"/>
                <v:path gradientshapeok="t" o:connecttype="rect"/>
              </v:shapetype>
              <v:shape id="Text Box 3" o:spid="_x0000_s1026" type="#_x0000_t202" style="position:absolute;margin-left:0;margin-top:14.2pt;width:454.1pt;height:25.8pt;z-index:251661312;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" filled="f" stroked="f" strokeweight=".5pt">
                <v:textbox style="mso-fit-shape-to-text:t" inset="0,0,0,0">
                  <w:txbxContent>
                    <w:sdt>
                      <w:sdtPr>
                        <w:rPr>
                          <w:rStyle w:val="Classification"/>
                        </w:rPr>
                        <w:alias w:val="Classification"/>
                        <w:tag w:val="RS_Classification_Standard"/>
                        <w:id w:val="-355664061"/>
                      </w:sdtPr>
                      <w:sdtEndPr>
                        <w:rPr>
                          <w:rStyle w:val="a0"/>
                          <w:rFonts w:ascii="Times New Roman" w:eastAsia="MS Mincho" w:hAnsi="Times New Roman" w:cs="Times New Roman"/>
                          <w:b w:val="0"/>
                          <w:bCs w:val="0"/>
                          <w:caps w:val="0"/>
                          <w:color w:val="auto"/>
                          <w:spacing w:val="0"/>
                        </w:rPr>
                      </w:sdtEndPr>
                      <w:sdtContent>
                        <w:p w14:paraId="674931BE" w14:textId="77777777" w:rsidR="00C54636" w:rsidRPr="00F0285F" w:rsidRDefault="00C54636">
                          <w:pPr>
                            <w:pStyle w:val="aff4"/>
                            <w:rPr>
                              <w:lang w:val="fr-CH"/>
                              <w:rPrChange w:id="1831" w:author="Rohde &amp; Schwarz" w:date="2022-08-16T13:28:00Z">
                                <w:rPr/>
                              </w:rPrChange>
                            </w:rPr>
                          </w:pPr>
                          <w:ins w:id="1832" w:author="Rohde &amp; Schwarz" w:date="2022-08-16T13:28:00Z">
                            <w:r>
                              <w:rPr>
                                <w:rStyle w:val="Classification"/>
                              </w:rPr>
                              <w:t xml:space="preserve"> </w:t>
                            </w:r>
                          </w:ins>
                        </w:p>
                      </w:sdtContent>
                    </w:sdt>
                  </w:txbxContent>
                </v:textbox>
                <w10:wrap anchorx="margin" anchory="page"/>
                <w10:anchorlock/>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9D2F6" w14:textId="77777777" w:rsidR="00C54636" w:rsidRDefault="00C54636">
    <w:pPr>
      <w:pStyle w:val="af4"/>
    </w:pPr>
    <w:r w:rsidRPr="00114A20">
      <w:rPr>
        <w:noProof/>
        <w:lang w:val="en-US" w:eastAsia="zh-CN"/>
      </w:rPr>
      <mc:AlternateContent>
        <mc:Choice Requires="wps">
          <w:drawing>
            <wp:anchor distT="0" distB="0" distL="114300" distR="114300" simplePos="0" relativeHeight="251659264" behindDoc="0" locked="1" layoutInCell="1" allowOverlap="1" wp14:anchorId="73F1BB7E" wp14:editId="1BB2CDAE">
              <wp:simplePos x="0" y="0"/>
              <wp:positionH relativeFrom="margin">
                <wp:align>left</wp:align>
              </wp:positionH>
              <wp:positionV relativeFrom="page">
                <wp:posOffset>180340</wp:posOffset>
              </wp:positionV>
              <wp:extent cx="41910" cy="146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910" cy="146050"/>
                      </a:xfrm>
                      <a:prstGeom prst="rect">
                        <a:avLst/>
                      </a:prstGeom>
                      <a:noFill/>
                      <a:ln w="6350">
                        <a:noFill/>
                      </a:ln>
                    </wps:spPr>
                    <wps:txbx>
                      <w:txbxContent>
                        <w:sdt>
                          <w:sdtPr>
                            <w:rPr>
                              <w:rStyle w:val="Classification"/>
                            </w:rPr>
                            <w:alias w:val="Classification"/>
                            <w:tag w:val="RS_Classification_Standard"/>
                            <w:id w:val="-486555038"/>
                          </w:sdtPr>
                          <w:sdtEndPr>
                            <w:rPr>
                              <w:rStyle w:val="a0"/>
                              <w:rFonts w:ascii="Times New Roman" w:eastAsia="MS Mincho" w:hAnsi="Times New Roman" w:cs="Times New Roman"/>
                              <w:b w:val="0"/>
                              <w:bCs w:val="0"/>
                              <w:caps w:val="0"/>
                              <w:color w:val="auto"/>
                              <w:spacing w:val="0"/>
                            </w:rPr>
                          </w:sdtEndPr>
                          <w:sdtContent>
                            <w:p w14:paraId="43664F21" w14:textId="77777777" w:rsidR="00C54636" w:rsidRDefault="00C54636">
                              <w:pPr>
                                <w:pStyle w:val="aff4"/>
                                <w:rPr>
                                  <w:lang w:val="fr-CH"/>
                                </w:rPr>
                              </w:pPr>
                              <w:ins w:id="1793"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F1BB7E" id="_x0000_t202" coordsize="21600,21600" o:spt="202" path="m,l,21600r21600,l21600,xe">
              <v:stroke joinstyle="miter"/>
              <v:path gradientshapeok="t" o:connecttype="rect"/>
            </v:shapetype>
            <v:shape id="Text Box 2" o:spid="_x0000_s1027" type="#_x0000_t202" style="position:absolute;margin-left:0;margin-top:14.2pt;width:3.3pt;height:11.5pt;z-index:251659264;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" filled="f" stroked="f" strokeweight=".5pt">
              <v:textbox style="mso-fit-shape-to-text:t" inset="0,0,0,0">
                <w:txbxContent>
                  <w:sdt>
                    <w:sdtPr>
                      <w:rPr>
                        <w:rStyle w:val="Classification"/>
                      </w:rPr>
                      <w:alias w:val="Classification"/>
                      <w:tag w:val="RS_Classification_Standard"/>
                      <w:id w:val="-486555038"/>
                    </w:sdtPr>
                    <w:sdtEndPr>
                      <w:rPr>
                        <w:rStyle w:val="a0"/>
                        <w:rFonts w:ascii="Times New Roman" w:eastAsia="MS Mincho" w:hAnsi="Times New Roman" w:cs="Times New Roman"/>
                        <w:b w:val="0"/>
                        <w:bCs w:val="0"/>
                        <w:caps w:val="0"/>
                        <w:color w:val="auto"/>
                        <w:spacing w:val="0"/>
                      </w:rPr>
                    </w:sdtEndPr>
                    <w:sdtContent>
                      <w:p w14:paraId="43664F21" w14:textId="77777777" w:rsidR="00C54636" w:rsidRDefault="00C54636">
                        <w:pPr>
                          <w:pStyle w:val="aff4"/>
                          <w:rPr>
                            <w:lang w:val="fr-CH"/>
                          </w:rPr>
                        </w:pPr>
                        <w:ins w:id="1836" w:author="Rohde &amp; Schwarz" w:date="2022-08-16T13:28:00Z">
                          <w:r>
                            <w:rPr>
                              <w:rStyle w:val="Classification"/>
                            </w:rPr>
                            <w:t xml:space="preserve"> </w:t>
                          </w:r>
                        </w:ins>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8935" w14:textId="77777777" w:rsidR="00C54636" w:rsidRDefault="00C54636">
    <w:pPr>
      <w:pStyle w:val="af4"/>
    </w:pPr>
    <w:ins w:id="1794" w:author="Rohde &amp; Schwarz" w:date="2022-08-16T13:28:00Z">
      <w:r>
        <w:rPr>
          <w:noProof/>
          <w:lang w:val="en-US" w:eastAsia="zh-CN"/>
          <w:rPrChange w:id="1795" w:author="Unknown" w:date="1900-01-01T00:00:00Z">
            <w:rPr>
              <w:rFonts w:ascii="Times New Roman" w:hAnsi="Times New Roman"/>
              <w:b w:val="0"/>
              <w:noProof/>
              <w:sz w:val="20"/>
              <w:lang w:val="en-US" w:eastAsia="zh-CN"/>
            </w:rPr>
          </w:rPrChange>
        </w:rPr>
        <mc:AlternateContent>
          <mc:Choice Requires="wps">
            <w:drawing>
              <wp:anchor distT="0" distB="0" distL="114300" distR="114300" simplePos="0" relativeHeight="251660288" behindDoc="0" locked="1" layoutInCell="1" allowOverlap="1" wp14:anchorId="35895E42" wp14:editId="71F1DFD7">
                <wp:simplePos x="0" y="0"/>
                <wp:positionH relativeFrom="margin">
                  <wp:align>left</wp:align>
                </wp:positionH>
                <wp:positionV relativeFrom="page">
                  <wp:posOffset>180340</wp:posOffset>
                </wp:positionV>
                <wp:extent cx="5767070" cy="32766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67070" cy="327660"/>
                        </a:xfrm>
                        <a:prstGeom prst="rect">
                          <a:avLst/>
                        </a:prstGeom>
                        <a:noFill/>
                        <a:ln w="6350">
                          <a:noFill/>
                        </a:ln>
                      </wps:spPr>
                      <wps:txbx>
                        <w:txbxContent>
                          <w:sdt>
                            <w:sdtPr>
                              <w:rPr>
                                <w:rStyle w:val="Classification"/>
                              </w:rPr>
                              <w:alias w:val="Classification"/>
                              <w:tag w:val="RS_Classification_Standard"/>
                              <w:id w:val="-1674946976"/>
                            </w:sdtPr>
                            <w:sdtEndPr>
                              <w:rPr>
                                <w:rStyle w:val="a0"/>
                                <w:rFonts w:ascii="Times New Roman" w:eastAsia="MS Mincho" w:hAnsi="Times New Roman" w:cs="Times New Roman"/>
                                <w:b w:val="0"/>
                                <w:bCs w:val="0"/>
                                <w:caps w:val="0"/>
                                <w:color w:val="auto"/>
                                <w:spacing w:val="0"/>
                              </w:rPr>
                            </w:sdtEndPr>
                            <w:sdtContent>
                              <w:p w14:paraId="7ED60E76" w14:textId="77777777" w:rsidR="00C54636" w:rsidRPr="00F0285F" w:rsidRDefault="00C54636">
                                <w:pPr>
                                  <w:pStyle w:val="aff4"/>
                                  <w:rPr>
                                    <w:lang w:val="fr-CH"/>
                                    <w:rPrChange w:id="1796" w:author="Rohde &amp; Schwarz" w:date="2022-08-16T13:28:00Z">
                                      <w:rPr/>
                                    </w:rPrChange>
                                  </w:rPr>
                                </w:pPr>
                                <w:ins w:id="1797" w:author="Rohde &amp; Schwarz" w:date="2022-08-16T13:28:00Z">
                                  <w:r>
                                    <w:rPr>
                                      <w:rStyle w:val="Classification"/>
                                    </w:rPr>
                                    <w:t xml:space="preserve"> </w:t>
                                  </w:r>
                                </w:ins>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895E42" id="_x0000_t202" coordsize="21600,21600" o:spt="202" path="m,l,21600r21600,l21600,xe">
                <v:stroke joinstyle="miter"/>
                <v:path gradientshapeok="t" o:connecttype="rect"/>
              </v:shapetype>
              <v:shape id="Text Box 1" o:spid="_x0000_s1028" type="#_x0000_t202" style="position:absolute;margin-left:0;margin-top:14.2pt;width:454.1pt;height:25.8pt;z-index:251660288;visibility:visible;mso-wrap-style:non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ZEPKVQwCAAAMBAAA&#10;DgAAAAAAAAAAAAAAAAAuAgAAZHJzL2Uyb0RvYy54bWxQSwECLQAUAAYACAAAACEAx6H3eNoAAAAG&#10;AQAADwAAAAAAAAAAAAAAAABmBAAAZHJzL2Rvd25yZXYueG1sUEsFBgAAAAAEAAQA8wAAAG0FAAAA&#10;AA==&#10;" filled="f" stroked="f" strokeweight=".5pt">
                <v:textbox style="mso-fit-shape-to-text:t" inset="0,0,0,0">
                  <w:txbxContent>
                    <w:sdt>
                      <w:sdtPr>
                        <w:rPr>
                          <w:rStyle w:val="Classification"/>
                        </w:rPr>
                        <w:alias w:val="Classification"/>
                        <w:tag w:val="RS_Classification_Standard"/>
                        <w:id w:val="-1674946976"/>
                      </w:sdtPr>
                      <w:sdtEndPr>
                        <w:rPr>
                          <w:rStyle w:val="a0"/>
                          <w:rFonts w:ascii="Times New Roman" w:eastAsia="MS Mincho" w:hAnsi="Times New Roman" w:cs="Times New Roman"/>
                          <w:b w:val="0"/>
                          <w:bCs w:val="0"/>
                          <w:caps w:val="0"/>
                          <w:color w:val="auto"/>
                          <w:spacing w:val="0"/>
                        </w:rPr>
                      </w:sdtEndPr>
                      <w:sdtContent>
                        <w:p w14:paraId="7ED60E76" w14:textId="77777777" w:rsidR="00C54636" w:rsidRPr="00F0285F" w:rsidRDefault="00C54636">
                          <w:pPr>
                            <w:pStyle w:val="aff4"/>
                            <w:rPr>
                              <w:lang w:val="fr-CH"/>
                              <w:rPrChange w:id="1841" w:author="Rohde &amp; Schwarz" w:date="2022-08-16T13:28:00Z">
                                <w:rPr/>
                              </w:rPrChange>
                            </w:rPr>
                          </w:pPr>
                          <w:ins w:id="1842" w:author="Rohde &amp; Schwarz" w:date="2022-08-16T13:28:00Z">
                            <w:r>
                              <w:rPr>
                                <w:rStyle w:val="Classification"/>
                              </w:rPr>
                              <w:t xml:space="preserve"> </w:t>
                            </w:r>
                          </w:ins>
                        </w:p>
                      </w:sdtContent>
                    </w:sdt>
                  </w:txbxContent>
                </v:textbox>
                <w10:wrap anchorx="margin" anchory="page"/>
                <w10:anchorlock/>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6D3"/>
    <w:multiLevelType w:val="multilevel"/>
    <w:tmpl w:val="00A746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D3DC9"/>
    <w:multiLevelType w:val="multilevel"/>
    <w:tmpl w:val="070D3DC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C71EF"/>
    <w:multiLevelType w:val="multilevel"/>
    <w:tmpl w:val="192C71EF"/>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DA63DE"/>
    <w:multiLevelType w:val="multilevel"/>
    <w:tmpl w:val="1ADA63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C036B6"/>
    <w:multiLevelType w:val="multilevel"/>
    <w:tmpl w:val="23C036B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76B67ED"/>
    <w:multiLevelType w:val="hybridMultilevel"/>
    <w:tmpl w:val="83C82F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6D5599"/>
    <w:multiLevelType w:val="multilevel"/>
    <w:tmpl w:val="2A6D55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39DF6FFD"/>
    <w:multiLevelType w:val="multilevel"/>
    <w:tmpl w:val="39DF6FF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0C62886"/>
    <w:multiLevelType w:val="multilevel"/>
    <w:tmpl w:val="40C628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8690664"/>
    <w:multiLevelType w:val="multilevel"/>
    <w:tmpl w:val="5869066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59A256E2"/>
    <w:multiLevelType w:val="hybridMultilevel"/>
    <w:tmpl w:val="AA8081BA"/>
    <w:lvl w:ilvl="0" w:tplc="3E6404B4">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1084D"/>
    <w:multiLevelType w:val="hybridMultilevel"/>
    <w:tmpl w:val="43FA58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BD79E3"/>
    <w:multiLevelType w:val="multilevel"/>
    <w:tmpl w:val="60BD79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1"/>
  </w:num>
  <w:num w:numId="4">
    <w:abstractNumId w:val="17"/>
  </w:num>
  <w:num w:numId="5">
    <w:abstractNumId w:val="7"/>
  </w:num>
  <w:num w:numId="6">
    <w:abstractNumId w:val="0"/>
  </w:num>
  <w:num w:numId="7">
    <w:abstractNumId w:val="14"/>
  </w:num>
  <w:num w:numId="8">
    <w:abstractNumId w:val="9"/>
  </w:num>
  <w:num w:numId="9">
    <w:abstractNumId w:val="6"/>
  </w:num>
  <w:num w:numId="10">
    <w:abstractNumId w:val="4"/>
  </w:num>
  <w:num w:numId="11">
    <w:abstractNumId w:val="2"/>
  </w:num>
  <w:num w:numId="12">
    <w:abstractNumId w:val="11"/>
  </w:num>
  <w:num w:numId="13">
    <w:abstractNumId w:val="5"/>
  </w:num>
  <w:num w:numId="14">
    <w:abstractNumId w:val="3"/>
  </w:num>
  <w:num w:numId="15">
    <w:abstractNumId w:val="10"/>
  </w:num>
  <w:num w:numId="16">
    <w:abstractNumId w:val="15"/>
  </w:num>
  <w:num w:numId="17">
    <w:abstractNumId w:val="1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ouli, Hassen">
    <w15:presenceInfo w15:providerId="None" w15:userId="Chouli, Hassen"/>
  </w15:person>
  <w15:person w15:author="AC">
    <w15:presenceInfo w15:providerId="None" w15:userId="AC"/>
  </w15:person>
  <w15:person w15:author="Valentin Gheorghiu">
    <w15:presenceInfo w15:providerId="AD" w15:userId="S::vgheorgh@qti.qualcomm.com::1b05222c-5bbc-409b-8b8f-fa45e84d6a9d"/>
  </w15:person>
  <w15:person w15:author="Ericsson">
    <w15:presenceInfo w15:providerId="None" w15:userId="Ericsson"/>
  </w15:person>
  <w15:person w15:author="Apple">
    <w15:presenceInfo w15:providerId="None" w15:userId="Apple"/>
  </w15:person>
  <w15:person w15:author="Ada Wang (王苗)">
    <w15:presenceInfo w15:providerId="AD" w15:userId="S-1-5-21-982246819-2446687326-311917563-178999"/>
  </w15:person>
  <w15:person w15:author="Onozawa, Hisashi (Nokia - JP/Tokyo)">
    <w15:presenceInfo w15:providerId="AD" w15:userId="S::hisashi.onozawa@nokia.com::4b1051a4-48fa-4cfb-9196-e35891cf0649"/>
  </w15:person>
  <w15:person w15:author="ZTE">
    <w15:presenceInfo w15:providerId="None" w15:userId="ZTE"/>
  </w15:person>
  <w15:person w15:author="chunxia-CMCC">
    <w15:presenceInfo w15:providerId="None" w15:userId="chunxia-CMCC"/>
  </w15:person>
  <w15:person w15:author="OPPO-JQ">
    <w15:presenceInfo w15:providerId="None" w15:userId="OPPO-JQ"/>
  </w15:person>
  <w15:person w15:author="Ruixin(vivo)">
    <w15:presenceInfo w15:providerId="None" w15:userId="Ruixin(vivo)"/>
  </w15:person>
  <w15:person w15:author="Laurent Noel">
    <w15:presenceInfo w15:providerId="AD" w15:userId="S::Laurent.Noel@skyworksinc.com::10f41e18-830b-4520-8b6d-f86ca9f5410c"/>
  </w15:person>
  <w15:person w15:author="Daniel Hsieh (謝明諭)">
    <w15:presenceInfo w15:providerId="AD" w15:userId="S::daniel.hsieh@mediatek.com::7a7aeabb-6bd6-4c5f-b454-7483e5dbd5c0"/>
  </w15:person>
  <w15:person w15:author="Intel">
    <w15:presenceInfo w15:providerId="None" w15:userId="Intel"/>
  </w15:person>
  <w15:person w15:author="James Wang">
    <w15:presenceInfo w15:providerId="AD" w15:userId="S::fucheng_wang@apple.com::5438a45b-4700-42db-803e-8dea2f9e5360"/>
  </w15:person>
  <w15:person w15:author="Gene Fong">
    <w15:presenceInfo w15:providerId="AD" w15:userId="S::gfong@qti.qualcomm.com::a2c2c12d-c299-4047-827b-a408ad4b8e52"/>
  </w15:person>
  <w15:person w15:author="BORSATO, RONALD">
    <w15:presenceInfo w15:providerId="None" w15:userId="BORSATO, RONALD"/>
  </w15:person>
  <w15:person w15:author="伏木 雅(SB 渉外本部)">
    <w15:presenceInfo w15:providerId="AD" w15:userId="S::fushikim18@g.softbank.co.jp::5b231f5d-1463-413a-a717-5a1f66051fd9"/>
  </w15:person>
  <w15:person w15:author="DOCOMO, Yuta Oguma">
    <w15:presenceInfo w15:providerId="None" w15:userId="DOCOMO, Yuta Oguma"/>
  </w15:person>
  <w15:person w15:author="Qualcomm - Sumant Iyer">
    <w15:presenceInfo w15:providerId="None" w15:userId="Qualcomm - Sumant Iyer"/>
  </w15:person>
  <w15:person w15:author="Bo-Han Hsieh">
    <w15:presenceInfo w15:providerId="None" w15:userId="Bo-Han Hsieh"/>
  </w15:person>
  <w15:person w15:author="Antti Immonen">
    <w15:presenceInfo w15:providerId="AD" w15:userId="S::aimmonen@qti.qualcomm.com::64cbc8dd-b444-48bf-b0b7-3cc17554bd38"/>
  </w15:person>
  <w15:person w15:author="Bill Shvodian">
    <w15:presenceInfo w15:providerId="None" w15:userId="Bill Shvodian"/>
  </w15:person>
  <w15:person w15:author="Yasuki Suzuki (KDDI)">
    <w15:presenceInfo w15:providerId="None" w15:userId="Yasuki Suzuki (KDDI)"/>
  </w15:person>
  <w15:person w15:author="Yuanyuan Zhang">
    <w15:presenceInfo w15:providerId="None" w15:userId="Yuanyuan Zhang"/>
  </w15:person>
  <w15:person w15:author="Huanren Fu (傅煥仁)">
    <w15:presenceInfo w15:providerId="AD" w15:userId="S::huanren.fu@mediatek.com::485e8c1f-80b0-40b5-ab16-ff296ac91afb"/>
  </w15:person>
  <w15:person w15:author="Qualcomm User">
    <w15:presenceInfo w15:providerId="None" w15:userId="Qualcomm User"/>
  </w15:person>
  <w15:person w15:author="Samsung_Bozhi">
    <w15:presenceInfo w15:providerId="None" w15:userId="Samsung_Bozhi"/>
  </w15:person>
  <w15:person w15:author="Ruoyu Sun">
    <w15:presenceInfo w15:providerId="AD" w15:userId="S::r.sun@cablelabs.com::fc33078a-c85e-4533-bcb4-d375cc711fd2"/>
  </w15:person>
  <w15:person w15:author="Xiaomi">
    <w15:presenceInfo w15:providerId="None" w15:userId="Xiaomi"/>
  </w15:person>
  <w15:person w15:author="Clement Huang">
    <w15:presenceInfo w15:providerId="None" w15:userId="Clement 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s-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6C1A"/>
    <w:rsid w:val="00006DC8"/>
    <w:rsid w:val="00007119"/>
    <w:rsid w:val="00011174"/>
    <w:rsid w:val="00011E10"/>
    <w:rsid w:val="00012B92"/>
    <w:rsid w:val="000175B3"/>
    <w:rsid w:val="00020C56"/>
    <w:rsid w:val="00020F68"/>
    <w:rsid w:val="00024605"/>
    <w:rsid w:val="00024889"/>
    <w:rsid w:val="00024A0C"/>
    <w:rsid w:val="00025E93"/>
    <w:rsid w:val="00026ACC"/>
    <w:rsid w:val="0003171D"/>
    <w:rsid w:val="00031C1D"/>
    <w:rsid w:val="00034183"/>
    <w:rsid w:val="00035C50"/>
    <w:rsid w:val="000375CD"/>
    <w:rsid w:val="000425FC"/>
    <w:rsid w:val="000457A1"/>
    <w:rsid w:val="000459D4"/>
    <w:rsid w:val="00046413"/>
    <w:rsid w:val="00050001"/>
    <w:rsid w:val="00051D21"/>
    <w:rsid w:val="00052041"/>
    <w:rsid w:val="00052B2F"/>
    <w:rsid w:val="0005326A"/>
    <w:rsid w:val="00053D9B"/>
    <w:rsid w:val="00054C8A"/>
    <w:rsid w:val="00055B7C"/>
    <w:rsid w:val="0006266D"/>
    <w:rsid w:val="00065506"/>
    <w:rsid w:val="00065559"/>
    <w:rsid w:val="00066074"/>
    <w:rsid w:val="0007293F"/>
    <w:rsid w:val="0007382E"/>
    <w:rsid w:val="00075B8F"/>
    <w:rsid w:val="000766E1"/>
    <w:rsid w:val="00076FA3"/>
    <w:rsid w:val="00077FF6"/>
    <w:rsid w:val="00080D82"/>
    <w:rsid w:val="00081692"/>
    <w:rsid w:val="00082C46"/>
    <w:rsid w:val="00082C6B"/>
    <w:rsid w:val="000830E4"/>
    <w:rsid w:val="00085A0E"/>
    <w:rsid w:val="00087548"/>
    <w:rsid w:val="00087ECB"/>
    <w:rsid w:val="00091491"/>
    <w:rsid w:val="00093E7E"/>
    <w:rsid w:val="00096EE5"/>
    <w:rsid w:val="000A03FC"/>
    <w:rsid w:val="000A1830"/>
    <w:rsid w:val="000A1EE4"/>
    <w:rsid w:val="000A4121"/>
    <w:rsid w:val="000A4AA3"/>
    <w:rsid w:val="000A550E"/>
    <w:rsid w:val="000A5B0F"/>
    <w:rsid w:val="000B0960"/>
    <w:rsid w:val="000B1A55"/>
    <w:rsid w:val="000B20BB"/>
    <w:rsid w:val="000B210A"/>
    <w:rsid w:val="000B2EF6"/>
    <w:rsid w:val="000B2FA6"/>
    <w:rsid w:val="000B3166"/>
    <w:rsid w:val="000B4AA0"/>
    <w:rsid w:val="000B7105"/>
    <w:rsid w:val="000C1CAD"/>
    <w:rsid w:val="000C2553"/>
    <w:rsid w:val="000C38C3"/>
    <w:rsid w:val="000C4549"/>
    <w:rsid w:val="000C671D"/>
    <w:rsid w:val="000D0939"/>
    <w:rsid w:val="000D09FD"/>
    <w:rsid w:val="000D19DE"/>
    <w:rsid w:val="000D387C"/>
    <w:rsid w:val="000D44FB"/>
    <w:rsid w:val="000D574B"/>
    <w:rsid w:val="000D6CFC"/>
    <w:rsid w:val="000E01D8"/>
    <w:rsid w:val="000E2676"/>
    <w:rsid w:val="000E537B"/>
    <w:rsid w:val="000E57D0"/>
    <w:rsid w:val="000E689D"/>
    <w:rsid w:val="000E7858"/>
    <w:rsid w:val="000F0220"/>
    <w:rsid w:val="000F13E3"/>
    <w:rsid w:val="000F39CA"/>
    <w:rsid w:val="00103CE7"/>
    <w:rsid w:val="00105B51"/>
    <w:rsid w:val="00107927"/>
    <w:rsid w:val="00107DC5"/>
    <w:rsid w:val="00110E26"/>
    <w:rsid w:val="00111321"/>
    <w:rsid w:val="001119D5"/>
    <w:rsid w:val="001128E7"/>
    <w:rsid w:val="00113712"/>
    <w:rsid w:val="00114A20"/>
    <w:rsid w:val="00116DF0"/>
    <w:rsid w:val="001171E0"/>
    <w:rsid w:val="00117BD6"/>
    <w:rsid w:val="001206C2"/>
    <w:rsid w:val="00121978"/>
    <w:rsid w:val="001232ED"/>
    <w:rsid w:val="00123422"/>
    <w:rsid w:val="001240D6"/>
    <w:rsid w:val="00124B6A"/>
    <w:rsid w:val="00131295"/>
    <w:rsid w:val="0013594A"/>
    <w:rsid w:val="00136D4C"/>
    <w:rsid w:val="00142538"/>
    <w:rsid w:val="00142BB9"/>
    <w:rsid w:val="001432F3"/>
    <w:rsid w:val="00143CA2"/>
    <w:rsid w:val="00144F96"/>
    <w:rsid w:val="001506A7"/>
    <w:rsid w:val="00151EAC"/>
    <w:rsid w:val="00152FAC"/>
    <w:rsid w:val="00153528"/>
    <w:rsid w:val="00154AFE"/>
    <w:rsid w:val="00154E68"/>
    <w:rsid w:val="00155529"/>
    <w:rsid w:val="001569C9"/>
    <w:rsid w:val="001604DB"/>
    <w:rsid w:val="00162548"/>
    <w:rsid w:val="00164C49"/>
    <w:rsid w:val="00170722"/>
    <w:rsid w:val="00172183"/>
    <w:rsid w:val="00172942"/>
    <w:rsid w:val="001742B2"/>
    <w:rsid w:val="001751AB"/>
    <w:rsid w:val="00175A3F"/>
    <w:rsid w:val="00175E77"/>
    <w:rsid w:val="00180E09"/>
    <w:rsid w:val="00183D4C"/>
    <w:rsid w:val="00183F6D"/>
    <w:rsid w:val="0018670E"/>
    <w:rsid w:val="0019219A"/>
    <w:rsid w:val="00194E54"/>
    <w:rsid w:val="00195077"/>
    <w:rsid w:val="0019726B"/>
    <w:rsid w:val="001A033F"/>
    <w:rsid w:val="001A0425"/>
    <w:rsid w:val="001A08AA"/>
    <w:rsid w:val="001A15E5"/>
    <w:rsid w:val="001A315E"/>
    <w:rsid w:val="001A3812"/>
    <w:rsid w:val="001A3F7C"/>
    <w:rsid w:val="001A59CB"/>
    <w:rsid w:val="001A61A5"/>
    <w:rsid w:val="001B4CB4"/>
    <w:rsid w:val="001B4D91"/>
    <w:rsid w:val="001B5404"/>
    <w:rsid w:val="001B7991"/>
    <w:rsid w:val="001C0110"/>
    <w:rsid w:val="001C1409"/>
    <w:rsid w:val="001C2AE6"/>
    <w:rsid w:val="001C4A89"/>
    <w:rsid w:val="001C6177"/>
    <w:rsid w:val="001D0363"/>
    <w:rsid w:val="001D12B4"/>
    <w:rsid w:val="001D1B07"/>
    <w:rsid w:val="001D70AF"/>
    <w:rsid w:val="001D76D7"/>
    <w:rsid w:val="001D7D94"/>
    <w:rsid w:val="001E0A28"/>
    <w:rsid w:val="001E23A7"/>
    <w:rsid w:val="001E334F"/>
    <w:rsid w:val="001E3F78"/>
    <w:rsid w:val="001E4218"/>
    <w:rsid w:val="001E55BC"/>
    <w:rsid w:val="001E5845"/>
    <w:rsid w:val="001E5A4E"/>
    <w:rsid w:val="001E5AF8"/>
    <w:rsid w:val="001E6C4D"/>
    <w:rsid w:val="001E7359"/>
    <w:rsid w:val="001F0B20"/>
    <w:rsid w:val="00200A62"/>
    <w:rsid w:val="002026DB"/>
    <w:rsid w:val="0020271D"/>
    <w:rsid w:val="0020296F"/>
    <w:rsid w:val="00203740"/>
    <w:rsid w:val="00207A43"/>
    <w:rsid w:val="00211401"/>
    <w:rsid w:val="002138EA"/>
    <w:rsid w:val="002139EA"/>
    <w:rsid w:val="00213C57"/>
    <w:rsid w:val="00213F84"/>
    <w:rsid w:val="00214FB5"/>
    <w:rsid w:val="00214FBD"/>
    <w:rsid w:val="00216298"/>
    <w:rsid w:val="00220338"/>
    <w:rsid w:val="00221E08"/>
    <w:rsid w:val="00222897"/>
    <w:rsid w:val="00222B0C"/>
    <w:rsid w:val="00223ADC"/>
    <w:rsid w:val="00227160"/>
    <w:rsid w:val="00235394"/>
    <w:rsid w:val="00235577"/>
    <w:rsid w:val="002371B2"/>
    <w:rsid w:val="002405BF"/>
    <w:rsid w:val="00240FB2"/>
    <w:rsid w:val="00242979"/>
    <w:rsid w:val="002435CA"/>
    <w:rsid w:val="00243C95"/>
    <w:rsid w:val="0024469F"/>
    <w:rsid w:val="00245BFE"/>
    <w:rsid w:val="00250A16"/>
    <w:rsid w:val="00250B5B"/>
    <w:rsid w:val="00251AE5"/>
    <w:rsid w:val="00251D5C"/>
    <w:rsid w:val="00252DB8"/>
    <w:rsid w:val="002537BC"/>
    <w:rsid w:val="00255C58"/>
    <w:rsid w:val="002568D5"/>
    <w:rsid w:val="00256DAF"/>
    <w:rsid w:val="00260235"/>
    <w:rsid w:val="002605CF"/>
    <w:rsid w:val="00260EC7"/>
    <w:rsid w:val="00261539"/>
    <w:rsid w:val="0026179F"/>
    <w:rsid w:val="002621C4"/>
    <w:rsid w:val="00264579"/>
    <w:rsid w:val="002666AE"/>
    <w:rsid w:val="00267709"/>
    <w:rsid w:val="002703BC"/>
    <w:rsid w:val="00273FBE"/>
    <w:rsid w:val="00274E1A"/>
    <w:rsid w:val="00274E25"/>
    <w:rsid w:val="00276093"/>
    <w:rsid w:val="00276698"/>
    <w:rsid w:val="002769AC"/>
    <w:rsid w:val="00276FE7"/>
    <w:rsid w:val="00277251"/>
    <w:rsid w:val="002775B1"/>
    <w:rsid w:val="002775B9"/>
    <w:rsid w:val="0027781B"/>
    <w:rsid w:val="002811C4"/>
    <w:rsid w:val="00282213"/>
    <w:rsid w:val="00283D2E"/>
    <w:rsid w:val="00284016"/>
    <w:rsid w:val="002858BF"/>
    <w:rsid w:val="00292AE4"/>
    <w:rsid w:val="002939AF"/>
    <w:rsid w:val="0029422D"/>
    <w:rsid w:val="00294491"/>
    <w:rsid w:val="00294BDE"/>
    <w:rsid w:val="00296A80"/>
    <w:rsid w:val="002A0CED"/>
    <w:rsid w:val="002A4CD0"/>
    <w:rsid w:val="002A69E1"/>
    <w:rsid w:val="002A7DA6"/>
    <w:rsid w:val="002B2055"/>
    <w:rsid w:val="002B516C"/>
    <w:rsid w:val="002B5E1D"/>
    <w:rsid w:val="002B60C1"/>
    <w:rsid w:val="002C2947"/>
    <w:rsid w:val="002C37F9"/>
    <w:rsid w:val="002C4B52"/>
    <w:rsid w:val="002D0391"/>
    <w:rsid w:val="002D03E5"/>
    <w:rsid w:val="002D36EB"/>
    <w:rsid w:val="002D3ED4"/>
    <w:rsid w:val="002D6BDF"/>
    <w:rsid w:val="002E2CE9"/>
    <w:rsid w:val="002E3BF7"/>
    <w:rsid w:val="002E403E"/>
    <w:rsid w:val="002E4C74"/>
    <w:rsid w:val="002E4F28"/>
    <w:rsid w:val="002F0737"/>
    <w:rsid w:val="002F158C"/>
    <w:rsid w:val="002F1FAF"/>
    <w:rsid w:val="002F27C4"/>
    <w:rsid w:val="002F3724"/>
    <w:rsid w:val="002F4093"/>
    <w:rsid w:val="002F438A"/>
    <w:rsid w:val="002F507C"/>
    <w:rsid w:val="002F5636"/>
    <w:rsid w:val="003022A5"/>
    <w:rsid w:val="003039B8"/>
    <w:rsid w:val="00303F85"/>
    <w:rsid w:val="003049C7"/>
    <w:rsid w:val="003062AF"/>
    <w:rsid w:val="00306479"/>
    <w:rsid w:val="00307E51"/>
    <w:rsid w:val="00311363"/>
    <w:rsid w:val="003116A3"/>
    <w:rsid w:val="003124CB"/>
    <w:rsid w:val="00312D1A"/>
    <w:rsid w:val="00314F51"/>
    <w:rsid w:val="00315867"/>
    <w:rsid w:val="00316939"/>
    <w:rsid w:val="00317FBD"/>
    <w:rsid w:val="00321150"/>
    <w:rsid w:val="003260D7"/>
    <w:rsid w:val="003333BC"/>
    <w:rsid w:val="0033369A"/>
    <w:rsid w:val="00334658"/>
    <w:rsid w:val="003362AC"/>
    <w:rsid w:val="00336697"/>
    <w:rsid w:val="00336B0B"/>
    <w:rsid w:val="003418CB"/>
    <w:rsid w:val="00341977"/>
    <w:rsid w:val="00342E13"/>
    <w:rsid w:val="00352105"/>
    <w:rsid w:val="003557DA"/>
    <w:rsid w:val="00355873"/>
    <w:rsid w:val="0035660F"/>
    <w:rsid w:val="00356A09"/>
    <w:rsid w:val="00360772"/>
    <w:rsid w:val="00360FF2"/>
    <w:rsid w:val="00362403"/>
    <w:rsid w:val="003628B9"/>
    <w:rsid w:val="00362D8F"/>
    <w:rsid w:val="0036491D"/>
    <w:rsid w:val="00364DB5"/>
    <w:rsid w:val="00365491"/>
    <w:rsid w:val="00367724"/>
    <w:rsid w:val="003710BA"/>
    <w:rsid w:val="003751D6"/>
    <w:rsid w:val="003770F6"/>
    <w:rsid w:val="00380A08"/>
    <w:rsid w:val="00383E37"/>
    <w:rsid w:val="00387595"/>
    <w:rsid w:val="00393042"/>
    <w:rsid w:val="00394AD5"/>
    <w:rsid w:val="003952A0"/>
    <w:rsid w:val="0039642D"/>
    <w:rsid w:val="003A06B9"/>
    <w:rsid w:val="003A1B53"/>
    <w:rsid w:val="003A2E40"/>
    <w:rsid w:val="003A32C9"/>
    <w:rsid w:val="003A5887"/>
    <w:rsid w:val="003A6F37"/>
    <w:rsid w:val="003B0158"/>
    <w:rsid w:val="003B0401"/>
    <w:rsid w:val="003B40B6"/>
    <w:rsid w:val="003B56DB"/>
    <w:rsid w:val="003B755E"/>
    <w:rsid w:val="003C0AA5"/>
    <w:rsid w:val="003C0B9D"/>
    <w:rsid w:val="003C20AD"/>
    <w:rsid w:val="003C228E"/>
    <w:rsid w:val="003C51E7"/>
    <w:rsid w:val="003C6104"/>
    <w:rsid w:val="003C6893"/>
    <w:rsid w:val="003C6DE2"/>
    <w:rsid w:val="003C7797"/>
    <w:rsid w:val="003D1EFD"/>
    <w:rsid w:val="003D28BF"/>
    <w:rsid w:val="003D4215"/>
    <w:rsid w:val="003D47E8"/>
    <w:rsid w:val="003D4C47"/>
    <w:rsid w:val="003D7719"/>
    <w:rsid w:val="003D7CA7"/>
    <w:rsid w:val="003E375F"/>
    <w:rsid w:val="003E40EE"/>
    <w:rsid w:val="003E5656"/>
    <w:rsid w:val="003E7425"/>
    <w:rsid w:val="003E761E"/>
    <w:rsid w:val="003E7695"/>
    <w:rsid w:val="003F1C1B"/>
    <w:rsid w:val="003F3A2F"/>
    <w:rsid w:val="003F4170"/>
    <w:rsid w:val="003F47DF"/>
    <w:rsid w:val="003F70EB"/>
    <w:rsid w:val="003F72E8"/>
    <w:rsid w:val="00401144"/>
    <w:rsid w:val="00402BC5"/>
    <w:rsid w:val="00404831"/>
    <w:rsid w:val="004065EA"/>
    <w:rsid w:val="00406607"/>
    <w:rsid w:val="004074EA"/>
    <w:rsid w:val="00407661"/>
    <w:rsid w:val="00410314"/>
    <w:rsid w:val="00412063"/>
    <w:rsid w:val="00412AE5"/>
    <w:rsid w:val="00412EB1"/>
    <w:rsid w:val="004130DB"/>
    <w:rsid w:val="00413DDE"/>
    <w:rsid w:val="00414118"/>
    <w:rsid w:val="00416084"/>
    <w:rsid w:val="00417C03"/>
    <w:rsid w:val="00420341"/>
    <w:rsid w:val="00424F8C"/>
    <w:rsid w:val="00426275"/>
    <w:rsid w:val="004271BA"/>
    <w:rsid w:val="00430497"/>
    <w:rsid w:val="00430EA5"/>
    <w:rsid w:val="004321A0"/>
    <w:rsid w:val="00434DC1"/>
    <w:rsid w:val="004350F4"/>
    <w:rsid w:val="00435B26"/>
    <w:rsid w:val="004412A0"/>
    <w:rsid w:val="00442337"/>
    <w:rsid w:val="004439A4"/>
    <w:rsid w:val="00446408"/>
    <w:rsid w:val="00450F27"/>
    <w:rsid w:val="004510E5"/>
    <w:rsid w:val="00452524"/>
    <w:rsid w:val="004534D3"/>
    <w:rsid w:val="00456A75"/>
    <w:rsid w:val="00461E39"/>
    <w:rsid w:val="00462048"/>
    <w:rsid w:val="00462D3A"/>
    <w:rsid w:val="00463521"/>
    <w:rsid w:val="00465050"/>
    <w:rsid w:val="00466326"/>
    <w:rsid w:val="00471125"/>
    <w:rsid w:val="00471CD3"/>
    <w:rsid w:val="00471F80"/>
    <w:rsid w:val="004728D6"/>
    <w:rsid w:val="00473B12"/>
    <w:rsid w:val="00474043"/>
    <w:rsid w:val="0047437A"/>
    <w:rsid w:val="00480E42"/>
    <w:rsid w:val="00482D1B"/>
    <w:rsid w:val="00484C5D"/>
    <w:rsid w:val="0048543E"/>
    <w:rsid w:val="004868C1"/>
    <w:rsid w:val="0048750F"/>
    <w:rsid w:val="004902B4"/>
    <w:rsid w:val="00491538"/>
    <w:rsid w:val="004915A9"/>
    <w:rsid w:val="00492987"/>
    <w:rsid w:val="004970CC"/>
    <w:rsid w:val="004A010B"/>
    <w:rsid w:val="004A17E9"/>
    <w:rsid w:val="004A3BE3"/>
    <w:rsid w:val="004A495F"/>
    <w:rsid w:val="004A5B24"/>
    <w:rsid w:val="004A637A"/>
    <w:rsid w:val="004A7544"/>
    <w:rsid w:val="004A7E1F"/>
    <w:rsid w:val="004B2636"/>
    <w:rsid w:val="004B4947"/>
    <w:rsid w:val="004B6B0F"/>
    <w:rsid w:val="004B786D"/>
    <w:rsid w:val="004B7D80"/>
    <w:rsid w:val="004C5483"/>
    <w:rsid w:val="004C54E5"/>
    <w:rsid w:val="004C7DC8"/>
    <w:rsid w:val="004D01C4"/>
    <w:rsid w:val="004D21B0"/>
    <w:rsid w:val="004D28A3"/>
    <w:rsid w:val="004D3534"/>
    <w:rsid w:val="004D4BD4"/>
    <w:rsid w:val="004D569D"/>
    <w:rsid w:val="004D737D"/>
    <w:rsid w:val="004E2659"/>
    <w:rsid w:val="004E2EAA"/>
    <w:rsid w:val="004E39EE"/>
    <w:rsid w:val="004E475C"/>
    <w:rsid w:val="004E56E0"/>
    <w:rsid w:val="004E7329"/>
    <w:rsid w:val="004E7D22"/>
    <w:rsid w:val="004F0A2A"/>
    <w:rsid w:val="004F1097"/>
    <w:rsid w:val="004F2187"/>
    <w:rsid w:val="004F2CB0"/>
    <w:rsid w:val="004F58AF"/>
    <w:rsid w:val="00500811"/>
    <w:rsid w:val="005017F7"/>
    <w:rsid w:val="00501FA7"/>
    <w:rsid w:val="005028DD"/>
    <w:rsid w:val="00502A8E"/>
    <w:rsid w:val="005034DC"/>
    <w:rsid w:val="00505BFA"/>
    <w:rsid w:val="005071B4"/>
    <w:rsid w:val="005071F6"/>
    <w:rsid w:val="00507687"/>
    <w:rsid w:val="00510F52"/>
    <w:rsid w:val="005117A9"/>
    <w:rsid w:val="00511F57"/>
    <w:rsid w:val="005124BA"/>
    <w:rsid w:val="00512C44"/>
    <w:rsid w:val="00515CBE"/>
    <w:rsid w:val="00515D9A"/>
    <w:rsid w:val="00515E2B"/>
    <w:rsid w:val="00521C4F"/>
    <w:rsid w:val="00522A7E"/>
    <w:rsid w:val="00522F20"/>
    <w:rsid w:val="00523D33"/>
    <w:rsid w:val="00524BAC"/>
    <w:rsid w:val="005308DB"/>
    <w:rsid w:val="005308F2"/>
    <w:rsid w:val="00530A2E"/>
    <w:rsid w:val="00530FBE"/>
    <w:rsid w:val="00532BA0"/>
    <w:rsid w:val="00533159"/>
    <w:rsid w:val="005339DB"/>
    <w:rsid w:val="00534C89"/>
    <w:rsid w:val="0054084B"/>
    <w:rsid w:val="005408C9"/>
    <w:rsid w:val="00540E14"/>
    <w:rsid w:val="00541573"/>
    <w:rsid w:val="0054348A"/>
    <w:rsid w:val="00547509"/>
    <w:rsid w:val="005566A7"/>
    <w:rsid w:val="00560875"/>
    <w:rsid w:val="00567BD5"/>
    <w:rsid w:val="0057020D"/>
    <w:rsid w:val="00571777"/>
    <w:rsid w:val="005750E3"/>
    <w:rsid w:val="00576CE7"/>
    <w:rsid w:val="00580FF5"/>
    <w:rsid w:val="00584275"/>
    <w:rsid w:val="0058519C"/>
    <w:rsid w:val="005865C5"/>
    <w:rsid w:val="0059149A"/>
    <w:rsid w:val="005956EE"/>
    <w:rsid w:val="005A083E"/>
    <w:rsid w:val="005A15B4"/>
    <w:rsid w:val="005A4C81"/>
    <w:rsid w:val="005B4802"/>
    <w:rsid w:val="005B77A8"/>
    <w:rsid w:val="005B7D9C"/>
    <w:rsid w:val="005C1EA6"/>
    <w:rsid w:val="005C2F9B"/>
    <w:rsid w:val="005C5F8E"/>
    <w:rsid w:val="005D0B99"/>
    <w:rsid w:val="005D163B"/>
    <w:rsid w:val="005D19FF"/>
    <w:rsid w:val="005D308E"/>
    <w:rsid w:val="005D3A48"/>
    <w:rsid w:val="005D41C2"/>
    <w:rsid w:val="005D5165"/>
    <w:rsid w:val="005D5BAE"/>
    <w:rsid w:val="005D7AF8"/>
    <w:rsid w:val="005E17BF"/>
    <w:rsid w:val="005E366A"/>
    <w:rsid w:val="005E3A13"/>
    <w:rsid w:val="005E4238"/>
    <w:rsid w:val="005E7627"/>
    <w:rsid w:val="005E7648"/>
    <w:rsid w:val="005F203F"/>
    <w:rsid w:val="005F2145"/>
    <w:rsid w:val="005F2246"/>
    <w:rsid w:val="005F2E01"/>
    <w:rsid w:val="005F3C0E"/>
    <w:rsid w:val="005F4CC0"/>
    <w:rsid w:val="005F58CE"/>
    <w:rsid w:val="005F7827"/>
    <w:rsid w:val="006016E1"/>
    <w:rsid w:val="00602708"/>
    <w:rsid w:val="00602D27"/>
    <w:rsid w:val="00604F07"/>
    <w:rsid w:val="00611FE8"/>
    <w:rsid w:val="00613CD0"/>
    <w:rsid w:val="0061423D"/>
    <w:rsid w:val="006144A1"/>
    <w:rsid w:val="00615EBB"/>
    <w:rsid w:val="00616096"/>
    <w:rsid w:val="006160A2"/>
    <w:rsid w:val="00617B76"/>
    <w:rsid w:val="00617C90"/>
    <w:rsid w:val="006301CD"/>
    <w:rsid w:val="006302AA"/>
    <w:rsid w:val="006323A5"/>
    <w:rsid w:val="00635F91"/>
    <w:rsid w:val="006363BD"/>
    <w:rsid w:val="006412DC"/>
    <w:rsid w:val="006418C7"/>
    <w:rsid w:val="00642BC6"/>
    <w:rsid w:val="00644790"/>
    <w:rsid w:val="00644AA5"/>
    <w:rsid w:val="00647AD1"/>
    <w:rsid w:val="006501AF"/>
    <w:rsid w:val="00650DDE"/>
    <w:rsid w:val="00653BCF"/>
    <w:rsid w:val="00653CEE"/>
    <w:rsid w:val="006547BA"/>
    <w:rsid w:val="0065505B"/>
    <w:rsid w:val="0065624A"/>
    <w:rsid w:val="00656FDF"/>
    <w:rsid w:val="006575FB"/>
    <w:rsid w:val="00657ECA"/>
    <w:rsid w:val="0066116F"/>
    <w:rsid w:val="006612DC"/>
    <w:rsid w:val="0066205E"/>
    <w:rsid w:val="0066282B"/>
    <w:rsid w:val="006670AC"/>
    <w:rsid w:val="00672307"/>
    <w:rsid w:val="006747CC"/>
    <w:rsid w:val="0067612E"/>
    <w:rsid w:val="0067660C"/>
    <w:rsid w:val="0067738B"/>
    <w:rsid w:val="006808C6"/>
    <w:rsid w:val="00682668"/>
    <w:rsid w:val="0068314C"/>
    <w:rsid w:val="00683D6A"/>
    <w:rsid w:val="00684D8B"/>
    <w:rsid w:val="00686876"/>
    <w:rsid w:val="00692A68"/>
    <w:rsid w:val="00695D85"/>
    <w:rsid w:val="006A30A2"/>
    <w:rsid w:val="006A4D38"/>
    <w:rsid w:val="006A4DBB"/>
    <w:rsid w:val="006A6D23"/>
    <w:rsid w:val="006B25DE"/>
    <w:rsid w:val="006B3F33"/>
    <w:rsid w:val="006B5ABA"/>
    <w:rsid w:val="006B62A7"/>
    <w:rsid w:val="006C1BA1"/>
    <w:rsid w:val="006C1C3B"/>
    <w:rsid w:val="006C28BF"/>
    <w:rsid w:val="006C4C51"/>
    <w:rsid w:val="006C4E43"/>
    <w:rsid w:val="006C5F43"/>
    <w:rsid w:val="006C643E"/>
    <w:rsid w:val="006C6647"/>
    <w:rsid w:val="006D0011"/>
    <w:rsid w:val="006D2325"/>
    <w:rsid w:val="006D2932"/>
    <w:rsid w:val="006D3671"/>
    <w:rsid w:val="006D4176"/>
    <w:rsid w:val="006E0A73"/>
    <w:rsid w:val="006E0FEE"/>
    <w:rsid w:val="006E60B0"/>
    <w:rsid w:val="006E6C11"/>
    <w:rsid w:val="006F64FE"/>
    <w:rsid w:val="006F79C0"/>
    <w:rsid w:val="006F7C0C"/>
    <w:rsid w:val="00700136"/>
    <w:rsid w:val="00700755"/>
    <w:rsid w:val="00703239"/>
    <w:rsid w:val="00703EC7"/>
    <w:rsid w:val="00705BF6"/>
    <w:rsid w:val="00705DA0"/>
    <w:rsid w:val="0070646B"/>
    <w:rsid w:val="007072CC"/>
    <w:rsid w:val="007130A2"/>
    <w:rsid w:val="00715463"/>
    <w:rsid w:val="00715B33"/>
    <w:rsid w:val="00720145"/>
    <w:rsid w:val="007215C1"/>
    <w:rsid w:val="007245AF"/>
    <w:rsid w:val="00725A90"/>
    <w:rsid w:val="0072685E"/>
    <w:rsid w:val="00730655"/>
    <w:rsid w:val="00730DEC"/>
    <w:rsid w:val="00731D77"/>
    <w:rsid w:val="00731E78"/>
    <w:rsid w:val="00732360"/>
    <w:rsid w:val="00733892"/>
    <w:rsid w:val="0073390A"/>
    <w:rsid w:val="00734E64"/>
    <w:rsid w:val="0073665F"/>
    <w:rsid w:val="00736B37"/>
    <w:rsid w:val="007372A5"/>
    <w:rsid w:val="00740A35"/>
    <w:rsid w:val="00744ACE"/>
    <w:rsid w:val="00744B90"/>
    <w:rsid w:val="007520B4"/>
    <w:rsid w:val="00754540"/>
    <w:rsid w:val="00754649"/>
    <w:rsid w:val="00755E95"/>
    <w:rsid w:val="007655D5"/>
    <w:rsid w:val="00771F29"/>
    <w:rsid w:val="0077489B"/>
    <w:rsid w:val="007763C1"/>
    <w:rsid w:val="00776F30"/>
    <w:rsid w:val="00777E82"/>
    <w:rsid w:val="00781359"/>
    <w:rsid w:val="00785F5B"/>
    <w:rsid w:val="00786743"/>
    <w:rsid w:val="00786921"/>
    <w:rsid w:val="0079044A"/>
    <w:rsid w:val="00797717"/>
    <w:rsid w:val="007A1EAA"/>
    <w:rsid w:val="007A25B5"/>
    <w:rsid w:val="007A3767"/>
    <w:rsid w:val="007A79FD"/>
    <w:rsid w:val="007B08D3"/>
    <w:rsid w:val="007B0B9D"/>
    <w:rsid w:val="007B26E3"/>
    <w:rsid w:val="007B5A43"/>
    <w:rsid w:val="007B6C80"/>
    <w:rsid w:val="007B709B"/>
    <w:rsid w:val="007C0AE1"/>
    <w:rsid w:val="007C1343"/>
    <w:rsid w:val="007C23EE"/>
    <w:rsid w:val="007C513E"/>
    <w:rsid w:val="007C5EF1"/>
    <w:rsid w:val="007C7BF5"/>
    <w:rsid w:val="007D19B7"/>
    <w:rsid w:val="007D75E5"/>
    <w:rsid w:val="007D773E"/>
    <w:rsid w:val="007D7BBB"/>
    <w:rsid w:val="007E066E"/>
    <w:rsid w:val="007E1356"/>
    <w:rsid w:val="007E20FC"/>
    <w:rsid w:val="007E4C7C"/>
    <w:rsid w:val="007E5234"/>
    <w:rsid w:val="007E6B69"/>
    <w:rsid w:val="007E7062"/>
    <w:rsid w:val="007F0E1E"/>
    <w:rsid w:val="007F1DAA"/>
    <w:rsid w:val="007F29A7"/>
    <w:rsid w:val="007F44C5"/>
    <w:rsid w:val="008004B4"/>
    <w:rsid w:val="00803E75"/>
    <w:rsid w:val="00805BE8"/>
    <w:rsid w:val="00806E98"/>
    <w:rsid w:val="00810E26"/>
    <w:rsid w:val="00813A4B"/>
    <w:rsid w:val="00815D25"/>
    <w:rsid w:val="00816078"/>
    <w:rsid w:val="008177E3"/>
    <w:rsid w:val="008205B0"/>
    <w:rsid w:val="00823AA9"/>
    <w:rsid w:val="008255B9"/>
    <w:rsid w:val="00825CD8"/>
    <w:rsid w:val="008270D4"/>
    <w:rsid w:val="00827324"/>
    <w:rsid w:val="0082779F"/>
    <w:rsid w:val="008355EA"/>
    <w:rsid w:val="00837458"/>
    <w:rsid w:val="008376B8"/>
    <w:rsid w:val="00837AAE"/>
    <w:rsid w:val="008429AD"/>
    <w:rsid w:val="008429DB"/>
    <w:rsid w:val="0084700B"/>
    <w:rsid w:val="00850C75"/>
    <w:rsid w:val="00850E39"/>
    <w:rsid w:val="008512FC"/>
    <w:rsid w:val="0085477A"/>
    <w:rsid w:val="00855107"/>
    <w:rsid w:val="00855173"/>
    <w:rsid w:val="008557D9"/>
    <w:rsid w:val="00855BF7"/>
    <w:rsid w:val="00856214"/>
    <w:rsid w:val="00860FC4"/>
    <w:rsid w:val="00862089"/>
    <w:rsid w:val="0086223E"/>
    <w:rsid w:val="00862A8D"/>
    <w:rsid w:val="00862B85"/>
    <w:rsid w:val="00864B1A"/>
    <w:rsid w:val="00866D5B"/>
    <w:rsid w:val="00866FF5"/>
    <w:rsid w:val="00872007"/>
    <w:rsid w:val="00872D51"/>
    <w:rsid w:val="0087332D"/>
    <w:rsid w:val="00873E1F"/>
    <w:rsid w:val="00874C16"/>
    <w:rsid w:val="00880608"/>
    <w:rsid w:val="008813E6"/>
    <w:rsid w:val="0088225B"/>
    <w:rsid w:val="00886D1F"/>
    <w:rsid w:val="00891486"/>
    <w:rsid w:val="00891EE1"/>
    <w:rsid w:val="00891F9D"/>
    <w:rsid w:val="0089265D"/>
    <w:rsid w:val="00893987"/>
    <w:rsid w:val="00894439"/>
    <w:rsid w:val="008961D6"/>
    <w:rsid w:val="008963EF"/>
    <w:rsid w:val="0089688E"/>
    <w:rsid w:val="008A1807"/>
    <w:rsid w:val="008A1FBE"/>
    <w:rsid w:val="008A2634"/>
    <w:rsid w:val="008A2F0B"/>
    <w:rsid w:val="008A41D4"/>
    <w:rsid w:val="008B21A6"/>
    <w:rsid w:val="008B2486"/>
    <w:rsid w:val="008B2DEA"/>
    <w:rsid w:val="008B3194"/>
    <w:rsid w:val="008B5AE7"/>
    <w:rsid w:val="008B6864"/>
    <w:rsid w:val="008C38D9"/>
    <w:rsid w:val="008C5CF4"/>
    <w:rsid w:val="008C60E9"/>
    <w:rsid w:val="008C6573"/>
    <w:rsid w:val="008D090E"/>
    <w:rsid w:val="008D0F46"/>
    <w:rsid w:val="008D1B7C"/>
    <w:rsid w:val="008D6657"/>
    <w:rsid w:val="008E1F60"/>
    <w:rsid w:val="008E2171"/>
    <w:rsid w:val="008E2E4D"/>
    <w:rsid w:val="008E307E"/>
    <w:rsid w:val="008E5661"/>
    <w:rsid w:val="008E58CC"/>
    <w:rsid w:val="008E6F72"/>
    <w:rsid w:val="008E713A"/>
    <w:rsid w:val="008E7192"/>
    <w:rsid w:val="008F33BC"/>
    <w:rsid w:val="008F4DD1"/>
    <w:rsid w:val="008F6056"/>
    <w:rsid w:val="008F6809"/>
    <w:rsid w:val="0090113B"/>
    <w:rsid w:val="00902C07"/>
    <w:rsid w:val="00903D11"/>
    <w:rsid w:val="00905804"/>
    <w:rsid w:val="009101E2"/>
    <w:rsid w:val="00911AF0"/>
    <w:rsid w:val="00915D73"/>
    <w:rsid w:val="00916077"/>
    <w:rsid w:val="009170A2"/>
    <w:rsid w:val="00920558"/>
    <w:rsid w:val="009208A6"/>
    <w:rsid w:val="0092449A"/>
    <w:rsid w:val="00924514"/>
    <w:rsid w:val="00926F1D"/>
    <w:rsid w:val="00927316"/>
    <w:rsid w:val="009312B2"/>
    <w:rsid w:val="0093133D"/>
    <w:rsid w:val="00931618"/>
    <w:rsid w:val="0093276D"/>
    <w:rsid w:val="00933D12"/>
    <w:rsid w:val="00937065"/>
    <w:rsid w:val="00940285"/>
    <w:rsid w:val="009415B0"/>
    <w:rsid w:val="009418CC"/>
    <w:rsid w:val="0094325C"/>
    <w:rsid w:val="00945C40"/>
    <w:rsid w:val="00947E7E"/>
    <w:rsid w:val="009510C7"/>
    <w:rsid w:val="0095139A"/>
    <w:rsid w:val="00953AB5"/>
    <w:rsid w:val="00953E16"/>
    <w:rsid w:val="009542AC"/>
    <w:rsid w:val="009570E1"/>
    <w:rsid w:val="00961BB2"/>
    <w:rsid w:val="00962108"/>
    <w:rsid w:val="009638D6"/>
    <w:rsid w:val="00965D97"/>
    <w:rsid w:val="009666C3"/>
    <w:rsid w:val="00970520"/>
    <w:rsid w:val="00970DC4"/>
    <w:rsid w:val="00971FBF"/>
    <w:rsid w:val="00973C95"/>
    <w:rsid w:val="0097408E"/>
    <w:rsid w:val="00974BB2"/>
    <w:rsid w:val="00974FA7"/>
    <w:rsid w:val="009756E5"/>
    <w:rsid w:val="00977A8C"/>
    <w:rsid w:val="00983910"/>
    <w:rsid w:val="00983FFE"/>
    <w:rsid w:val="00984868"/>
    <w:rsid w:val="009850AE"/>
    <w:rsid w:val="00992B81"/>
    <w:rsid w:val="009932AC"/>
    <w:rsid w:val="00993450"/>
    <w:rsid w:val="00994351"/>
    <w:rsid w:val="00994F90"/>
    <w:rsid w:val="00996A8F"/>
    <w:rsid w:val="00996CDA"/>
    <w:rsid w:val="009A1A2B"/>
    <w:rsid w:val="009A1DBF"/>
    <w:rsid w:val="009A28B9"/>
    <w:rsid w:val="009A68E6"/>
    <w:rsid w:val="009A706A"/>
    <w:rsid w:val="009A7598"/>
    <w:rsid w:val="009B1DF8"/>
    <w:rsid w:val="009B3D20"/>
    <w:rsid w:val="009B5418"/>
    <w:rsid w:val="009B709C"/>
    <w:rsid w:val="009C0727"/>
    <w:rsid w:val="009C3C80"/>
    <w:rsid w:val="009C492F"/>
    <w:rsid w:val="009D28E7"/>
    <w:rsid w:val="009D2FF2"/>
    <w:rsid w:val="009D3226"/>
    <w:rsid w:val="009D3385"/>
    <w:rsid w:val="009D3F88"/>
    <w:rsid w:val="009D4B51"/>
    <w:rsid w:val="009D5390"/>
    <w:rsid w:val="009D793C"/>
    <w:rsid w:val="009E088A"/>
    <w:rsid w:val="009E16A9"/>
    <w:rsid w:val="009E375F"/>
    <w:rsid w:val="009E39D4"/>
    <w:rsid w:val="009E433B"/>
    <w:rsid w:val="009E5401"/>
    <w:rsid w:val="009F0B8B"/>
    <w:rsid w:val="009F28CF"/>
    <w:rsid w:val="009F5109"/>
    <w:rsid w:val="009F5292"/>
    <w:rsid w:val="009F7227"/>
    <w:rsid w:val="00A008D4"/>
    <w:rsid w:val="00A0758F"/>
    <w:rsid w:val="00A11D0C"/>
    <w:rsid w:val="00A1570A"/>
    <w:rsid w:val="00A16F24"/>
    <w:rsid w:val="00A17866"/>
    <w:rsid w:val="00A211B4"/>
    <w:rsid w:val="00A223CF"/>
    <w:rsid w:val="00A246CE"/>
    <w:rsid w:val="00A26606"/>
    <w:rsid w:val="00A30433"/>
    <w:rsid w:val="00A33DDF"/>
    <w:rsid w:val="00A34547"/>
    <w:rsid w:val="00A34BFC"/>
    <w:rsid w:val="00A34EAC"/>
    <w:rsid w:val="00A351E7"/>
    <w:rsid w:val="00A3568D"/>
    <w:rsid w:val="00A376B7"/>
    <w:rsid w:val="00A41663"/>
    <w:rsid w:val="00A41BF5"/>
    <w:rsid w:val="00A423EE"/>
    <w:rsid w:val="00A44778"/>
    <w:rsid w:val="00A45DBF"/>
    <w:rsid w:val="00A469E7"/>
    <w:rsid w:val="00A47646"/>
    <w:rsid w:val="00A52322"/>
    <w:rsid w:val="00A604A4"/>
    <w:rsid w:val="00A609C1"/>
    <w:rsid w:val="00A613FC"/>
    <w:rsid w:val="00A61B7D"/>
    <w:rsid w:val="00A6369C"/>
    <w:rsid w:val="00A6605B"/>
    <w:rsid w:val="00A66ADC"/>
    <w:rsid w:val="00A7147D"/>
    <w:rsid w:val="00A7646E"/>
    <w:rsid w:val="00A812D2"/>
    <w:rsid w:val="00A81B15"/>
    <w:rsid w:val="00A8374F"/>
    <w:rsid w:val="00A837FF"/>
    <w:rsid w:val="00A84052"/>
    <w:rsid w:val="00A84DC8"/>
    <w:rsid w:val="00A85DBC"/>
    <w:rsid w:val="00A862FD"/>
    <w:rsid w:val="00A87FEB"/>
    <w:rsid w:val="00A9090D"/>
    <w:rsid w:val="00A9144F"/>
    <w:rsid w:val="00A93F9F"/>
    <w:rsid w:val="00A9420E"/>
    <w:rsid w:val="00A97648"/>
    <w:rsid w:val="00AA1CFD"/>
    <w:rsid w:val="00AA2239"/>
    <w:rsid w:val="00AA33D2"/>
    <w:rsid w:val="00AA6246"/>
    <w:rsid w:val="00AB0C57"/>
    <w:rsid w:val="00AB1195"/>
    <w:rsid w:val="00AB4182"/>
    <w:rsid w:val="00AB7412"/>
    <w:rsid w:val="00AC1531"/>
    <w:rsid w:val="00AC27DB"/>
    <w:rsid w:val="00AC507C"/>
    <w:rsid w:val="00AC6D6B"/>
    <w:rsid w:val="00AC7D8B"/>
    <w:rsid w:val="00AD2FEE"/>
    <w:rsid w:val="00AD3278"/>
    <w:rsid w:val="00AD3CB9"/>
    <w:rsid w:val="00AD6339"/>
    <w:rsid w:val="00AD6625"/>
    <w:rsid w:val="00AD67D6"/>
    <w:rsid w:val="00AD72EB"/>
    <w:rsid w:val="00AD7736"/>
    <w:rsid w:val="00AE0B35"/>
    <w:rsid w:val="00AE10CE"/>
    <w:rsid w:val="00AE70D4"/>
    <w:rsid w:val="00AE7868"/>
    <w:rsid w:val="00AF0407"/>
    <w:rsid w:val="00AF049B"/>
    <w:rsid w:val="00AF4D8B"/>
    <w:rsid w:val="00AF56DD"/>
    <w:rsid w:val="00AF6487"/>
    <w:rsid w:val="00AF75B7"/>
    <w:rsid w:val="00B035B0"/>
    <w:rsid w:val="00B045B0"/>
    <w:rsid w:val="00B067CA"/>
    <w:rsid w:val="00B06DC3"/>
    <w:rsid w:val="00B12B26"/>
    <w:rsid w:val="00B163F8"/>
    <w:rsid w:val="00B16BAF"/>
    <w:rsid w:val="00B2128C"/>
    <w:rsid w:val="00B21E85"/>
    <w:rsid w:val="00B2243D"/>
    <w:rsid w:val="00B2472D"/>
    <w:rsid w:val="00B24CA0"/>
    <w:rsid w:val="00B25066"/>
    <w:rsid w:val="00B2549F"/>
    <w:rsid w:val="00B26E37"/>
    <w:rsid w:val="00B279A1"/>
    <w:rsid w:val="00B305E3"/>
    <w:rsid w:val="00B342FA"/>
    <w:rsid w:val="00B36E06"/>
    <w:rsid w:val="00B37164"/>
    <w:rsid w:val="00B40A6C"/>
    <w:rsid w:val="00B4108D"/>
    <w:rsid w:val="00B436F8"/>
    <w:rsid w:val="00B45300"/>
    <w:rsid w:val="00B45A8F"/>
    <w:rsid w:val="00B467EF"/>
    <w:rsid w:val="00B51DD1"/>
    <w:rsid w:val="00B54BF8"/>
    <w:rsid w:val="00B55BE6"/>
    <w:rsid w:val="00B56D52"/>
    <w:rsid w:val="00B57265"/>
    <w:rsid w:val="00B633AE"/>
    <w:rsid w:val="00B63C42"/>
    <w:rsid w:val="00B65A81"/>
    <w:rsid w:val="00B665D2"/>
    <w:rsid w:val="00B6737C"/>
    <w:rsid w:val="00B703B7"/>
    <w:rsid w:val="00B7157C"/>
    <w:rsid w:val="00B7214D"/>
    <w:rsid w:val="00B74372"/>
    <w:rsid w:val="00B75525"/>
    <w:rsid w:val="00B75DAD"/>
    <w:rsid w:val="00B80283"/>
    <w:rsid w:val="00B8095F"/>
    <w:rsid w:val="00B80B0C"/>
    <w:rsid w:val="00B80B11"/>
    <w:rsid w:val="00B831AE"/>
    <w:rsid w:val="00B8446C"/>
    <w:rsid w:val="00B87180"/>
    <w:rsid w:val="00B87725"/>
    <w:rsid w:val="00B926BF"/>
    <w:rsid w:val="00B94022"/>
    <w:rsid w:val="00B94116"/>
    <w:rsid w:val="00BA259A"/>
    <w:rsid w:val="00BA259C"/>
    <w:rsid w:val="00BA29D3"/>
    <w:rsid w:val="00BA307F"/>
    <w:rsid w:val="00BA4820"/>
    <w:rsid w:val="00BA5280"/>
    <w:rsid w:val="00BA5994"/>
    <w:rsid w:val="00BA64D4"/>
    <w:rsid w:val="00BA7D9B"/>
    <w:rsid w:val="00BB0DD1"/>
    <w:rsid w:val="00BB14F1"/>
    <w:rsid w:val="00BB572E"/>
    <w:rsid w:val="00BB74FD"/>
    <w:rsid w:val="00BC0586"/>
    <w:rsid w:val="00BC3DCD"/>
    <w:rsid w:val="00BC5982"/>
    <w:rsid w:val="00BC60BF"/>
    <w:rsid w:val="00BD0179"/>
    <w:rsid w:val="00BD1900"/>
    <w:rsid w:val="00BD28BF"/>
    <w:rsid w:val="00BD294D"/>
    <w:rsid w:val="00BD2D12"/>
    <w:rsid w:val="00BD548D"/>
    <w:rsid w:val="00BD6404"/>
    <w:rsid w:val="00BE28E8"/>
    <w:rsid w:val="00BE2A86"/>
    <w:rsid w:val="00BE33AE"/>
    <w:rsid w:val="00BE4899"/>
    <w:rsid w:val="00BE6380"/>
    <w:rsid w:val="00BE7F39"/>
    <w:rsid w:val="00BF046F"/>
    <w:rsid w:val="00BF404C"/>
    <w:rsid w:val="00BF4A20"/>
    <w:rsid w:val="00BF6F93"/>
    <w:rsid w:val="00C01D50"/>
    <w:rsid w:val="00C026F8"/>
    <w:rsid w:val="00C05247"/>
    <w:rsid w:val="00C056DC"/>
    <w:rsid w:val="00C077BD"/>
    <w:rsid w:val="00C1110B"/>
    <w:rsid w:val="00C11D54"/>
    <w:rsid w:val="00C1329B"/>
    <w:rsid w:val="00C1572F"/>
    <w:rsid w:val="00C2037B"/>
    <w:rsid w:val="00C24C05"/>
    <w:rsid w:val="00C24D2F"/>
    <w:rsid w:val="00C26116"/>
    <w:rsid w:val="00C26222"/>
    <w:rsid w:val="00C30A4E"/>
    <w:rsid w:val="00C31283"/>
    <w:rsid w:val="00C33C48"/>
    <w:rsid w:val="00C340E5"/>
    <w:rsid w:val="00C35AA7"/>
    <w:rsid w:val="00C36DC6"/>
    <w:rsid w:val="00C37003"/>
    <w:rsid w:val="00C43BA1"/>
    <w:rsid w:val="00C43DAB"/>
    <w:rsid w:val="00C463D2"/>
    <w:rsid w:val="00C47F08"/>
    <w:rsid w:val="00C504A1"/>
    <w:rsid w:val="00C5056A"/>
    <w:rsid w:val="00C514A6"/>
    <w:rsid w:val="00C54636"/>
    <w:rsid w:val="00C5739F"/>
    <w:rsid w:val="00C57CF0"/>
    <w:rsid w:val="00C63557"/>
    <w:rsid w:val="00C637CF"/>
    <w:rsid w:val="00C64878"/>
    <w:rsid w:val="00C649BD"/>
    <w:rsid w:val="00C64CB8"/>
    <w:rsid w:val="00C6525E"/>
    <w:rsid w:val="00C65891"/>
    <w:rsid w:val="00C66221"/>
    <w:rsid w:val="00C66AC9"/>
    <w:rsid w:val="00C7034E"/>
    <w:rsid w:val="00C7233C"/>
    <w:rsid w:val="00C724D3"/>
    <w:rsid w:val="00C76A9F"/>
    <w:rsid w:val="00C77DD9"/>
    <w:rsid w:val="00C80C72"/>
    <w:rsid w:val="00C81999"/>
    <w:rsid w:val="00C83BE6"/>
    <w:rsid w:val="00C8426E"/>
    <w:rsid w:val="00C85354"/>
    <w:rsid w:val="00C86ABA"/>
    <w:rsid w:val="00C8750A"/>
    <w:rsid w:val="00C909BC"/>
    <w:rsid w:val="00C943F3"/>
    <w:rsid w:val="00C969DC"/>
    <w:rsid w:val="00CA08C6"/>
    <w:rsid w:val="00CA0A77"/>
    <w:rsid w:val="00CA2729"/>
    <w:rsid w:val="00CA3057"/>
    <w:rsid w:val="00CA45F8"/>
    <w:rsid w:val="00CA48AA"/>
    <w:rsid w:val="00CA638F"/>
    <w:rsid w:val="00CA6961"/>
    <w:rsid w:val="00CB0305"/>
    <w:rsid w:val="00CB33C7"/>
    <w:rsid w:val="00CB353F"/>
    <w:rsid w:val="00CB69CB"/>
    <w:rsid w:val="00CB6DA7"/>
    <w:rsid w:val="00CB7E4C"/>
    <w:rsid w:val="00CC25B4"/>
    <w:rsid w:val="00CC5F88"/>
    <w:rsid w:val="00CC69C8"/>
    <w:rsid w:val="00CC77A2"/>
    <w:rsid w:val="00CD0A2F"/>
    <w:rsid w:val="00CD2722"/>
    <w:rsid w:val="00CD307E"/>
    <w:rsid w:val="00CD3F21"/>
    <w:rsid w:val="00CD413A"/>
    <w:rsid w:val="00CD44CA"/>
    <w:rsid w:val="00CD6117"/>
    <w:rsid w:val="00CD629F"/>
    <w:rsid w:val="00CD6A1B"/>
    <w:rsid w:val="00CE0A7F"/>
    <w:rsid w:val="00CE1718"/>
    <w:rsid w:val="00CE22D7"/>
    <w:rsid w:val="00CE40C0"/>
    <w:rsid w:val="00CE4EF4"/>
    <w:rsid w:val="00CE4FEF"/>
    <w:rsid w:val="00CF4156"/>
    <w:rsid w:val="00CF5D82"/>
    <w:rsid w:val="00D0036C"/>
    <w:rsid w:val="00D033FE"/>
    <w:rsid w:val="00D03D00"/>
    <w:rsid w:val="00D05C30"/>
    <w:rsid w:val="00D05D72"/>
    <w:rsid w:val="00D05DCC"/>
    <w:rsid w:val="00D0739D"/>
    <w:rsid w:val="00D10052"/>
    <w:rsid w:val="00D11208"/>
    <w:rsid w:val="00D11359"/>
    <w:rsid w:val="00D11C78"/>
    <w:rsid w:val="00D179A6"/>
    <w:rsid w:val="00D225AC"/>
    <w:rsid w:val="00D3188C"/>
    <w:rsid w:val="00D34D52"/>
    <w:rsid w:val="00D356A7"/>
    <w:rsid w:val="00D35F9B"/>
    <w:rsid w:val="00D36B69"/>
    <w:rsid w:val="00D40198"/>
    <w:rsid w:val="00D408DD"/>
    <w:rsid w:val="00D42D68"/>
    <w:rsid w:val="00D43409"/>
    <w:rsid w:val="00D44778"/>
    <w:rsid w:val="00D45D72"/>
    <w:rsid w:val="00D47056"/>
    <w:rsid w:val="00D503E7"/>
    <w:rsid w:val="00D51A7F"/>
    <w:rsid w:val="00D520E4"/>
    <w:rsid w:val="00D525CC"/>
    <w:rsid w:val="00D53A38"/>
    <w:rsid w:val="00D53B1B"/>
    <w:rsid w:val="00D559AC"/>
    <w:rsid w:val="00D575DD"/>
    <w:rsid w:val="00D57DFA"/>
    <w:rsid w:val="00D641A8"/>
    <w:rsid w:val="00D67FCF"/>
    <w:rsid w:val="00D709CE"/>
    <w:rsid w:val="00D70ACE"/>
    <w:rsid w:val="00D71BA6"/>
    <w:rsid w:val="00D71F73"/>
    <w:rsid w:val="00D768D7"/>
    <w:rsid w:val="00D80786"/>
    <w:rsid w:val="00D81CAB"/>
    <w:rsid w:val="00D821A4"/>
    <w:rsid w:val="00D8576F"/>
    <w:rsid w:val="00D8677F"/>
    <w:rsid w:val="00D90158"/>
    <w:rsid w:val="00D901BF"/>
    <w:rsid w:val="00D97470"/>
    <w:rsid w:val="00D97F0C"/>
    <w:rsid w:val="00DA0E2A"/>
    <w:rsid w:val="00DA20F5"/>
    <w:rsid w:val="00DA3294"/>
    <w:rsid w:val="00DA3A86"/>
    <w:rsid w:val="00DB278D"/>
    <w:rsid w:val="00DC2500"/>
    <w:rsid w:val="00DC4F72"/>
    <w:rsid w:val="00DC77DC"/>
    <w:rsid w:val="00DD0453"/>
    <w:rsid w:val="00DD0C2C"/>
    <w:rsid w:val="00DD19DE"/>
    <w:rsid w:val="00DD28BC"/>
    <w:rsid w:val="00DD2B89"/>
    <w:rsid w:val="00DD5579"/>
    <w:rsid w:val="00DD5B29"/>
    <w:rsid w:val="00DE31F0"/>
    <w:rsid w:val="00DE3356"/>
    <w:rsid w:val="00DE3D1C"/>
    <w:rsid w:val="00DE4D3D"/>
    <w:rsid w:val="00DE599C"/>
    <w:rsid w:val="00DE5B3F"/>
    <w:rsid w:val="00DE6812"/>
    <w:rsid w:val="00E00B36"/>
    <w:rsid w:val="00E012AD"/>
    <w:rsid w:val="00E01C41"/>
    <w:rsid w:val="00E0227D"/>
    <w:rsid w:val="00E02F95"/>
    <w:rsid w:val="00E0444F"/>
    <w:rsid w:val="00E04B84"/>
    <w:rsid w:val="00E06466"/>
    <w:rsid w:val="00E06835"/>
    <w:rsid w:val="00E06FDA"/>
    <w:rsid w:val="00E146F8"/>
    <w:rsid w:val="00E160A5"/>
    <w:rsid w:val="00E16938"/>
    <w:rsid w:val="00E1713D"/>
    <w:rsid w:val="00E17DA2"/>
    <w:rsid w:val="00E2006B"/>
    <w:rsid w:val="00E2062D"/>
    <w:rsid w:val="00E20A43"/>
    <w:rsid w:val="00E22D44"/>
    <w:rsid w:val="00E23898"/>
    <w:rsid w:val="00E23C14"/>
    <w:rsid w:val="00E27027"/>
    <w:rsid w:val="00E319F1"/>
    <w:rsid w:val="00E31C3B"/>
    <w:rsid w:val="00E33CD2"/>
    <w:rsid w:val="00E35D32"/>
    <w:rsid w:val="00E36D72"/>
    <w:rsid w:val="00E40E90"/>
    <w:rsid w:val="00E415B2"/>
    <w:rsid w:val="00E45C7E"/>
    <w:rsid w:val="00E531EB"/>
    <w:rsid w:val="00E54874"/>
    <w:rsid w:val="00E54B6F"/>
    <w:rsid w:val="00E55ACA"/>
    <w:rsid w:val="00E57B74"/>
    <w:rsid w:val="00E615EC"/>
    <w:rsid w:val="00E6278B"/>
    <w:rsid w:val="00E64FA5"/>
    <w:rsid w:val="00E65BC6"/>
    <w:rsid w:val="00E661FF"/>
    <w:rsid w:val="00E66544"/>
    <w:rsid w:val="00E67863"/>
    <w:rsid w:val="00E71913"/>
    <w:rsid w:val="00E726EB"/>
    <w:rsid w:val="00E72CF1"/>
    <w:rsid w:val="00E73AA5"/>
    <w:rsid w:val="00E75ECE"/>
    <w:rsid w:val="00E80B52"/>
    <w:rsid w:val="00E80E0A"/>
    <w:rsid w:val="00E820D7"/>
    <w:rsid w:val="00E824C3"/>
    <w:rsid w:val="00E83886"/>
    <w:rsid w:val="00E840B3"/>
    <w:rsid w:val="00E84D10"/>
    <w:rsid w:val="00E8629F"/>
    <w:rsid w:val="00E87906"/>
    <w:rsid w:val="00E91008"/>
    <w:rsid w:val="00E9328C"/>
    <w:rsid w:val="00E93363"/>
    <w:rsid w:val="00E9374E"/>
    <w:rsid w:val="00E94F54"/>
    <w:rsid w:val="00E97AD5"/>
    <w:rsid w:val="00EA0428"/>
    <w:rsid w:val="00EA1111"/>
    <w:rsid w:val="00EA3B4F"/>
    <w:rsid w:val="00EA3C24"/>
    <w:rsid w:val="00EA6E69"/>
    <w:rsid w:val="00EA73DF"/>
    <w:rsid w:val="00EB0411"/>
    <w:rsid w:val="00EB3A35"/>
    <w:rsid w:val="00EB61AE"/>
    <w:rsid w:val="00EC14A3"/>
    <w:rsid w:val="00EC322D"/>
    <w:rsid w:val="00EC4EDC"/>
    <w:rsid w:val="00EC5C08"/>
    <w:rsid w:val="00ED1A8E"/>
    <w:rsid w:val="00ED21CD"/>
    <w:rsid w:val="00ED383A"/>
    <w:rsid w:val="00ED7A5B"/>
    <w:rsid w:val="00EE1080"/>
    <w:rsid w:val="00EE4063"/>
    <w:rsid w:val="00EF1EC5"/>
    <w:rsid w:val="00EF4C88"/>
    <w:rsid w:val="00EF55EB"/>
    <w:rsid w:val="00F00DCC"/>
    <w:rsid w:val="00F0156F"/>
    <w:rsid w:val="00F0285F"/>
    <w:rsid w:val="00F0487F"/>
    <w:rsid w:val="00F05723"/>
    <w:rsid w:val="00F05AC8"/>
    <w:rsid w:val="00F07167"/>
    <w:rsid w:val="00F072D8"/>
    <w:rsid w:val="00F07CE0"/>
    <w:rsid w:val="00F115F5"/>
    <w:rsid w:val="00F13D05"/>
    <w:rsid w:val="00F1679D"/>
    <w:rsid w:val="00F1682C"/>
    <w:rsid w:val="00F169FD"/>
    <w:rsid w:val="00F20B91"/>
    <w:rsid w:val="00F21139"/>
    <w:rsid w:val="00F215D3"/>
    <w:rsid w:val="00F222F0"/>
    <w:rsid w:val="00F24B8B"/>
    <w:rsid w:val="00F30D2E"/>
    <w:rsid w:val="00F34B5F"/>
    <w:rsid w:val="00F35516"/>
    <w:rsid w:val="00F35790"/>
    <w:rsid w:val="00F36F83"/>
    <w:rsid w:val="00F4136D"/>
    <w:rsid w:val="00F41908"/>
    <w:rsid w:val="00F4212E"/>
    <w:rsid w:val="00F42C20"/>
    <w:rsid w:val="00F43E34"/>
    <w:rsid w:val="00F4401A"/>
    <w:rsid w:val="00F4508F"/>
    <w:rsid w:val="00F53053"/>
    <w:rsid w:val="00F535B9"/>
    <w:rsid w:val="00F5391C"/>
    <w:rsid w:val="00F53FE2"/>
    <w:rsid w:val="00F54881"/>
    <w:rsid w:val="00F575FF"/>
    <w:rsid w:val="00F61411"/>
    <w:rsid w:val="00F618EF"/>
    <w:rsid w:val="00F62780"/>
    <w:rsid w:val="00F64B18"/>
    <w:rsid w:val="00F65582"/>
    <w:rsid w:val="00F66E75"/>
    <w:rsid w:val="00F74817"/>
    <w:rsid w:val="00F77EB0"/>
    <w:rsid w:val="00F85D47"/>
    <w:rsid w:val="00F87CDD"/>
    <w:rsid w:val="00F933F0"/>
    <w:rsid w:val="00F937A3"/>
    <w:rsid w:val="00F94715"/>
    <w:rsid w:val="00F96A3D"/>
    <w:rsid w:val="00F96C07"/>
    <w:rsid w:val="00FA0C4B"/>
    <w:rsid w:val="00FA3AF2"/>
    <w:rsid w:val="00FA4718"/>
    <w:rsid w:val="00FA5848"/>
    <w:rsid w:val="00FA6899"/>
    <w:rsid w:val="00FA7F3D"/>
    <w:rsid w:val="00FB05A7"/>
    <w:rsid w:val="00FB1EEE"/>
    <w:rsid w:val="00FB265D"/>
    <w:rsid w:val="00FB36B3"/>
    <w:rsid w:val="00FB38D8"/>
    <w:rsid w:val="00FB3B5D"/>
    <w:rsid w:val="00FB4C5C"/>
    <w:rsid w:val="00FB4DC1"/>
    <w:rsid w:val="00FB590F"/>
    <w:rsid w:val="00FB7413"/>
    <w:rsid w:val="00FC051F"/>
    <w:rsid w:val="00FC06FF"/>
    <w:rsid w:val="00FC1129"/>
    <w:rsid w:val="00FC136E"/>
    <w:rsid w:val="00FC15F4"/>
    <w:rsid w:val="00FC17DC"/>
    <w:rsid w:val="00FC3280"/>
    <w:rsid w:val="00FC3FBF"/>
    <w:rsid w:val="00FC45F4"/>
    <w:rsid w:val="00FC657D"/>
    <w:rsid w:val="00FC69B4"/>
    <w:rsid w:val="00FD0694"/>
    <w:rsid w:val="00FD25BE"/>
    <w:rsid w:val="00FD2E70"/>
    <w:rsid w:val="00FD37AE"/>
    <w:rsid w:val="00FD43D7"/>
    <w:rsid w:val="00FD6CC6"/>
    <w:rsid w:val="00FD7AA7"/>
    <w:rsid w:val="00FE165B"/>
    <w:rsid w:val="00FE39D7"/>
    <w:rsid w:val="00FE3F03"/>
    <w:rsid w:val="00FF0DFF"/>
    <w:rsid w:val="00FF1210"/>
    <w:rsid w:val="00FF1FCB"/>
    <w:rsid w:val="00FF4428"/>
    <w:rsid w:val="00FF52D4"/>
    <w:rsid w:val="00FF6AA4"/>
    <w:rsid w:val="00FF6B09"/>
    <w:rsid w:val="02F806A5"/>
    <w:rsid w:val="031347C5"/>
    <w:rsid w:val="041F1796"/>
    <w:rsid w:val="082D0F79"/>
    <w:rsid w:val="086B566F"/>
    <w:rsid w:val="090E332F"/>
    <w:rsid w:val="20F84D48"/>
    <w:rsid w:val="2CA32B45"/>
    <w:rsid w:val="2D7525CA"/>
    <w:rsid w:val="2EDD6206"/>
    <w:rsid w:val="33790CCD"/>
    <w:rsid w:val="34426684"/>
    <w:rsid w:val="35A63F54"/>
    <w:rsid w:val="3DF94E7E"/>
    <w:rsid w:val="42A705BA"/>
    <w:rsid w:val="43625274"/>
    <w:rsid w:val="45685910"/>
    <w:rsid w:val="46B758D7"/>
    <w:rsid w:val="4E265470"/>
    <w:rsid w:val="4FF63DD3"/>
    <w:rsid w:val="546023B2"/>
    <w:rsid w:val="60AD555B"/>
    <w:rsid w:val="61E4477D"/>
    <w:rsid w:val="632D7F79"/>
    <w:rsid w:val="6C58227F"/>
    <w:rsid w:val="6C9F6D74"/>
    <w:rsid w:val="701E37F7"/>
    <w:rsid w:val="794625A1"/>
    <w:rsid w:val="7B53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F39B17"/>
  <w15:docId w15:val="{F352F6D4-AD70-412E-BCF9-C192C7C3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link w:val="aff5"/>
    <w:uiPriority w:val="1"/>
    <w:qFormat/>
    <w:pPr>
      <w:overflowPunct w:val="0"/>
      <w:autoSpaceDE w:val="0"/>
      <w:autoSpaceDN w:val="0"/>
      <w:adjustRightInd w:val="0"/>
    </w:pPr>
    <w:rPr>
      <w:rFonts w:eastAsia="MS Mincho"/>
      <w:lang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paragraph" w:customStyle="1" w:styleId="Style152">
    <w:name w:val="_Style 152"/>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xmsolistparagraph">
    <w:name w:val="x_msolistparagraph"/>
    <w:basedOn w:val="a"/>
    <w:qFormat/>
    <w:pPr>
      <w:spacing w:after="0"/>
    </w:pPr>
    <w:rPr>
      <w:rFonts w:ascii="宋体" w:hAnsi="宋体" w:cs="PMingLiU"/>
      <w:sz w:val="24"/>
      <w:szCs w:val="24"/>
      <w:lang w:val="en-US" w:eastAsia="zh-TW"/>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aceholderClassification">
    <w:name w:val="Placeholder Classification"/>
    <w:basedOn w:val="a0"/>
    <w:uiPriority w:val="99"/>
    <w:unhideWhenUsed/>
    <w:qFormat/>
    <w:rPr>
      <w:rFonts w:asciiTheme="minorHAnsi" w:eastAsiaTheme="minorEastAsia" w:hAnsiTheme="minorHAnsi" w:cstheme="minorBidi"/>
      <w:b/>
      <w:bCs/>
      <w:color w:val="FF0000"/>
      <w:sz w:val="24"/>
      <w:szCs w:val="24"/>
      <w:shd w:val="clear" w:color="auto" w:fill="FFFF00"/>
    </w:rPr>
  </w:style>
  <w:style w:type="character" w:customStyle="1" w:styleId="Classification">
    <w:name w:val="Classification"/>
    <w:basedOn w:val="a0"/>
    <w:uiPriority w:val="99"/>
    <w:qFormat/>
    <w:rPr>
      <w:rFonts w:asciiTheme="minorHAnsi" w:eastAsiaTheme="minorEastAsia" w:hAnsiTheme="minorHAnsi" w:cstheme="minorBidi"/>
      <w:b/>
      <w:bCs/>
      <w:caps/>
      <w:color w:val="000000"/>
      <w:spacing w:val="20"/>
      <w:sz w:val="20"/>
      <w:szCs w:val="20"/>
    </w:rPr>
  </w:style>
  <w:style w:type="character" w:styleId="aff9">
    <w:name w:val="Placeholder Text"/>
    <w:basedOn w:val="a0"/>
    <w:uiPriority w:val="99"/>
    <w:unhideWhenUsed/>
    <w:qFormat/>
    <w:rPr>
      <w:vanish/>
      <w:color w:val="AEB5BB"/>
    </w:rPr>
  </w:style>
  <w:style w:type="character" w:customStyle="1" w:styleId="aff5">
    <w:name w:val="无间隔 字符"/>
    <w:basedOn w:val="a0"/>
    <w:link w:val="aff4"/>
    <w:uiPriority w:val="1"/>
    <w:qFormat/>
    <w:rPr>
      <w:rFonts w:eastAsia="MS Mincho"/>
      <w:lang w:val="en-GB" w:eastAsia="ja-JP"/>
    </w:rPr>
  </w:style>
  <w:style w:type="paragraph" w:customStyle="1" w:styleId="Revision2">
    <w:name w:val="Revision2"/>
    <w:hidden/>
    <w:uiPriority w:val="99"/>
    <w:semiHidden/>
    <w:qFormat/>
    <w:rPr>
      <w:lang w:eastAsia="en-US"/>
    </w:rPr>
  </w:style>
  <w:style w:type="paragraph" w:styleId="affa">
    <w:name w:val="Revision"/>
    <w:hidden/>
    <w:uiPriority w:val="99"/>
    <w:semiHidden/>
    <w:rsid w:val="005A15B4"/>
    <w:rPr>
      <w:lang w:eastAsia="en-US"/>
    </w:rPr>
  </w:style>
  <w:style w:type="character" w:customStyle="1" w:styleId="UnresolvedMention3">
    <w:name w:val="Unresolved Mention3"/>
    <w:basedOn w:val="a0"/>
    <w:uiPriority w:val="99"/>
    <w:semiHidden/>
    <w:unhideWhenUsed/>
    <w:rsid w:val="00251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360634">
      <w:bodyDiv w:val="1"/>
      <w:marLeft w:val="0"/>
      <w:marRight w:val="0"/>
      <w:marTop w:val="0"/>
      <w:marBottom w:val="0"/>
      <w:divBdr>
        <w:top w:val="none" w:sz="0" w:space="0" w:color="auto"/>
        <w:left w:val="none" w:sz="0" w:space="0" w:color="auto"/>
        <w:bottom w:val="none" w:sz="0" w:space="0" w:color="auto"/>
        <w:right w:val="none" w:sz="0" w:space="0" w:color="auto"/>
      </w:divBdr>
    </w:div>
    <w:div w:id="1688558554">
      <w:bodyDiv w:val="1"/>
      <w:marLeft w:val="0"/>
      <w:marRight w:val="0"/>
      <w:marTop w:val="0"/>
      <w:marBottom w:val="0"/>
      <w:divBdr>
        <w:top w:val="none" w:sz="0" w:space="0" w:color="auto"/>
        <w:left w:val="none" w:sz="0" w:space="0" w:color="auto"/>
        <w:bottom w:val="none" w:sz="0" w:space="0" w:color="auto"/>
        <w:right w:val="none" w:sz="0" w:space="0" w:color="auto"/>
      </w:divBdr>
    </w:div>
    <w:div w:id="1932083778">
      <w:bodyDiv w:val="1"/>
      <w:marLeft w:val="0"/>
      <w:marRight w:val="0"/>
      <w:marTop w:val="0"/>
      <w:marBottom w:val="0"/>
      <w:divBdr>
        <w:top w:val="none" w:sz="0" w:space="0" w:color="auto"/>
        <w:left w:val="none" w:sz="0" w:space="0" w:color="auto"/>
        <w:bottom w:val="none" w:sz="0" w:space="0" w:color="auto"/>
        <w:right w:val="none" w:sz="0" w:space="0" w:color="auto"/>
      </w:divBdr>
    </w:div>
    <w:div w:id="195429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00019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DFEFB-5D0D-4BC1-B231-1968ED38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301</TotalTime>
  <Pages>66</Pages>
  <Words>20918</Words>
  <Characters>119236</Characters>
  <Application>Microsoft Office Word</Application>
  <DocSecurity>0</DocSecurity>
  <Lines>993</Lines>
  <Paragraphs>279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Google, Inc.</Company>
  <LinksUpToDate>false</LinksUpToDate>
  <CharactersWithSpaces>139875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OPPO-JQ</cp:lastModifiedBy>
  <cp:revision>116</cp:revision>
  <cp:lastPrinted>2019-04-25T01:09:00Z</cp:lastPrinted>
  <dcterms:created xsi:type="dcterms:W3CDTF">2022-08-18T16:55:00Z</dcterms:created>
  <dcterms:modified xsi:type="dcterms:W3CDTF">2022-08-19T10:22:00Z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9"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0" name="_2015_ms_pID_7253432">
    <vt:lpwstr>/A==</vt:lpwstr>
  </property>
  <property fmtid="{D5CDD505-2E9C-101B-9397-08002B2CF9AE}" pid="11" name="KSOProductBuildVer">
    <vt:lpwstr>2052-11.8.2.10393</vt:lpwstr>
  </property>
  <property fmtid="{D5CDD505-2E9C-101B-9397-08002B2CF9AE}" pid="12" name="MSIP_Label_9764cdcd-3664-4d05-9615-7cbf65a4f0a8_Enabled">
    <vt:lpwstr>true</vt:lpwstr>
  </property>
  <property fmtid="{D5CDD505-2E9C-101B-9397-08002B2CF9AE}" pid="13" name="MSIP_Label_9764cdcd-3664-4d05-9615-7cbf65a4f0a8_SetDate">
    <vt:lpwstr>2022-08-16T11:28:43Z</vt:lpwstr>
  </property>
  <property fmtid="{D5CDD505-2E9C-101B-9397-08002B2CF9AE}" pid="14" name="MSIP_Label_9764cdcd-3664-4d05-9615-7cbf65a4f0a8_Method">
    <vt:lpwstr>Privileged</vt:lpwstr>
  </property>
  <property fmtid="{D5CDD505-2E9C-101B-9397-08002B2CF9AE}" pid="15" name="MSIP_Label_9764cdcd-3664-4d05-9615-7cbf65a4f0a8_Name">
    <vt:lpwstr>UNRESTRICTED</vt:lpwstr>
  </property>
  <property fmtid="{D5CDD505-2E9C-101B-9397-08002B2CF9AE}" pid="16" name="MSIP_Label_9764cdcd-3664-4d05-9615-7cbf65a4f0a8_SiteId">
    <vt:lpwstr>74bddbd9-705c-456e-aabd-99beb719a2b2</vt:lpwstr>
  </property>
  <property fmtid="{D5CDD505-2E9C-101B-9397-08002B2CF9AE}" pid="17" name="MSIP_Label_9764cdcd-3664-4d05-9615-7cbf65a4f0a8_ActionId">
    <vt:lpwstr>c5914582-3df4-48ec-9f32-f53fdd3c283c</vt:lpwstr>
  </property>
  <property fmtid="{D5CDD505-2E9C-101B-9397-08002B2CF9AE}" pid="18" name="MSIP_Label_9764cdcd-3664-4d05-9615-7cbf65a4f0a8_ContentBits">
    <vt:lpwstr>0</vt:lpwstr>
  </property>
  <property fmtid="{D5CDD505-2E9C-101B-9397-08002B2CF9AE}" pid="19" name="MSIP_Label_7af72c41-31f4-4d40-a6d0-808117dc4d77_Enabled">
    <vt:lpwstr>true</vt:lpwstr>
  </property>
  <property fmtid="{D5CDD505-2E9C-101B-9397-08002B2CF9AE}" pid="20" name="MSIP_Label_7af72c41-31f4-4d40-a6d0-808117dc4d77_SetDate">
    <vt:lpwstr>2022-08-17T06:14:21Z</vt:lpwstr>
  </property>
  <property fmtid="{D5CDD505-2E9C-101B-9397-08002B2CF9AE}" pid="21" name="MSIP_Label_7af72c41-31f4-4d40-a6d0-808117dc4d77_Method">
    <vt:lpwstr>Standard</vt:lpwstr>
  </property>
  <property fmtid="{D5CDD505-2E9C-101B-9397-08002B2CF9AE}" pid="22" name="MSIP_Label_7af72c41-31f4-4d40-a6d0-808117dc4d77_Name">
    <vt:lpwstr>TMO - Internal</vt:lpwstr>
  </property>
  <property fmtid="{D5CDD505-2E9C-101B-9397-08002B2CF9AE}" pid="23" name="MSIP_Label_7af72c41-31f4-4d40-a6d0-808117dc4d77_SiteId">
    <vt:lpwstr>be0f980b-dd99-4b19-bd7b-bc71a09b026c</vt:lpwstr>
  </property>
  <property fmtid="{D5CDD505-2E9C-101B-9397-08002B2CF9AE}" pid="24" name="MSIP_Label_7af72c41-31f4-4d40-a6d0-808117dc4d77_ActionId">
    <vt:lpwstr>07a375e1-433c-45a1-912c-50f2debadc20</vt:lpwstr>
  </property>
  <property fmtid="{D5CDD505-2E9C-101B-9397-08002B2CF9AE}" pid="25" name="MSIP_Label_7af72c41-31f4-4d40-a6d0-808117dc4d77_ContentBits">
    <vt:lpwstr>0</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1660528018</vt:lpwstr>
  </property>
</Properties>
</file>