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70C4FDF5"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FB719A">
        <w:rPr>
          <w:b/>
          <w:i/>
          <w:noProof/>
          <w:sz w:val="28"/>
        </w:rPr>
        <w:t>8</w:t>
      </w:r>
      <w:r w:rsidR="00055476">
        <w:rPr>
          <w:b/>
          <w:i/>
          <w:noProof/>
          <w:sz w:val="28"/>
        </w:rPr>
        <w:t>2</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1AD2"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7D868" w:rsidR="001E41F3" w:rsidRPr="00410371" w:rsidRDefault="000024FB" w:rsidP="00055476">
            <w:pPr>
              <w:pStyle w:val="CRCoverPage"/>
              <w:spacing w:after="0"/>
              <w:jc w:val="center"/>
              <w:rPr>
                <w:noProof/>
                <w:sz w:val="28"/>
              </w:rPr>
            </w:pPr>
            <w:r>
              <w:rPr>
                <w:b/>
                <w:noProof/>
                <w:sz w:val="28"/>
              </w:rPr>
              <w:t>1</w:t>
            </w:r>
            <w:r w:rsidR="00055476">
              <w:rPr>
                <w:b/>
                <w:noProof/>
                <w:sz w:val="28"/>
              </w:rPr>
              <w:t>7</w:t>
            </w:r>
            <w:r>
              <w:rPr>
                <w:b/>
                <w:noProof/>
                <w:sz w:val="28"/>
              </w:rPr>
              <w:t>.</w:t>
            </w:r>
            <w:r w:rsidR="00055476">
              <w:rPr>
                <w:b/>
                <w:noProof/>
                <w:sz w:val="28"/>
              </w:rPr>
              <w:t>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A27DAA" w:rsidR="001E41F3" w:rsidRDefault="00553A7A" w:rsidP="00055476">
            <w:pPr>
              <w:pStyle w:val="CRCoverPage"/>
              <w:spacing w:after="0"/>
              <w:rPr>
                <w:noProof/>
              </w:rPr>
            </w:pPr>
            <w:r w:rsidRPr="00553A7A">
              <w:rPr>
                <w:noProof/>
              </w:rPr>
              <w:t>Big CR for TS 37.1</w:t>
            </w:r>
            <w:r w:rsidR="007A545E">
              <w:rPr>
                <w:noProof/>
              </w:rPr>
              <w:t>4</w:t>
            </w:r>
            <w:r w:rsidRPr="00553A7A">
              <w:rPr>
                <w:noProof/>
              </w:rPr>
              <w:t>5</w:t>
            </w:r>
            <w:r w:rsidR="007A545E">
              <w:rPr>
                <w:noProof/>
              </w:rPr>
              <w:t>-1</w:t>
            </w:r>
            <w:r w:rsidRPr="00553A7A">
              <w:rPr>
                <w:noProof/>
              </w:rPr>
              <w:t xml:space="preserve"> Maintenance (Rel-1</w:t>
            </w:r>
            <w:r w:rsidR="00055476">
              <w:rPr>
                <w:noProof/>
              </w:rPr>
              <w:t>7</w:t>
            </w:r>
            <w:r w:rsidRPr="00553A7A">
              <w:rPr>
                <w:noProof/>
              </w:rPr>
              <w:t xml:space="preserve">, CAT </w:t>
            </w:r>
            <w:r w:rsidR="00055476">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3F59BE" w:rsidR="001E41F3" w:rsidRDefault="00FB719A" w:rsidP="00460B3E">
            <w:pPr>
              <w:pStyle w:val="CRCoverPage"/>
              <w:spacing w:after="0"/>
              <w:ind w:left="100"/>
              <w:rPr>
                <w:noProof/>
              </w:rPr>
            </w:pPr>
            <w:r w:rsidRPr="005768CA">
              <w:rPr>
                <w:rFonts w:eastAsia="SimSun"/>
                <w:noProof/>
                <w:lang w:eastAsia="zh-CN"/>
              </w:rPr>
              <w:t>AASenh_BS_LTE_UTRA-Perf</w:t>
            </w:r>
            <w:r>
              <w:rPr>
                <w:noProof/>
              </w:rPr>
              <w:t>,</w:t>
            </w:r>
            <w:r w:rsidR="00B70074">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22549" w:rsidR="001E41F3" w:rsidRDefault="0005547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8FF049" w:rsidR="001E41F3" w:rsidRDefault="000024FB" w:rsidP="00055476">
            <w:pPr>
              <w:pStyle w:val="CRCoverPage"/>
              <w:spacing w:after="0"/>
              <w:ind w:left="100"/>
              <w:rPr>
                <w:noProof/>
              </w:rPr>
            </w:pPr>
            <w:r>
              <w:rPr>
                <w:noProof/>
              </w:rPr>
              <w:t>Rel-1</w:t>
            </w:r>
            <w:r w:rsidR="00055476">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157A868"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-1</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2003F8EA" w:rsidR="00460B3E" w:rsidRDefault="001B757B" w:rsidP="00E557B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w:t>
            </w:r>
            <w:r w:rsidR="00055476">
              <w:rPr>
                <w:rFonts w:ascii="Arial" w:hAnsi="Arial"/>
                <w:b/>
                <w:noProof/>
                <w:lang w:eastAsia="zh-CN"/>
              </w:rPr>
              <w:t>5162</w:t>
            </w:r>
            <w:r w:rsidR="00630248" w:rsidRPr="00553A7A">
              <w:rPr>
                <w:rFonts w:ascii="Arial" w:hAnsi="Arial"/>
                <w:b/>
                <w:noProof/>
                <w:lang w:eastAsia="zh-CN"/>
              </w:rPr>
              <w:t>:</w:t>
            </w:r>
            <w:r w:rsidR="00553A7A" w:rsidRPr="00553A7A">
              <w:rPr>
                <w:rFonts w:ascii="Arial" w:hAnsi="Arial"/>
                <w:b/>
                <w:noProof/>
                <w:lang w:eastAsia="zh-CN"/>
              </w:rPr>
              <w:t xml:space="preserve"> </w:t>
            </w:r>
            <w:r w:rsidR="00FB719A" w:rsidRPr="00FB719A">
              <w:rPr>
                <w:rFonts w:ascii="Arial" w:hAnsi="Arial"/>
                <w:b/>
                <w:noProof/>
                <w:lang w:eastAsia="zh-CN"/>
              </w:rPr>
              <w:t>Correction on the test configuration for NC operation 37.145-1</w:t>
            </w:r>
          </w:p>
          <w:p w14:paraId="69ED2675" w14:textId="17199E2D" w:rsidR="00FB719A" w:rsidRDefault="00FB719A" w:rsidP="00741AD3">
            <w:pPr>
              <w:spacing w:after="0"/>
              <w:rPr>
                <w:noProof/>
                <w:lang w:eastAsia="ja-JP"/>
              </w:rPr>
            </w:pPr>
            <w:r>
              <w:rPr>
                <w:rFonts w:ascii="Arial" w:eastAsia="SimSun" w:hAnsi="Arial"/>
                <w:lang w:eastAsia="zh-CN"/>
              </w:rPr>
              <w:t xml:space="preserve">Existing </w:t>
            </w:r>
            <w:r w:rsidRPr="001D12DC">
              <w:rPr>
                <w:rFonts w:ascii="Arial" w:eastAsia="SimSun" w:hAnsi="Arial"/>
                <w:lang w:eastAsia="zh-CN"/>
              </w:rPr>
              <w:t>ANTC3 and ANTC6</w:t>
            </w:r>
            <w:r>
              <w:rPr>
                <w:rFonts w:ascii="Arial" w:eastAsia="SimSun" w:hAnsi="Arial"/>
                <w:lang w:eastAsia="zh-CN"/>
              </w:rPr>
              <w:t xml:space="preserve"> are </w:t>
            </w:r>
            <w:r w:rsidRPr="000D4C0E">
              <w:rPr>
                <w:rFonts w:ascii="Arial" w:eastAsia="SimSun" w:hAnsi="Arial"/>
                <w:lang w:eastAsia="zh-CN"/>
              </w:rPr>
              <w:t>constructed</w:t>
            </w:r>
            <w:r>
              <w:rPr>
                <w:rFonts w:ascii="Arial" w:eastAsia="SimSun" w:hAnsi="Arial"/>
                <w:lang w:eastAsia="zh-CN"/>
              </w:rPr>
              <w:t xml:space="preserve"> with fixed two carriers to reflect high PSD scenarios. The test with </w:t>
            </w:r>
            <w:r w:rsidRPr="000D4C0E">
              <w:rPr>
                <w:rFonts w:ascii="Arial" w:eastAsia="SimSun" w:hAnsi="Arial"/>
                <w:lang w:eastAsia="zh-CN"/>
              </w:rPr>
              <w:t>total number of supported carriers</w:t>
            </w:r>
            <w:r>
              <w:rPr>
                <w:rFonts w:ascii="Arial" w:eastAsia="SimSun" w:hAnsi="Arial"/>
                <w:lang w:eastAsia="zh-CN"/>
              </w:rPr>
              <w:t xml:space="preserve"> may not be required, but wider CBW and/or more carrier may be placed to reach the </w:t>
            </w:r>
            <w:r w:rsidRPr="007B0C2C">
              <w:rPr>
                <w:rFonts w:ascii="Arial" w:eastAsia="SimSun" w:hAnsi="Arial"/>
                <w:lang w:eastAsia="zh-CN"/>
              </w:rPr>
              <w:t>rated total output power</w:t>
            </w:r>
            <w:r>
              <w:rPr>
                <w:rFonts w:ascii="Arial" w:eastAsia="SimSun" w:hAnsi="Arial"/>
                <w:lang w:eastAsia="zh-CN"/>
              </w:rPr>
              <w:t>. ANTC8 has similar issue</w:t>
            </w:r>
            <w:r w:rsidR="00460B3E">
              <w:rPr>
                <w:noProof/>
                <w:lang w:eastAsia="ja-JP"/>
              </w:rPr>
              <w:t>.</w:t>
            </w:r>
          </w:p>
          <w:p w14:paraId="1449369D" w14:textId="5C834D51"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20445</w:t>
            </w:r>
            <w:r w:rsidR="00055476">
              <w:rPr>
                <w:rFonts w:ascii="Arial" w:hAnsi="Arial"/>
                <w:b/>
                <w:noProof/>
                <w:lang w:eastAsia="zh-CN"/>
              </w:rPr>
              <w:t>4</w:t>
            </w:r>
            <w:r w:rsidRPr="00553A7A">
              <w:rPr>
                <w:rFonts w:ascii="Arial" w:hAnsi="Arial"/>
                <w:b/>
                <w:noProof/>
                <w:lang w:eastAsia="zh-CN"/>
              </w:rPr>
              <w:t xml:space="preserve">: </w:t>
            </w:r>
            <w:r w:rsidRPr="00460B3E">
              <w:rPr>
                <w:rFonts w:ascii="Arial" w:hAnsi="Arial"/>
                <w:b/>
                <w:noProof/>
                <w:lang w:eastAsia="zh-CN"/>
              </w:rPr>
              <w:t>BS OBUE re</w:t>
            </w:r>
            <w:r>
              <w:rPr>
                <w:rFonts w:ascii="Arial" w:hAnsi="Arial"/>
                <w:b/>
                <w:noProof/>
                <w:lang w:eastAsia="zh-CN"/>
              </w:rPr>
              <w:t>quirements clarification, rel-1</w:t>
            </w:r>
            <w:r w:rsidR="009E5C79">
              <w:rPr>
                <w:rFonts w:ascii="Arial" w:hAnsi="Arial"/>
                <w:b/>
                <w:noProof/>
                <w:lang w:eastAsia="zh-CN"/>
              </w:rPr>
              <w:t>7</w:t>
            </w:r>
          </w:p>
          <w:p w14:paraId="708AA7DE" w14:textId="57C0ED1D" w:rsidR="00741AD3" w:rsidRPr="00741AD3" w:rsidRDefault="00FB719A" w:rsidP="00FB719A">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00C91F0A" w14:textId="25CF3878"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w:t>
            </w:r>
            <w:r w:rsidR="00055476">
              <w:rPr>
                <w:rFonts w:ascii="Arial" w:hAnsi="Arial"/>
                <w:b/>
                <w:noProof/>
                <w:lang w:eastAsia="zh-CN"/>
              </w:rPr>
              <w:t>5162</w:t>
            </w:r>
            <w:r w:rsidRPr="00553A7A">
              <w:rPr>
                <w:rFonts w:ascii="Arial" w:hAnsi="Arial"/>
                <w:b/>
                <w:noProof/>
                <w:lang w:eastAsia="zh-CN"/>
              </w:rPr>
              <w:t xml:space="preserve">: </w:t>
            </w:r>
            <w:r w:rsidRPr="00FB719A">
              <w:rPr>
                <w:rFonts w:ascii="Arial" w:hAnsi="Arial"/>
                <w:b/>
                <w:noProof/>
                <w:lang w:eastAsia="zh-CN"/>
              </w:rPr>
              <w:t>Correction on the test configuration for NC operation 37.145-1</w:t>
            </w:r>
          </w:p>
          <w:p w14:paraId="3EB87429" w14:textId="661F0062" w:rsidR="00FB719A" w:rsidRDefault="00FB719A" w:rsidP="00FB719A">
            <w:pPr>
              <w:spacing w:after="0"/>
              <w:rPr>
                <w:noProof/>
                <w:lang w:eastAsia="ja-JP"/>
              </w:rPr>
            </w:pPr>
            <w:r>
              <w:rPr>
                <w:rFonts w:ascii="Arial" w:eastAsia="SimSun" w:hAnsi="Arial"/>
                <w:noProof/>
                <w:lang w:eastAsia="zh-CN"/>
              </w:rPr>
              <w:t xml:space="preserve">The test for </w:t>
            </w:r>
            <w:r w:rsidRPr="001D12DC">
              <w:rPr>
                <w:rFonts w:ascii="Arial" w:eastAsia="SimSun" w:hAnsi="Arial"/>
                <w:lang w:eastAsia="zh-CN"/>
              </w:rPr>
              <w:t>ANTC3</w:t>
            </w:r>
            <w:r>
              <w:rPr>
                <w:rFonts w:ascii="Arial" w:eastAsia="SimSun" w:hAnsi="Arial"/>
                <w:lang w:eastAsia="zh-CN"/>
              </w:rPr>
              <w:t xml:space="preserve">, ANTC6 and ANTC8 </w:t>
            </w:r>
            <w:r>
              <w:rPr>
                <w:rFonts w:ascii="Arial" w:eastAsia="SimSun" w:hAnsi="Arial"/>
                <w:noProof/>
                <w:lang w:eastAsia="zh-CN"/>
              </w:rPr>
              <w:t xml:space="preserve">with </w:t>
            </w:r>
            <w:r w:rsidRPr="008C2BEF">
              <w:rPr>
                <w:rFonts w:ascii="Arial" w:eastAsia="SimSun" w:hAnsi="Arial"/>
                <w:noProof/>
                <w:lang w:eastAsia="zh-CN"/>
              </w:rPr>
              <w:t>total number of supported carriers</w:t>
            </w:r>
            <w:r>
              <w:rPr>
                <w:rFonts w:ascii="Arial" w:eastAsia="SimSun" w:hAnsi="Arial"/>
                <w:noProof/>
                <w:lang w:eastAsia="zh-CN"/>
              </w:rPr>
              <w:t xml:space="preserve"> is removed. The TC is updated to cover the case </w:t>
            </w:r>
            <w:r w:rsidRPr="007B0C2C">
              <w:rPr>
                <w:rFonts w:ascii="Arial" w:eastAsia="SimSun" w:hAnsi="Arial"/>
                <w:lang w:eastAsia="zh-CN"/>
              </w:rPr>
              <w:t>rated total output power</w:t>
            </w:r>
            <w:r>
              <w:rPr>
                <w:rFonts w:ascii="Arial" w:eastAsia="SimSun" w:hAnsi="Arial"/>
                <w:lang w:eastAsia="zh-CN"/>
              </w:rPr>
              <w:t xml:space="preserve"> is tested with high PSD</w:t>
            </w:r>
            <w:r>
              <w:rPr>
                <w:noProof/>
                <w:lang w:eastAsia="ja-JP"/>
              </w:rPr>
              <w:t>.</w:t>
            </w:r>
          </w:p>
          <w:p w14:paraId="5C0FE802" w14:textId="32A5D277" w:rsidR="00460B3E" w:rsidRDefault="00460B3E" w:rsidP="00460B3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055476">
              <w:rPr>
                <w:rFonts w:ascii="Arial" w:hAnsi="Arial"/>
                <w:b/>
                <w:noProof/>
                <w:lang w:eastAsia="zh-CN"/>
              </w:rPr>
              <w:t>4</w:t>
            </w:r>
            <w:r w:rsidRPr="00553A7A">
              <w:rPr>
                <w:rFonts w:ascii="Arial" w:hAnsi="Arial"/>
                <w:b/>
                <w:noProof/>
                <w:lang w:eastAsia="zh-CN"/>
              </w:rPr>
              <w:t xml:space="preserve">: </w:t>
            </w:r>
            <w:r w:rsidRPr="00460B3E">
              <w:rPr>
                <w:rFonts w:ascii="Arial" w:hAnsi="Arial"/>
                <w:b/>
                <w:noProof/>
                <w:lang w:eastAsia="zh-CN"/>
              </w:rPr>
              <w:t>BS OBUE requirements clarification, rel-1</w:t>
            </w:r>
            <w:r w:rsidR="009E5C79">
              <w:rPr>
                <w:rFonts w:ascii="Arial" w:hAnsi="Arial"/>
                <w:b/>
                <w:noProof/>
                <w:lang w:eastAsia="zh-CN"/>
              </w:rPr>
              <w:t>7</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454D2535" w14:textId="5FA2FA0F"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w:t>
            </w:r>
            <w:r w:rsidR="00055476">
              <w:rPr>
                <w:rFonts w:ascii="Arial" w:hAnsi="Arial"/>
                <w:b/>
                <w:noProof/>
                <w:lang w:eastAsia="zh-CN"/>
              </w:rPr>
              <w:t>5162</w:t>
            </w:r>
            <w:r w:rsidRPr="00553A7A">
              <w:rPr>
                <w:rFonts w:ascii="Arial" w:hAnsi="Arial"/>
                <w:b/>
                <w:noProof/>
                <w:lang w:eastAsia="zh-CN"/>
              </w:rPr>
              <w:t xml:space="preserve">: </w:t>
            </w:r>
            <w:r w:rsidRPr="00FB719A">
              <w:rPr>
                <w:rFonts w:ascii="Arial" w:hAnsi="Arial"/>
                <w:b/>
                <w:noProof/>
                <w:lang w:eastAsia="zh-CN"/>
              </w:rPr>
              <w:t>Correction on the test configuration for NC operation 37.145-1</w:t>
            </w:r>
          </w:p>
          <w:p w14:paraId="3B993F2A" w14:textId="692C243E" w:rsidR="00FB719A" w:rsidRDefault="00FB719A" w:rsidP="00FB719A">
            <w:pPr>
              <w:spacing w:after="0"/>
              <w:rPr>
                <w:noProof/>
                <w:lang w:eastAsia="ja-JP"/>
              </w:rPr>
            </w:pPr>
            <w:r w:rsidRPr="001D12DC">
              <w:rPr>
                <w:rFonts w:ascii="Arial" w:eastAsia="SimSun" w:hAnsi="Arial"/>
                <w:lang w:eastAsia="zh-CN"/>
              </w:rPr>
              <w:t>ANTC3</w:t>
            </w:r>
            <w:r>
              <w:rPr>
                <w:rFonts w:ascii="Arial" w:eastAsia="SimSun" w:hAnsi="Arial"/>
                <w:lang w:eastAsia="zh-CN"/>
              </w:rPr>
              <w:t>, ANTC6 and ANTC8</w:t>
            </w:r>
            <w:r>
              <w:rPr>
                <w:rFonts w:ascii="Arial" w:eastAsia="SimSun" w:hAnsi="Arial"/>
                <w:noProof/>
                <w:lang w:eastAsia="zh-CN"/>
              </w:rPr>
              <w:t xml:space="preserve"> cannot be constructed as defined in some cases</w:t>
            </w:r>
            <w:r>
              <w:rPr>
                <w:noProof/>
                <w:lang w:eastAsia="ja-JP"/>
              </w:rPr>
              <w:t>.</w:t>
            </w:r>
          </w:p>
          <w:p w14:paraId="0A2ED4BB" w14:textId="609362E9"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7A545E">
              <w:rPr>
                <w:rFonts w:ascii="Arial" w:hAnsi="Arial"/>
                <w:b/>
                <w:noProof/>
                <w:lang w:eastAsia="zh-CN"/>
              </w:rPr>
              <w:t>5</w:t>
            </w:r>
            <w:r w:rsidR="00055476">
              <w:rPr>
                <w:rFonts w:ascii="Arial" w:hAnsi="Arial"/>
                <w:b/>
                <w:noProof/>
                <w:lang w:eastAsia="zh-CN"/>
              </w:rPr>
              <w:t>4</w:t>
            </w:r>
            <w:r w:rsidRPr="00553A7A">
              <w:rPr>
                <w:rFonts w:ascii="Arial" w:hAnsi="Arial"/>
                <w:b/>
                <w:noProof/>
                <w:lang w:eastAsia="zh-CN"/>
              </w:rPr>
              <w:t xml:space="preserve">: </w:t>
            </w:r>
            <w:r w:rsidRPr="00460B3E">
              <w:rPr>
                <w:rFonts w:ascii="Arial" w:hAnsi="Arial"/>
                <w:b/>
                <w:noProof/>
                <w:lang w:eastAsia="zh-CN"/>
              </w:rPr>
              <w:t>BS OBUE requirements clarification, rel-1</w:t>
            </w:r>
            <w:r w:rsidR="009E5C79">
              <w:rPr>
                <w:rFonts w:ascii="Arial" w:hAnsi="Arial"/>
                <w:b/>
                <w:noProof/>
                <w:lang w:eastAsia="zh-CN"/>
              </w:rPr>
              <w:t>7</w:t>
            </w:r>
            <w:bookmarkStart w:id="1" w:name="_GoBack"/>
            <w:bookmarkEnd w:id="1"/>
          </w:p>
          <w:p w14:paraId="72320EB9" w14:textId="77777777" w:rsidR="00460B3E" w:rsidRDefault="00460B3E" w:rsidP="00460B3E">
            <w:pPr>
              <w:pStyle w:val="CRCoverPage"/>
              <w:spacing w:after="0"/>
              <w:rPr>
                <w:noProof/>
                <w:lang w:eastAsia="ja-JP"/>
              </w:rPr>
            </w:pPr>
            <w:r>
              <w:rPr>
                <w:rFonts w:hint="eastAsia"/>
                <w:noProof/>
                <w:lang w:eastAsia="ja-JP"/>
              </w:rPr>
              <w:lastRenderedPageBreak/>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780A79" w:rsidR="001E41F3" w:rsidRDefault="00FB719A" w:rsidP="00553A7A">
            <w:pPr>
              <w:pStyle w:val="CRCoverPage"/>
              <w:spacing w:after="0"/>
              <w:ind w:left="100"/>
              <w:rPr>
                <w:noProof/>
                <w:lang w:eastAsia="zh-CN"/>
              </w:rPr>
            </w:pPr>
            <w:r>
              <w:rPr>
                <w:rFonts w:eastAsia="SimSun" w:hint="eastAsia"/>
                <w:noProof/>
                <w:lang w:eastAsia="zh-CN"/>
              </w:rPr>
              <w:t>4</w:t>
            </w:r>
            <w:r>
              <w:rPr>
                <w:rFonts w:eastAsia="SimSun"/>
                <w:noProof/>
                <w:lang w:eastAsia="zh-CN"/>
              </w:rPr>
              <w:t xml:space="preserve">.11.2.6, 4.11.2.10, 4.11.2.14, </w:t>
            </w:r>
            <w:r w:rsidR="007A545E">
              <w:rPr>
                <w:rFonts w:hint="eastAsia"/>
                <w:noProof/>
                <w:lang w:eastAsia="ja-JP"/>
              </w:rPr>
              <w:t>6</w:t>
            </w:r>
            <w:r w:rsidR="007A545E">
              <w:rPr>
                <w:noProof/>
                <w:lang w:eastAsia="ja-JP"/>
              </w:rPr>
              <w:t>.6.4.5.2.2, 6.6.5.5.2, 6.6.5.5.3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34316639" w14:textId="77777777" w:rsidR="00055476" w:rsidRPr="007D061B" w:rsidRDefault="00055476" w:rsidP="00055476">
      <w:pPr>
        <w:pStyle w:val="Heading4"/>
      </w:pPr>
      <w:bookmarkStart w:id="3" w:name="_Toc21095086"/>
      <w:bookmarkStart w:id="4" w:name="_Toc29766619"/>
      <w:bookmarkStart w:id="5" w:name="_Toc36040766"/>
      <w:bookmarkStart w:id="6" w:name="_Toc37228176"/>
      <w:bookmarkStart w:id="7" w:name="_Toc37228680"/>
      <w:bookmarkStart w:id="8" w:name="_Toc37229184"/>
      <w:bookmarkStart w:id="9" w:name="_Toc45906741"/>
      <w:bookmarkStart w:id="10" w:name="_Toc61116228"/>
      <w:bookmarkStart w:id="11" w:name="_Toc67054877"/>
      <w:bookmarkStart w:id="12" w:name="_Toc74763078"/>
      <w:bookmarkStart w:id="13" w:name="_Toc76505374"/>
      <w:bookmarkStart w:id="14" w:name="_Toc83109835"/>
      <w:bookmarkStart w:id="15" w:name="_Toc89875560"/>
      <w:r w:rsidRPr="007D061B">
        <w:t>4.11.2.6</w:t>
      </w:r>
      <w:r w:rsidRPr="007D061B">
        <w:tab/>
        <w:t>ANTC3: UTRA and E-UTRA multi</w:t>
      </w:r>
      <w:r>
        <w:t>-</w:t>
      </w:r>
      <w:r w:rsidRPr="007D061B">
        <w:t>RAT non-contiguous operation</w:t>
      </w:r>
      <w:bookmarkEnd w:id="3"/>
      <w:bookmarkEnd w:id="4"/>
      <w:bookmarkEnd w:id="5"/>
      <w:bookmarkEnd w:id="6"/>
      <w:bookmarkEnd w:id="7"/>
      <w:bookmarkEnd w:id="8"/>
      <w:bookmarkEnd w:id="9"/>
      <w:bookmarkEnd w:id="10"/>
      <w:bookmarkEnd w:id="11"/>
      <w:bookmarkEnd w:id="12"/>
      <w:bookmarkEnd w:id="13"/>
      <w:bookmarkEnd w:id="14"/>
      <w:bookmarkEnd w:id="15"/>
    </w:p>
    <w:p w14:paraId="662B79BD" w14:textId="77777777" w:rsidR="00055476" w:rsidRPr="007D061B" w:rsidRDefault="00055476" w:rsidP="00055476">
      <w:pPr>
        <w:pStyle w:val="Heading5"/>
      </w:pPr>
      <w:bookmarkStart w:id="16" w:name="_Toc21095087"/>
      <w:bookmarkStart w:id="17" w:name="_Toc29766620"/>
      <w:bookmarkStart w:id="18" w:name="_Toc36040767"/>
      <w:bookmarkStart w:id="19" w:name="_Toc37228177"/>
      <w:bookmarkStart w:id="20" w:name="_Toc37228681"/>
      <w:bookmarkStart w:id="21" w:name="_Toc37229185"/>
      <w:bookmarkStart w:id="22" w:name="_Toc45906742"/>
      <w:bookmarkStart w:id="23" w:name="_Toc61116229"/>
      <w:bookmarkStart w:id="24" w:name="_Toc67054878"/>
      <w:bookmarkStart w:id="25" w:name="_Toc74763079"/>
      <w:bookmarkStart w:id="26" w:name="_Toc76505375"/>
      <w:bookmarkStart w:id="27" w:name="_Toc83109836"/>
      <w:bookmarkStart w:id="28" w:name="_Toc89875561"/>
      <w:r w:rsidRPr="007D061B">
        <w:t>4.11.2.6.1</w:t>
      </w:r>
      <w:r w:rsidRPr="007D061B">
        <w:tab/>
        <w:t>General</w:t>
      </w:r>
      <w:bookmarkEnd w:id="16"/>
      <w:bookmarkEnd w:id="17"/>
      <w:bookmarkEnd w:id="18"/>
      <w:bookmarkEnd w:id="19"/>
      <w:bookmarkEnd w:id="20"/>
      <w:bookmarkEnd w:id="21"/>
      <w:bookmarkEnd w:id="22"/>
      <w:bookmarkEnd w:id="23"/>
      <w:bookmarkEnd w:id="24"/>
      <w:bookmarkEnd w:id="25"/>
      <w:bookmarkEnd w:id="26"/>
      <w:bookmarkEnd w:id="27"/>
      <w:bookmarkEnd w:id="28"/>
    </w:p>
    <w:p w14:paraId="2CEA2A1E" w14:textId="77777777" w:rsidR="00055476" w:rsidRPr="007D061B" w:rsidRDefault="00055476" w:rsidP="00055476">
      <w:r w:rsidRPr="007D061B">
        <w:t>The purpose of ANTC3 is to test UTRA and E-UTRA multi RAT non-contiguous aspects.</w:t>
      </w:r>
    </w:p>
    <w:p w14:paraId="2E5E8E4D" w14:textId="77777777" w:rsidR="00055476" w:rsidRPr="007D061B" w:rsidDel="00CF062C" w:rsidRDefault="00055476" w:rsidP="00055476">
      <w:pPr>
        <w:rPr>
          <w:del w:id="29" w:author="Huawei" w:date="2022-03-02T19:32:00Z"/>
        </w:rPr>
      </w:pPr>
      <w:del w:id="30" w:author="Huawei" w:date="2022-03-02T19:32:00Z">
        <w:r w:rsidRPr="007D061B" w:rsidDel="00CF062C">
          <w:delText>If</w:delText>
        </w:r>
        <w:r w:rsidDel="00CF062C">
          <w:delText xml:space="preserve"> the rated total output power per </w:delText>
        </w:r>
        <w:r w:rsidRPr="00013113" w:rsidDel="00CF062C">
          <w:rPr>
            <w:i/>
            <w:iCs/>
          </w:rPr>
          <w:delText>TAB connector</w:delText>
        </w:r>
        <w:r w:rsidRPr="007D061B" w:rsidDel="00CF062C">
          <w:delText xml:space="preserve"> P</w:delText>
        </w:r>
        <w:r w:rsidRPr="007D061B" w:rsidDel="00CF062C">
          <w:rPr>
            <w:vertAlign w:val="subscript"/>
          </w:rPr>
          <w:delText>Rated,t,TABC</w:delText>
        </w:r>
        <w:r w:rsidRPr="00013113" w:rsidDel="00CF062C">
          <w:delText xml:space="preserve"> (see table 4.10-1, D.34) </w:delText>
        </w:r>
        <w:r w:rsidRPr="007D061B" w:rsidDel="00CF062C">
          <w:delText>and total number of supported carriers</w:delText>
        </w:r>
        <w:r w:rsidDel="00CF062C">
          <w:delText xml:space="preserve"> (see table 4.10-1, D.25)</w:delText>
        </w:r>
        <w:r w:rsidRPr="007D061B" w:rsidDel="00CF062C">
          <w:delText xml:space="preserve"> are not simultaneously supported in </w:delText>
        </w:r>
        <w:r w:rsidDel="00CF062C">
          <w:delText>m</w:delText>
        </w:r>
        <w:r w:rsidRPr="007D061B" w:rsidDel="00CF062C">
          <w:delText>ulti-RAT operations, two instances of ANTC3 shall be generated using the following values for P</w:delText>
        </w:r>
        <w:r w:rsidRPr="007D061B" w:rsidDel="00CF062C">
          <w:rPr>
            <w:vertAlign w:val="subscript"/>
          </w:rPr>
          <w:delText>Rated,t,TABC</w:delText>
        </w:r>
        <w:r w:rsidDel="00CF062C">
          <w:delText xml:space="preserve"> </w:delText>
        </w:r>
        <w:r w:rsidRPr="007D061B" w:rsidDel="00CF062C">
          <w:delText>and the total number of supported carriers:</w:delText>
        </w:r>
      </w:del>
    </w:p>
    <w:p w14:paraId="7C85EBCC" w14:textId="77777777" w:rsidR="00055476" w:rsidRPr="007D061B" w:rsidDel="00CF062C" w:rsidRDefault="00055476" w:rsidP="00055476">
      <w:pPr>
        <w:pStyle w:val="B1"/>
        <w:rPr>
          <w:del w:id="31" w:author="Huawei" w:date="2022-03-02T19:32:00Z"/>
        </w:rPr>
      </w:pPr>
      <w:del w:id="32" w:author="Huawei" w:date="2022-03-02T19:32:00Z">
        <w:r w:rsidRPr="007D061B" w:rsidDel="00CF062C">
          <w:delText>1)</w:delText>
        </w:r>
        <w:r w:rsidRPr="007D061B" w:rsidDel="00CF062C">
          <w:tab/>
        </w:r>
        <w:r w:rsidDel="00CF062C">
          <w:delText xml:space="preserve">The rated total output power per </w:delText>
        </w:r>
        <w:r w:rsidRPr="00013113" w:rsidDel="00CF062C">
          <w:rPr>
            <w:i/>
            <w:iCs/>
          </w:rPr>
          <w:delText>TAB connector</w:delText>
        </w:r>
        <w:r w:rsidDel="00CF062C">
          <w:delText xml:space="preserve"> </w:delText>
        </w:r>
        <w:r w:rsidRPr="007D061B" w:rsidDel="00CF062C">
          <w:delText>P</w:delText>
        </w:r>
        <w:r w:rsidRPr="007D061B" w:rsidDel="00CF062C">
          <w:rPr>
            <w:vertAlign w:val="subscript"/>
          </w:rPr>
          <w:delText>Rated,t,TAB</w:delText>
        </w:r>
        <w:r w:rsidDel="00CF062C">
          <w:rPr>
            <w:vertAlign w:val="subscript"/>
          </w:rPr>
          <w:delText>C</w:delText>
        </w:r>
        <w:r w:rsidRPr="00013113" w:rsidDel="00CF062C">
          <w:delText xml:space="preserve"> (see table 4.10-1, D6.34) </w:delText>
        </w:r>
        <w:r w:rsidRPr="007D061B" w:rsidDel="00CF062C">
          <w:delText xml:space="preserve">and the reduced number of supported carriers at the rated total output power in </w:delText>
        </w:r>
        <w:r w:rsidDel="00CF062C">
          <w:delText>m</w:delText>
        </w:r>
        <w:r w:rsidRPr="007D061B" w:rsidDel="00CF062C">
          <w:delText>ulti-RAT operations</w:delText>
        </w:r>
        <w:r w:rsidDel="00CF062C">
          <w:delText xml:space="preserve"> (see table 4.10-1, D6.26)</w:delText>
        </w:r>
        <w:r w:rsidRPr="007D061B" w:rsidDel="00CF062C">
          <w:delText>.</w:delText>
        </w:r>
      </w:del>
    </w:p>
    <w:p w14:paraId="38B3EA6B" w14:textId="77777777" w:rsidR="00055476" w:rsidRPr="007D061B" w:rsidDel="00CF062C" w:rsidRDefault="00055476" w:rsidP="00055476">
      <w:pPr>
        <w:pStyle w:val="B1"/>
        <w:rPr>
          <w:del w:id="33" w:author="Huawei" w:date="2022-03-02T19:32:00Z"/>
        </w:rPr>
      </w:pPr>
      <w:del w:id="34" w:author="Huawei" w:date="2022-03-02T19:32:00Z">
        <w:r w:rsidRPr="007D061B" w:rsidDel="00CF062C">
          <w:delText>2)</w:delText>
        </w:r>
        <w:r w:rsidRPr="007D061B" w:rsidDel="00CF062C">
          <w:tab/>
          <w:delText xml:space="preserve">The reduced total output power at the total number of supported carriers in </w:delText>
        </w:r>
        <w:r w:rsidDel="00CF062C">
          <w:delText>m</w:delText>
        </w:r>
        <w:r w:rsidRPr="007D061B" w:rsidDel="00CF062C">
          <w:delText>ulti-RAT operations (</w:delText>
        </w:r>
        <w:r w:rsidDel="00CF062C">
          <w:delText>see table 4.10-1, D6.27</w:delText>
        </w:r>
        <w:r w:rsidRPr="007D061B" w:rsidDel="00CF062C">
          <w:delText>) at the total number of supported carriers (</w:delText>
        </w:r>
        <w:r w:rsidDel="00CF062C">
          <w:delText>see table 4.10-1, D6.25</w:delText>
        </w:r>
        <w:r w:rsidRPr="007D061B" w:rsidDel="00CF062C">
          <w:delText>).</w:delText>
        </w:r>
      </w:del>
    </w:p>
    <w:p w14:paraId="6934E7B4" w14:textId="77777777" w:rsidR="00055476" w:rsidRPr="007D061B" w:rsidDel="00CF062C" w:rsidRDefault="00055476" w:rsidP="00055476">
      <w:pPr>
        <w:rPr>
          <w:del w:id="35" w:author="Huawei" w:date="2022-03-02T19:32:00Z"/>
        </w:rPr>
      </w:pPr>
      <w:del w:id="36" w:author="Huawei" w:date="2022-03-02T19:32:00Z">
        <w:r w:rsidRPr="007D061B" w:rsidDel="00CF062C">
          <w:delText>If the reduced number of supported carriers is 4 or more, only instance 1) of ANTC3 shall be used in the tests, otherwise both instances 1) and 2) of ANTC3 shall be used in the tests.</w:delText>
        </w:r>
      </w:del>
    </w:p>
    <w:p w14:paraId="2DA9E69E" w14:textId="77777777" w:rsidR="00055476" w:rsidRPr="007D061B" w:rsidRDefault="00055476" w:rsidP="00055476">
      <w:pPr>
        <w:pStyle w:val="Heading5"/>
      </w:pPr>
      <w:bookmarkStart w:id="37" w:name="_Toc21095088"/>
      <w:bookmarkStart w:id="38" w:name="_Toc29766621"/>
      <w:bookmarkStart w:id="39" w:name="_Toc36040768"/>
      <w:bookmarkStart w:id="40" w:name="_Toc37228178"/>
      <w:bookmarkStart w:id="41" w:name="_Toc37228682"/>
      <w:bookmarkStart w:id="42" w:name="_Toc37229186"/>
      <w:bookmarkStart w:id="43" w:name="_Toc45906743"/>
      <w:bookmarkStart w:id="44" w:name="_Toc61116230"/>
      <w:bookmarkStart w:id="45" w:name="_Toc67054879"/>
      <w:bookmarkStart w:id="46" w:name="_Toc74763080"/>
      <w:bookmarkStart w:id="47" w:name="_Toc76505376"/>
      <w:bookmarkStart w:id="48" w:name="_Toc83109837"/>
      <w:bookmarkStart w:id="49" w:name="_Toc89875562"/>
      <w:r w:rsidRPr="007D061B">
        <w:t>4.11.2.6.2</w:t>
      </w:r>
      <w:r w:rsidRPr="007D061B">
        <w:tab/>
        <w:t>ANTC3</w:t>
      </w:r>
      <w:del w:id="50" w:author="Huawei" w:date="2022-03-02T19:32:00Z">
        <w:r w:rsidRPr="007D061B" w:rsidDel="00CF062C">
          <w:delText>a</w:delText>
        </w:r>
      </w:del>
      <w:r w:rsidRPr="007D061B">
        <w:t xml:space="preserve"> generation</w:t>
      </w:r>
      <w:bookmarkEnd w:id="37"/>
      <w:bookmarkEnd w:id="38"/>
      <w:bookmarkEnd w:id="39"/>
      <w:bookmarkEnd w:id="40"/>
      <w:bookmarkEnd w:id="41"/>
      <w:bookmarkEnd w:id="42"/>
      <w:bookmarkEnd w:id="43"/>
      <w:bookmarkEnd w:id="44"/>
      <w:bookmarkEnd w:id="45"/>
      <w:bookmarkEnd w:id="46"/>
      <w:bookmarkEnd w:id="47"/>
      <w:bookmarkEnd w:id="48"/>
      <w:bookmarkEnd w:id="49"/>
    </w:p>
    <w:p w14:paraId="6A010966" w14:textId="77777777" w:rsidR="00055476" w:rsidRPr="007D061B" w:rsidRDefault="00055476" w:rsidP="00055476">
      <w:pPr>
        <w:rPr>
          <w:lang w:eastAsia="zh-CN"/>
        </w:rPr>
      </w:pPr>
      <w:r w:rsidRPr="007D061B">
        <w:t>ANTC3</w:t>
      </w:r>
      <w:del w:id="51" w:author="Huawei" w:date="2022-03-02T19:32:00Z">
        <w:r w:rsidRPr="007D061B" w:rsidDel="00CF062C">
          <w:delText>a</w:delText>
        </w:r>
      </w:del>
      <w:r w:rsidRPr="007D061B">
        <w:t xml:space="preserve"> is constructed using the following method:</w:t>
      </w:r>
    </w:p>
    <w:p w14:paraId="44D26B44" w14:textId="77777777" w:rsidR="00055476" w:rsidRPr="007D061B" w:rsidRDefault="00055476" w:rsidP="00055476">
      <w:pPr>
        <w:pStyle w:val="B1"/>
      </w:pPr>
      <w:r w:rsidRPr="007D061B">
        <w:t>-</w:t>
      </w:r>
      <w:r w:rsidRPr="007D061B">
        <w:tab/>
        <w:t xml:space="preserve">The </w:t>
      </w:r>
      <w:r w:rsidRPr="007D061B">
        <w:rPr>
          <w:i/>
        </w:rPr>
        <w:t>Base Station RF Bandwidth</w:t>
      </w:r>
      <w:r w:rsidRPr="007D061B">
        <w:t xml:space="preserve"> of each supported operating band shall be the declared maximum </w:t>
      </w:r>
      <w:r w:rsidRPr="007D061B">
        <w:rPr>
          <w:i/>
        </w:rPr>
        <w:t>Base Station RF Bandwidth</w:t>
      </w:r>
      <w:r w:rsidRPr="007D061B">
        <w:t xml:space="preserve"> for non-contiguous operation (</w:t>
      </w:r>
      <w:r>
        <w:t xml:space="preserve">see table 4.10-1, </w:t>
      </w:r>
      <w:r w:rsidRPr="007D061B">
        <w:t xml:space="preserve">D6.19) of the </w:t>
      </w:r>
      <w:r w:rsidRPr="007D061B">
        <w:rPr>
          <w:i/>
        </w:rPr>
        <w:t>TAB connector</w:t>
      </w:r>
      <w:r w:rsidRPr="007D061B">
        <w:t xml:space="preserve">. The </w:t>
      </w:r>
      <w:r w:rsidRPr="007D061B">
        <w:rPr>
          <w:i/>
        </w:rPr>
        <w:t>Base Station RF Bandwidth</w:t>
      </w:r>
      <w:r w:rsidRPr="007D061B">
        <w:t xml:space="preserve"> consists of one </w:t>
      </w:r>
      <w:r w:rsidRPr="007D061B">
        <w:rPr>
          <w:i/>
        </w:rPr>
        <w:t>sub-block gap</w:t>
      </w:r>
      <w:r w:rsidRPr="007D061B">
        <w:t xml:space="preserve"> and two sub-blocks located at the edges of the declared maximum </w:t>
      </w:r>
      <w:r w:rsidRPr="007D061B">
        <w:rPr>
          <w:i/>
        </w:rPr>
        <w:t>Base Station RF Bandwidth</w:t>
      </w:r>
      <w:r w:rsidRPr="007D061B">
        <w:t xml:space="preserve"> for non-contiguous operation (</w:t>
      </w:r>
      <w:r>
        <w:t xml:space="preserve">see table 4.10-1, </w:t>
      </w:r>
      <w:r w:rsidRPr="007D061B">
        <w:t>D6.19).</w:t>
      </w:r>
    </w:p>
    <w:p w14:paraId="5769E80B" w14:textId="77777777" w:rsidR="00055476" w:rsidRPr="007D061B" w:rsidRDefault="00055476" w:rsidP="00055476">
      <w:pPr>
        <w:pStyle w:val="B1"/>
      </w:pPr>
      <w:r w:rsidRPr="007D061B">
        <w:t>-</w:t>
      </w:r>
      <w:r w:rsidRPr="007D061B">
        <w:tab/>
      </w:r>
      <w:r w:rsidRPr="007D061B">
        <w:rPr>
          <w:lang w:eastAsia="zh-CN"/>
        </w:rPr>
        <w:t xml:space="preserve">For transmitter tests, </w:t>
      </w:r>
      <w:r w:rsidRPr="007D061B">
        <w:t xml:space="preserve">place an UTRA carrier at the lower </w:t>
      </w:r>
      <w:r w:rsidRPr="007D061B">
        <w:rPr>
          <w:i/>
        </w:rPr>
        <w:t>Base Station RF Bandwidth edge</w:t>
      </w:r>
      <w:r w:rsidRPr="007D061B">
        <w:rPr>
          <w:lang w:eastAsia="zh-CN"/>
        </w:rPr>
        <w:t xml:space="preserve"> and</w:t>
      </w:r>
      <w:r w:rsidRPr="007D061B">
        <w:t xml:space="preserve"> a 5 MHz E-UTRA carrier at the upper </w:t>
      </w:r>
      <w:r w:rsidRPr="007D061B">
        <w:rPr>
          <w:i/>
        </w:rPr>
        <w:t>Base Station RF Bandwidth edge</w:t>
      </w:r>
      <w:r w:rsidRPr="007D061B">
        <w:t>. The specified F</w:t>
      </w:r>
      <w:r w:rsidRPr="007D061B">
        <w:rPr>
          <w:vertAlign w:val="subscript"/>
        </w:rPr>
        <w:t>offset, RAT</w:t>
      </w:r>
      <w:r w:rsidRPr="007D061B">
        <w:t xml:space="preserve"> shall apply. If 5 MHz E-UTRA carriers are not supported by the </w:t>
      </w:r>
      <w:r w:rsidRPr="007D061B">
        <w:rPr>
          <w:i/>
        </w:rPr>
        <w:t>TAB connector</w:t>
      </w:r>
      <w:r w:rsidRPr="007D061B">
        <w:t xml:space="preserve">, the narrowest supported </w:t>
      </w:r>
      <w:r w:rsidRPr="007D061B">
        <w:rPr>
          <w:i/>
        </w:rPr>
        <w:t>channel bandwidth</w:t>
      </w:r>
      <w:r w:rsidRPr="007D061B">
        <w:t xml:space="preserve"> shall be selected instead. The UTRA FDD may be shifted maximum 100 kHz towards lower frequencies to align with the channel raster.</w:t>
      </w:r>
      <w:ins w:id="52" w:author="Huawei" w:date="2022-03-02T19:32:00Z">
        <w:r w:rsidRPr="004E4FDC">
          <w:t xml:space="preserve"> In case rated total output power is not reached, the narrowest E-UTRA 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ins>
    </w:p>
    <w:p w14:paraId="14F7CDC2" w14:textId="77777777" w:rsidR="00055476" w:rsidRPr="007D061B" w:rsidRDefault="00055476" w:rsidP="00055476">
      <w:pPr>
        <w:pStyle w:val="B1"/>
      </w:pPr>
      <w:r w:rsidRPr="007D061B">
        <w:t>-</w:t>
      </w:r>
      <w:r w:rsidRPr="007D061B">
        <w:tab/>
        <w:t>For receiver tests</w:t>
      </w:r>
      <w:r w:rsidRPr="007D061B">
        <w:rPr>
          <w:lang w:eastAsia="zh-CN"/>
        </w:rPr>
        <w:t xml:space="preserve">, </w:t>
      </w:r>
      <w:r w:rsidRPr="007D061B">
        <w:t xml:space="preserve">place an UTRA carrier at the lower </w:t>
      </w:r>
      <w:r w:rsidRPr="007D061B">
        <w:rPr>
          <w:i/>
        </w:rPr>
        <w:t>Base Station RF Bandwidth edge</w:t>
      </w:r>
      <w:r w:rsidRPr="007D061B">
        <w:rPr>
          <w:lang w:eastAsia="zh-CN"/>
        </w:rPr>
        <w:t xml:space="preserve"> and</w:t>
      </w:r>
      <w:r w:rsidRPr="007D061B">
        <w:t xml:space="preserve"> a 5 MHz E-UTRA carrier at the upper </w:t>
      </w:r>
      <w:r w:rsidRPr="007D061B">
        <w:rPr>
          <w:i/>
        </w:rPr>
        <w:t>Base Station RF Bandwidth edge</w:t>
      </w:r>
      <w:r w:rsidRPr="007D061B">
        <w:t>. The specified F</w:t>
      </w:r>
      <w:r w:rsidRPr="007D061B">
        <w:rPr>
          <w:vertAlign w:val="subscript"/>
        </w:rPr>
        <w:t>offset, RAT</w:t>
      </w:r>
      <w:r w:rsidRPr="007D061B">
        <w:t xml:space="preserve"> shall apply. If 5 MHz E-UTRA carriers are not supported by the </w:t>
      </w:r>
      <w:r w:rsidRPr="007D061B">
        <w:rPr>
          <w:i/>
        </w:rPr>
        <w:t>TAB connector</w:t>
      </w:r>
      <w:r w:rsidRPr="007D061B">
        <w:t xml:space="preserve">, the narrowest supported </w:t>
      </w:r>
      <w:r w:rsidRPr="007D061B">
        <w:rPr>
          <w:i/>
        </w:rPr>
        <w:t>channel bandwidth</w:t>
      </w:r>
      <w:r w:rsidRPr="007D061B">
        <w:t xml:space="preserve"> shall be selected instead. The UTRA FDD may be shifted maximum 100 kHz towards lower frequencies to align with the channel raster.</w:t>
      </w:r>
    </w:p>
    <w:p w14:paraId="019D4434" w14:textId="77777777" w:rsidR="00055476" w:rsidRPr="007D061B" w:rsidRDefault="00055476" w:rsidP="00055476">
      <w:pPr>
        <w:pStyle w:val="B1"/>
      </w:pPr>
      <w:r w:rsidRPr="007D061B">
        <w:t>-</w:t>
      </w:r>
      <w:r w:rsidRPr="007D061B">
        <w:tab/>
        <w:t xml:space="preserve">For </w:t>
      </w:r>
      <w:r w:rsidRPr="007D061B">
        <w:rPr>
          <w:lang w:eastAsia="zh-CN"/>
        </w:rPr>
        <w:t>single-band operation</w:t>
      </w:r>
      <w:r w:rsidRPr="007D061B">
        <w:t xml:space="preserve"> receiver tests, if the remaining gap is at least 20 MHz plus the </w:t>
      </w:r>
      <w:r w:rsidRPr="007D061B">
        <w:rPr>
          <w:i/>
        </w:rPr>
        <w:t>channel bandwidth</w:t>
      </w:r>
      <w:r w:rsidRPr="007D061B">
        <w:t xml:space="preserve"> of the E-UTRA carrier used in the previous step and the </w:t>
      </w:r>
      <w:r w:rsidRPr="007D061B">
        <w:rPr>
          <w:i/>
        </w:rPr>
        <w:t>TAB connector</w:t>
      </w:r>
      <w:r w:rsidRPr="007D061B">
        <w:t xml:space="preserve"> supports at least 2 UTRA and 2 E-UTRA carriers, place a E-UTRA carrier of this </w:t>
      </w:r>
      <w:r w:rsidRPr="007D061B">
        <w:rPr>
          <w:i/>
        </w:rPr>
        <w:t>channel bandwidth</w:t>
      </w:r>
      <w:r w:rsidRPr="007D061B">
        <w:t xml:space="preserve"> adjacent to the carrier at the lower </w:t>
      </w:r>
      <w:r w:rsidRPr="007D061B">
        <w:rPr>
          <w:i/>
        </w:rPr>
        <w:t>Base Station RF Bandwidth edge</w:t>
      </w:r>
      <w:r w:rsidRPr="007D061B">
        <w:t xml:space="preserve"> and UTRA carrier adjacent to the carrier at the upper </w:t>
      </w:r>
      <w:r w:rsidRPr="007D061B">
        <w:rPr>
          <w:i/>
        </w:rPr>
        <w:t>Base Station RF Bandwidth edge</w:t>
      </w:r>
      <w:r w:rsidRPr="007D061B">
        <w:t>. The nominal carrier spacing defined in clause 4.6 shall apply. The UTRA FDD may be shifted maximum 100 kHz towards higher frequencies to align with the channel raster.</w:t>
      </w:r>
    </w:p>
    <w:p w14:paraId="094E1F43" w14:textId="77777777" w:rsidR="00055476" w:rsidRPr="007D061B" w:rsidRDefault="00055476" w:rsidP="00055476">
      <w:pPr>
        <w:pStyle w:val="B1"/>
      </w:pPr>
      <w:r w:rsidRPr="007D061B">
        <w:t>-</w:t>
      </w:r>
      <w:r w:rsidRPr="007D061B">
        <w:tab/>
        <w:t xml:space="preserve">The sub-block edges adjacent to the </w:t>
      </w:r>
      <w:r w:rsidRPr="007D061B">
        <w:rPr>
          <w:i/>
        </w:rPr>
        <w:t>sub-block gap</w:t>
      </w:r>
      <w:r w:rsidRPr="007D061B">
        <w:t xml:space="preserve"> shall be determined using the specified F</w:t>
      </w:r>
      <w:r w:rsidRPr="007D061B">
        <w:rPr>
          <w:vertAlign w:val="subscript"/>
        </w:rPr>
        <w:t>offset, RAT</w:t>
      </w:r>
      <w:r w:rsidRPr="007D061B">
        <w:t xml:space="preserve"> for the carrier adjacent to the </w:t>
      </w:r>
      <w:r w:rsidRPr="007D061B">
        <w:rPr>
          <w:i/>
        </w:rPr>
        <w:t>sub-block gap</w:t>
      </w:r>
      <w:r w:rsidRPr="007D061B">
        <w:t>.</w:t>
      </w:r>
    </w:p>
    <w:p w14:paraId="151212CD" w14:textId="77777777" w:rsidR="00055476" w:rsidRPr="007D061B" w:rsidRDefault="00055476" w:rsidP="00055476">
      <w:pPr>
        <w:pStyle w:val="Heading5"/>
      </w:pPr>
      <w:bookmarkStart w:id="53" w:name="_Toc21095089"/>
      <w:bookmarkStart w:id="54" w:name="_Toc29766622"/>
      <w:bookmarkStart w:id="55" w:name="_Toc36040769"/>
      <w:bookmarkStart w:id="56" w:name="_Toc37228179"/>
      <w:bookmarkStart w:id="57" w:name="_Toc37228683"/>
      <w:bookmarkStart w:id="58" w:name="_Toc37229187"/>
      <w:bookmarkStart w:id="59" w:name="_Toc45906744"/>
      <w:bookmarkStart w:id="60" w:name="_Toc61116231"/>
      <w:bookmarkStart w:id="61" w:name="_Toc67054880"/>
      <w:bookmarkStart w:id="62" w:name="_Toc74763081"/>
      <w:bookmarkStart w:id="63" w:name="_Toc76505377"/>
      <w:bookmarkStart w:id="64" w:name="_Toc83109838"/>
      <w:bookmarkStart w:id="65" w:name="_Toc89875563"/>
      <w:r w:rsidRPr="007D061B">
        <w:t>4.11.2.6.3</w:t>
      </w:r>
      <w:r w:rsidRPr="007D061B">
        <w:tab/>
        <w:t>ANTC3 power allocation</w:t>
      </w:r>
      <w:bookmarkEnd w:id="53"/>
      <w:bookmarkEnd w:id="54"/>
      <w:bookmarkEnd w:id="55"/>
      <w:bookmarkEnd w:id="56"/>
      <w:bookmarkEnd w:id="57"/>
      <w:bookmarkEnd w:id="58"/>
      <w:bookmarkEnd w:id="59"/>
      <w:bookmarkEnd w:id="60"/>
      <w:bookmarkEnd w:id="61"/>
      <w:bookmarkEnd w:id="62"/>
      <w:bookmarkEnd w:id="63"/>
      <w:bookmarkEnd w:id="64"/>
      <w:bookmarkEnd w:id="65"/>
    </w:p>
    <w:p w14:paraId="7168100F" w14:textId="77777777" w:rsidR="00055476" w:rsidRPr="007D061B" w:rsidRDefault="00055476" w:rsidP="00055476">
      <w:r w:rsidRPr="007D061B">
        <w:t>Set the power of each carrier to the same power so that the sum of the carrier powers equals the P</w:t>
      </w:r>
      <w:r w:rsidRPr="007D061B">
        <w:rPr>
          <w:vertAlign w:val="subscript"/>
        </w:rPr>
        <w:t>Rated,t,TABC</w:t>
      </w:r>
      <w:r w:rsidRPr="007D061B">
        <w:t xml:space="preserve"> according to the cases in clause 4.11.2.6.1.</w:t>
      </w:r>
    </w:p>
    <w:p w14:paraId="403CFFE1" w14:textId="77777777" w:rsidR="00055476" w:rsidRPr="00CF062C" w:rsidRDefault="00055476" w:rsidP="00055476">
      <w:pPr>
        <w:rPr>
          <w:lang w:eastAsia="zh-CN"/>
        </w:rPr>
      </w:pPr>
    </w:p>
    <w:p w14:paraId="372B3D8B" w14:textId="77777777" w:rsidR="00055476" w:rsidRDefault="00055476" w:rsidP="00055476">
      <w:pPr>
        <w:rPr>
          <w:b/>
          <w:i/>
          <w:noProof/>
          <w:color w:val="4F81BD" w:themeColor="accent1"/>
          <w:lang w:eastAsia="zh-CN"/>
        </w:rPr>
      </w:pPr>
      <w:bookmarkStart w:id="66" w:name="_Toc67054893"/>
      <w:bookmarkStart w:id="67" w:name="_Toc74763094"/>
      <w:bookmarkStart w:id="68" w:name="_Toc76505390"/>
      <w:bookmarkStart w:id="69" w:name="_Toc83109851"/>
      <w:bookmarkStart w:id="70" w:name="_Toc8987557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E0B5FD2" w14:textId="77777777" w:rsidR="00055476" w:rsidRPr="007D061B" w:rsidRDefault="00055476" w:rsidP="00055476">
      <w:pPr>
        <w:pStyle w:val="Heading4"/>
      </w:pPr>
      <w:r w:rsidRPr="007D061B">
        <w:lastRenderedPageBreak/>
        <w:t>4.11.2.10</w:t>
      </w:r>
      <w:r w:rsidRPr="007D061B">
        <w:tab/>
        <w:t>ANTC6: E-UTRA and NR multi RAT non-contiguous operation</w:t>
      </w:r>
      <w:bookmarkEnd w:id="66"/>
      <w:bookmarkEnd w:id="67"/>
      <w:bookmarkEnd w:id="68"/>
      <w:bookmarkEnd w:id="69"/>
      <w:bookmarkEnd w:id="70"/>
    </w:p>
    <w:p w14:paraId="3567AE2B" w14:textId="77777777" w:rsidR="00055476" w:rsidRPr="007D061B" w:rsidRDefault="00055476" w:rsidP="00055476">
      <w:pPr>
        <w:pStyle w:val="Heading5"/>
      </w:pPr>
      <w:bookmarkStart w:id="71" w:name="_Toc21095103"/>
      <w:bookmarkStart w:id="72" w:name="_Toc29766636"/>
      <w:bookmarkStart w:id="73" w:name="_Toc36040783"/>
      <w:bookmarkStart w:id="74" w:name="_Toc37228193"/>
      <w:bookmarkStart w:id="75" w:name="_Toc37228697"/>
      <w:bookmarkStart w:id="76" w:name="_Toc37229201"/>
      <w:bookmarkStart w:id="77" w:name="_Toc45906758"/>
      <w:bookmarkStart w:id="78" w:name="_Toc61116245"/>
      <w:bookmarkStart w:id="79" w:name="_Toc67054894"/>
      <w:bookmarkStart w:id="80" w:name="_Toc74763095"/>
      <w:bookmarkStart w:id="81" w:name="_Toc76505391"/>
      <w:bookmarkStart w:id="82" w:name="_Toc83109852"/>
      <w:bookmarkStart w:id="83" w:name="_Toc89875577"/>
      <w:r w:rsidRPr="007D061B">
        <w:t>4.11.2.10.1</w:t>
      </w:r>
      <w:r w:rsidRPr="007D061B">
        <w:tab/>
        <w:t>General</w:t>
      </w:r>
      <w:bookmarkEnd w:id="71"/>
      <w:bookmarkEnd w:id="72"/>
      <w:bookmarkEnd w:id="73"/>
      <w:bookmarkEnd w:id="74"/>
      <w:bookmarkEnd w:id="75"/>
      <w:bookmarkEnd w:id="76"/>
      <w:bookmarkEnd w:id="77"/>
      <w:bookmarkEnd w:id="78"/>
      <w:bookmarkEnd w:id="79"/>
      <w:bookmarkEnd w:id="80"/>
      <w:bookmarkEnd w:id="81"/>
      <w:bookmarkEnd w:id="82"/>
      <w:bookmarkEnd w:id="83"/>
    </w:p>
    <w:p w14:paraId="659167E8" w14:textId="77777777" w:rsidR="00055476" w:rsidRPr="007D061B" w:rsidRDefault="00055476" w:rsidP="00055476">
      <w:r w:rsidRPr="007D061B">
        <w:t>The purpose of ANTC6 is to test E-UTRA and NR multi RAT non-contiguous aspects.</w:t>
      </w:r>
    </w:p>
    <w:p w14:paraId="164C29A4" w14:textId="77777777" w:rsidR="00055476" w:rsidRPr="007D061B" w:rsidDel="00CF062C" w:rsidRDefault="00055476" w:rsidP="00055476">
      <w:pPr>
        <w:rPr>
          <w:del w:id="84" w:author="Huawei" w:date="2022-03-02T19:34:00Z"/>
        </w:rPr>
      </w:pPr>
      <w:del w:id="85" w:author="Huawei" w:date="2022-03-02T19:34:00Z">
        <w:r w:rsidRPr="007D061B" w:rsidDel="00CF062C">
          <w:delText>If P</w:delText>
        </w:r>
        <w:r w:rsidRPr="007D061B" w:rsidDel="00CF062C">
          <w:rPr>
            <w:vertAlign w:val="subscript"/>
          </w:rPr>
          <w:delText xml:space="preserve">Rated,t,TABC </w:delText>
        </w:r>
        <w:r w:rsidRPr="007D061B" w:rsidDel="00CF062C">
          <w:delText>and total number of supported carriers are not simultaneously supported in Multi-RAT operations, two instances of ANTC6 shall be generated using the following values for P</w:delText>
        </w:r>
        <w:r w:rsidRPr="007D061B" w:rsidDel="00CF062C">
          <w:rPr>
            <w:vertAlign w:val="subscript"/>
          </w:rPr>
          <w:delText>Rated,t,TABC</w:delText>
        </w:r>
        <w:r w:rsidDel="00CF062C">
          <w:delText xml:space="preserve"> </w:delText>
        </w:r>
        <w:r w:rsidRPr="007D061B" w:rsidDel="00CF062C">
          <w:delText>and the total number of supported carriers:</w:delText>
        </w:r>
      </w:del>
    </w:p>
    <w:p w14:paraId="02E643CF" w14:textId="77777777" w:rsidR="00055476" w:rsidRPr="007D061B" w:rsidDel="00CF062C" w:rsidRDefault="00055476" w:rsidP="00055476">
      <w:pPr>
        <w:pStyle w:val="B1"/>
        <w:rPr>
          <w:del w:id="86" w:author="Huawei" w:date="2022-03-02T19:34:00Z"/>
        </w:rPr>
      </w:pPr>
      <w:del w:id="87" w:author="Huawei" w:date="2022-03-02T19:34:00Z">
        <w:r w:rsidRPr="007D061B" w:rsidDel="00CF062C">
          <w:delText>1)</w:delText>
        </w:r>
        <w:r w:rsidRPr="007D061B" w:rsidDel="00CF062C">
          <w:tab/>
          <w:delText>P</w:delText>
        </w:r>
        <w:r w:rsidRPr="007D061B" w:rsidDel="00CF062C">
          <w:rPr>
            <w:vertAlign w:val="subscript"/>
          </w:rPr>
          <w:delText xml:space="preserve">Rated,t,TAB </w:delText>
        </w:r>
        <w:r w:rsidRPr="007D061B" w:rsidDel="00CF062C">
          <w:delText>and the reduced number of supported carriers ( DUID26) at the rated total output power in Multi-RAT operations.</w:delText>
        </w:r>
      </w:del>
    </w:p>
    <w:p w14:paraId="56C41DC3" w14:textId="77777777" w:rsidR="00055476" w:rsidRPr="007D061B" w:rsidDel="00CF062C" w:rsidRDefault="00055476" w:rsidP="00055476">
      <w:pPr>
        <w:pStyle w:val="B1"/>
        <w:rPr>
          <w:del w:id="88" w:author="Huawei" w:date="2022-03-02T19:34:00Z"/>
        </w:rPr>
      </w:pPr>
      <w:del w:id="89" w:author="Huawei" w:date="2022-03-02T19:34:00Z">
        <w:r w:rsidRPr="007D061B" w:rsidDel="00CF062C">
          <w:delText>2)</w:delText>
        </w:r>
        <w:r w:rsidRPr="007D061B" w:rsidDel="00CF062C">
          <w:tab/>
          <w:delText>The reduced total output power at the total number of supported carriers in Multi-RAT operations (DUID27) at the total number of supported carriers (DUID25).</w:delText>
        </w:r>
      </w:del>
    </w:p>
    <w:p w14:paraId="3CB69936" w14:textId="77777777" w:rsidR="00055476" w:rsidRPr="00C42459" w:rsidDel="00CF062C" w:rsidRDefault="00055476" w:rsidP="00055476">
      <w:pPr>
        <w:rPr>
          <w:del w:id="90" w:author="Huawei" w:date="2022-03-02T19:34:00Z"/>
        </w:rPr>
      </w:pPr>
      <w:bookmarkStart w:id="91" w:name="_Toc21095104"/>
      <w:bookmarkStart w:id="92" w:name="_Toc29766637"/>
      <w:bookmarkStart w:id="93" w:name="_Toc36040784"/>
      <w:bookmarkStart w:id="94" w:name="_Toc37228194"/>
      <w:bookmarkStart w:id="95" w:name="_Toc37228698"/>
      <w:bookmarkStart w:id="96" w:name="_Toc37229202"/>
      <w:bookmarkStart w:id="97" w:name="_Toc45906759"/>
      <w:bookmarkStart w:id="98" w:name="_Toc61116246"/>
      <w:del w:id="99" w:author="Huawei" w:date="2022-03-02T19:34:00Z">
        <w:r w:rsidRPr="00C42459" w:rsidDel="00CF062C">
          <w:delText>If the reduced number of supported carriers is 4 or more, only instance 1) of ANTC6 shall be used in the tests, otherwise both instances 1) and 2) of ANTC6 shall be used in the tests.</w:delText>
        </w:r>
      </w:del>
    </w:p>
    <w:p w14:paraId="44206F27" w14:textId="77777777" w:rsidR="00055476" w:rsidRPr="00C42459" w:rsidRDefault="00055476" w:rsidP="00055476">
      <w:pPr>
        <w:rPr>
          <w:lang w:eastAsia="zh-CN"/>
        </w:rPr>
      </w:pPr>
      <w:r w:rsidRPr="00C42459">
        <w:t>Unless otherwise stated, for all test configurations in this section, t</w:t>
      </w:r>
      <w:r w:rsidRPr="00C42459">
        <w:rPr>
          <w:lang w:eastAsia="zh-CN"/>
        </w:rPr>
        <w:t xml:space="preserve">he narrowest supported NR channel bandwidth and lowest SCS for that bandwidth shall be used in the test configuration. </w:t>
      </w:r>
    </w:p>
    <w:p w14:paraId="2B551066" w14:textId="77777777" w:rsidR="00055476" w:rsidRPr="00C42459" w:rsidRDefault="00055476" w:rsidP="00055476">
      <w:r w:rsidRPr="00C42459">
        <w:rPr>
          <w:lang w:eastAsia="zh-CN"/>
        </w:rPr>
        <w:t>Unless otherwise stated, the E-UTRA bandwidth shall be 5 MHz unless the BS does not support 5 MHz E-UTRA, in which case the E-UTRA bandwidth shall be the lowest supported bandwidth.</w:t>
      </w:r>
    </w:p>
    <w:p w14:paraId="7962DBBD" w14:textId="77777777" w:rsidR="00055476" w:rsidRPr="007D061B" w:rsidRDefault="00055476" w:rsidP="00055476">
      <w:pPr>
        <w:pStyle w:val="Heading5"/>
      </w:pPr>
      <w:bookmarkStart w:id="100" w:name="_Toc67054895"/>
      <w:bookmarkStart w:id="101" w:name="_Toc74763096"/>
      <w:bookmarkStart w:id="102" w:name="_Toc76505392"/>
      <w:bookmarkStart w:id="103" w:name="_Toc83109853"/>
      <w:bookmarkStart w:id="104" w:name="_Toc89875578"/>
      <w:r w:rsidRPr="007D061B">
        <w:t>4.11.2.10.2</w:t>
      </w:r>
      <w:r w:rsidRPr="007D061B">
        <w:tab/>
        <w:t>ANTC6 generation</w:t>
      </w:r>
      <w:bookmarkEnd w:id="91"/>
      <w:bookmarkEnd w:id="92"/>
      <w:bookmarkEnd w:id="93"/>
      <w:bookmarkEnd w:id="94"/>
      <w:bookmarkEnd w:id="95"/>
      <w:bookmarkEnd w:id="96"/>
      <w:bookmarkEnd w:id="97"/>
      <w:bookmarkEnd w:id="98"/>
      <w:bookmarkEnd w:id="100"/>
      <w:bookmarkEnd w:id="101"/>
      <w:bookmarkEnd w:id="102"/>
      <w:bookmarkEnd w:id="103"/>
      <w:bookmarkEnd w:id="104"/>
    </w:p>
    <w:p w14:paraId="6094D4D3" w14:textId="77777777" w:rsidR="00055476" w:rsidRPr="00C42459" w:rsidRDefault="00055476" w:rsidP="00055476">
      <w:pPr>
        <w:rPr>
          <w:lang w:eastAsia="zh-CN"/>
        </w:rPr>
      </w:pPr>
      <w:bookmarkStart w:id="105" w:name="_Toc21095105"/>
      <w:bookmarkStart w:id="106" w:name="_Toc29766638"/>
      <w:bookmarkStart w:id="107" w:name="_Toc36040785"/>
      <w:bookmarkStart w:id="108" w:name="_Toc37228195"/>
      <w:bookmarkStart w:id="109" w:name="_Toc37228699"/>
      <w:bookmarkStart w:id="110" w:name="_Toc37229203"/>
      <w:bookmarkStart w:id="111" w:name="_Toc45906760"/>
      <w:bookmarkStart w:id="112" w:name="_Toc61116247"/>
      <w:r w:rsidRPr="00C42459">
        <w:t>ANTC6 is only applicable for a BS that supports E-UTRA and NR. ANTC6 is constructed using the following method:</w:t>
      </w:r>
    </w:p>
    <w:p w14:paraId="48B58389" w14:textId="77777777" w:rsidR="00055476" w:rsidRPr="00C42459" w:rsidRDefault="00055476" w:rsidP="00055476">
      <w:pPr>
        <w:pStyle w:val="B1"/>
      </w:pPr>
      <w:r w:rsidRPr="00C42459">
        <w:t>-</w:t>
      </w:r>
      <w:r w:rsidRPr="00C42459">
        <w:tab/>
        <w:t xml:space="preserve">The </w:t>
      </w:r>
      <w:r w:rsidRPr="00C42459">
        <w:rPr>
          <w:i/>
        </w:rPr>
        <w:t>Base Station RF Bandwidth</w:t>
      </w:r>
      <w:r w:rsidRPr="00C42459">
        <w:t xml:space="preserve"> of each supported operating band shall be the declared maximum </w:t>
      </w:r>
      <w:r w:rsidRPr="00C42459">
        <w:rPr>
          <w:i/>
        </w:rPr>
        <w:t>Base Station RF Bandwidth</w:t>
      </w:r>
      <w:r w:rsidRPr="00C42459">
        <w:t xml:space="preserve"> for non-contiguous operation (D6.19) of the </w:t>
      </w:r>
      <w:r w:rsidRPr="00C42459">
        <w:rPr>
          <w:i/>
        </w:rPr>
        <w:t>TAB connector</w:t>
      </w:r>
      <w:r w:rsidRPr="00C42459">
        <w:t xml:space="preserve">. The </w:t>
      </w:r>
      <w:r w:rsidRPr="00C42459">
        <w:rPr>
          <w:i/>
        </w:rPr>
        <w:t>Base Station RF Bandwidth</w:t>
      </w:r>
      <w:r w:rsidRPr="00C42459">
        <w:t xml:space="preserve"> consists of one </w:t>
      </w:r>
      <w:r w:rsidRPr="00C42459">
        <w:rPr>
          <w:i/>
        </w:rPr>
        <w:t>sub-block gap</w:t>
      </w:r>
      <w:r w:rsidRPr="00C42459">
        <w:t xml:space="preserve"> and two sub-blocks located at the edges of the declared maximum </w:t>
      </w:r>
      <w:r w:rsidRPr="00C42459">
        <w:rPr>
          <w:i/>
        </w:rPr>
        <w:t>Base Station RF Bandwidth</w:t>
      </w:r>
      <w:r w:rsidRPr="00C42459">
        <w:t xml:space="preserve"> for non-contiguous operation (D6.19).</w:t>
      </w:r>
    </w:p>
    <w:p w14:paraId="7683F349" w14:textId="77777777" w:rsidR="00055476" w:rsidRPr="00CF062C" w:rsidRDefault="00055476" w:rsidP="00055476">
      <w:pPr>
        <w:pStyle w:val="B1"/>
      </w:pPr>
      <w:r w:rsidRPr="00C42459">
        <w:t>-</w:t>
      </w:r>
      <w:r w:rsidRPr="00C42459">
        <w:tab/>
      </w:r>
      <w:r w:rsidRPr="00C42459">
        <w:rPr>
          <w:lang w:eastAsia="zh-CN"/>
        </w:rPr>
        <w:t xml:space="preserve">For transmitter tests, </w:t>
      </w:r>
      <w:r w:rsidRPr="00C42459">
        <w:t xml:space="preserve">place an NR carrier as specified in subclause 4.11.1a at the lower </w:t>
      </w:r>
      <w:r w:rsidRPr="00C42459">
        <w:rPr>
          <w:i/>
        </w:rPr>
        <w:t>Base Station RF Bandwidth edge</w:t>
      </w:r>
      <w:r w:rsidRPr="00C42459">
        <w:rPr>
          <w:lang w:eastAsia="zh-CN"/>
        </w:rPr>
        <w:t xml:space="preserve"> and</w:t>
      </w:r>
      <w:r w:rsidRPr="00C42459">
        <w:t xml:space="preserve"> an E-UTRA carrier at the upper </w:t>
      </w:r>
      <w:r w:rsidRPr="00C42459">
        <w:rPr>
          <w:i/>
        </w:rPr>
        <w:t>Base Station RF Bandwidth edge</w:t>
      </w:r>
      <w:r w:rsidRPr="00C42459">
        <w:t xml:space="preserve">. The specified </w:t>
      </w:r>
      <w:r w:rsidRPr="00C42459">
        <w:rPr>
          <w:rFonts w:hint="eastAsia"/>
        </w:rPr>
        <w:t>F</w:t>
      </w:r>
      <w:r w:rsidRPr="00C42459">
        <w:rPr>
          <w:rFonts w:hint="eastAsia"/>
          <w:vertAlign w:val="subscript"/>
        </w:rPr>
        <w:t>offset</w:t>
      </w:r>
      <w:r w:rsidRPr="00C42459">
        <w:rPr>
          <w:vertAlign w:val="subscript"/>
        </w:rPr>
        <w:t>, RAT</w:t>
      </w:r>
      <w:r w:rsidRPr="00C42459">
        <w:t xml:space="preserve"> shall apply. </w:t>
      </w:r>
      <w:ins w:id="113" w:author="Huawei" w:date="2022-03-02T19:34:00Z">
        <w:r w:rsidRPr="004E4FDC">
          <w:t>In case rated total output power is not reached, the narrowest E-UTRA channel BW which supports rated carrier output power shall be selected. If still there are some output power room, alternately place an E-UTRA carrier adjacent to the carrier at the lower Base Station RF Bandwidth edge and NR carrier adjacent to the carrier at the upper Base Station RF Bandwidth edge until the rated total output power or the total number of supported carriers is reached.</w:t>
        </w:r>
      </w:ins>
    </w:p>
    <w:p w14:paraId="3F193387" w14:textId="77777777" w:rsidR="00055476" w:rsidRPr="00C42459" w:rsidRDefault="00055476" w:rsidP="00055476">
      <w:pPr>
        <w:pStyle w:val="B1"/>
      </w:pPr>
      <w:r w:rsidRPr="00C42459">
        <w:t>-</w:t>
      </w:r>
      <w:r w:rsidRPr="00C42459">
        <w:tab/>
        <w:t>For receiver tests</w:t>
      </w:r>
      <w:r w:rsidRPr="00C42459">
        <w:rPr>
          <w:lang w:eastAsia="zh-CN"/>
        </w:rPr>
        <w:t xml:space="preserve">, </w:t>
      </w:r>
      <w:r w:rsidRPr="00C42459">
        <w:t xml:space="preserve">place a NR carrier as specified in subclause 4.11.1a at the lower </w:t>
      </w:r>
      <w:r w:rsidRPr="00C42459">
        <w:rPr>
          <w:i/>
        </w:rPr>
        <w:t>Base Station RF Bandwidth edge</w:t>
      </w:r>
      <w:r w:rsidRPr="00C42459">
        <w:rPr>
          <w:lang w:eastAsia="zh-CN"/>
        </w:rPr>
        <w:t xml:space="preserve"> and</w:t>
      </w:r>
      <w:r w:rsidRPr="00C42459">
        <w:t xml:space="preserve"> an E-UTRA carrier at the upper </w:t>
      </w:r>
      <w:r w:rsidRPr="00C42459">
        <w:rPr>
          <w:i/>
        </w:rPr>
        <w:t>Base Station RF Bandwidth edge</w:t>
      </w:r>
      <w:r w:rsidRPr="00C42459">
        <w:t xml:space="preserve">. The specified </w:t>
      </w:r>
      <w:r w:rsidRPr="00C42459">
        <w:rPr>
          <w:rFonts w:hint="eastAsia"/>
        </w:rPr>
        <w:t>F</w:t>
      </w:r>
      <w:r w:rsidRPr="00C42459">
        <w:rPr>
          <w:rFonts w:hint="eastAsia"/>
          <w:vertAlign w:val="subscript"/>
        </w:rPr>
        <w:t>offset</w:t>
      </w:r>
      <w:r w:rsidRPr="00C42459">
        <w:rPr>
          <w:vertAlign w:val="subscript"/>
        </w:rPr>
        <w:t>, RAT</w:t>
      </w:r>
      <w:r w:rsidRPr="00C42459">
        <w:t xml:space="preserve"> shall apply. </w:t>
      </w:r>
    </w:p>
    <w:p w14:paraId="44DA8D32" w14:textId="77777777" w:rsidR="00055476" w:rsidRPr="00C42459" w:rsidRDefault="00055476" w:rsidP="00055476">
      <w:pPr>
        <w:pStyle w:val="B1"/>
      </w:pPr>
      <w:r w:rsidRPr="00C42459">
        <w:t>-</w:t>
      </w:r>
      <w:r w:rsidRPr="00C42459">
        <w:tab/>
        <w:t xml:space="preserve">The sub-block edges adjacent to the sub-block gap shall be determined using the specified </w:t>
      </w:r>
      <w:r w:rsidRPr="00C42459">
        <w:rPr>
          <w:rFonts w:hint="eastAsia"/>
        </w:rPr>
        <w:t>F</w:t>
      </w:r>
      <w:r w:rsidRPr="00C42459">
        <w:rPr>
          <w:rFonts w:hint="eastAsia"/>
          <w:vertAlign w:val="subscript"/>
        </w:rPr>
        <w:t>offset</w:t>
      </w:r>
      <w:r w:rsidRPr="00C42459">
        <w:rPr>
          <w:vertAlign w:val="subscript"/>
        </w:rPr>
        <w:t>, RAT</w:t>
      </w:r>
      <w:r w:rsidRPr="00C42459">
        <w:t xml:space="preserve"> for the carrier adjacent to the sub-block gap.</w:t>
      </w:r>
    </w:p>
    <w:p w14:paraId="0F679820" w14:textId="77777777" w:rsidR="00055476" w:rsidRPr="007D061B" w:rsidRDefault="00055476" w:rsidP="00055476">
      <w:pPr>
        <w:pStyle w:val="Heading5"/>
      </w:pPr>
      <w:bookmarkStart w:id="114" w:name="_Toc67054896"/>
      <w:bookmarkStart w:id="115" w:name="_Toc74763097"/>
      <w:bookmarkStart w:id="116" w:name="_Toc76505393"/>
      <w:bookmarkStart w:id="117" w:name="_Toc83109854"/>
      <w:bookmarkStart w:id="118" w:name="_Toc89875579"/>
      <w:r w:rsidRPr="007D061B">
        <w:t>4.11.2.10.3</w:t>
      </w:r>
      <w:r w:rsidRPr="007D061B">
        <w:tab/>
        <w:t>ANTC6 power allocation</w:t>
      </w:r>
      <w:bookmarkEnd w:id="105"/>
      <w:bookmarkEnd w:id="106"/>
      <w:bookmarkEnd w:id="107"/>
      <w:bookmarkEnd w:id="108"/>
      <w:bookmarkEnd w:id="109"/>
      <w:bookmarkEnd w:id="110"/>
      <w:bookmarkEnd w:id="111"/>
      <w:bookmarkEnd w:id="112"/>
      <w:bookmarkEnd w:id="114"/>
      <w:bookmarkEnd w:id="115"/>
      <w:bookmarkEnd w:id="116"/>
      <w:bookmarkEnd w:id="117"/>
      <w:bookmarkEnd w:id="118"/>
    </w:p>
    <w:p w14:paraId="1443B8C1" w14:textId="77777777" w:rsidR="00055476" w:rsidRPr="00C42459" w:rsidRDefault="00055476" w:rsidP="00055476">
      <w:pPr>
        <w:pStyle w:val="B1"/>
      </w:pPr>
      <w:r w:rsidRPr="00C42459">
        <w:t>a)</w:t>
      </w:r>
      <w:r w:rsidRPr="00C42459">
        <w:tab/>
        <w:t>Unless otherwise stated, set each carrier to the same power so that the sum of the carrier powers equals the rated total output power appropriate for the test configuration according to manufacturer’s declarations in subclause 4.10.</w:t>
      </w:r>
    </w:p>
    <w:p w14:paraId="05136F47" w14:textId="77777777" w:rsidR="00055476" w:rsidRPr="00C42459" w:rsidRDefault="00055476" w:rsidP="00055476">
      <w:pPr>
        <w:pStyle w:val="B1"/>
      </w:pPr>
      <w:r w:rsidRPr="00C42459">
        <w:t>b)</w:t>
      </w:r>
      <w:r w:rsidRPr="00C42459">
        <w:tab/>
        <w:t>In case that ANTC6 is configured for testing modulation quality, the power allocated per carrier for the RAT on which modulation quality is measured shall be the highest possible for the given modulation configuration according to the manufacturer’s declarations in subclause 4.10, unless that power is higher than the level defined by case a). The power of the remaining carriers from other RAT(s) shall be set to the same level as in case a).</w:t>
      </w:r>
    </w:p>
    <w:p w14:paraId="55A09BE2" w14:textId="77777777" w:rsidR="00055476" w:rsidRPr="00C42459" w:rsidRDefault="00055476" w:rsidP="00055476">
      <w:r w:rsidRPr="00C42459">
        <w:t>If in the case of b) the power of one RAT needs to be reduced in order to meet the manufacture’s declaration the power in the other RAT(s) does not need to be increased.</w:t>
      </w:r>
    </w:p>
    <w:p w14:paraId="0D890392" w14:textId="77777777" w:rsidR="00055476" w:rsidRPr="00BA6CB9" w:rsidRDefault="00055476" w:rsidP="00055476">
      <w:pPr>
        <w:rPr>
          <w:lang w:eastAsia="zh-CN"/>
        </w:rPr>
      </w:pPr>
    </w:p>
    <w:p w14:paraId="4289AFD4" w14:textId="77777777" w:rsidR="00055476" w:rsidRDefault="00055476" w:rsidP="00055476">
      <w:pPr>
        <w:rPr>
          <w:b/>
          <w:i/>
          <w:noProof/>
          <w:color w:val="4F81BD" w:themeColor="accent1"/>
          <w:lang w:eastAsia="zh-CN"/>
        </w:rPr>
      </w:pPr>
      <w:bookmarkStart w:id="119" w:name="_Toc67054909"/>
      <w:bookmarkStart w:id="120" w:name="_Toc74763110"/>
      <w:bookmarkStart w:id="121" w:name="_Toc76505406"/>
      <w:bookmarkStart w:id="122" w:name="_Toc83109867"/>
      <w:bookmarkStart w:id="123" w:name="_Toc89875592"/>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0F95005" w14:textId="77777777" w:rsidR="00055476" w:rsidRPr="00C42459" w:rsidRDefault="00055476" w:rsidP="00055476">
      <w:pPr>
        <w:pStyle w:val="Heading4"/>
      </w:pPr>
      <w:r w:rsidRPr="00C42459">
        <w:lastRenderedPageBreak/>
        <w:t>4.11.2.14</w:t>
      </w:r>
      <w:r w:rsidRPr="00C42459">
        <w:tab/>
        <w:t>ANTC8: UTRA, E-UTRA and NR multi-RAT non-contiguous operation</w:t>
      </w:r>
      <w:bookmarkEnd w:id="119"/>
      <w:bookmarkEnd w:id="120"/>
      <w:bookmarkEnd w:id="121"/>
      <w:bookmarkEnd w:id="122"/>
      <w:bookmarkEnd w:id="123"/>
    </w:p>
    <w:p w14:paraId="177F8D2F" w14:textId="77777777" w:rsidR="00055476" w:rsidRPr="00C42459" w:rsidRDefault="00055476" w:rsidP="00055476">
      <w:r w:rsidRPr="00C42459">
        <w:t>The purpose of ANTC8 is to test UTRA, E-UTRA and NR multi RAT non-contiguous aspects.</w:t>
      </w:r>
    </w:p>
    <w:p w14:paraId="135814DA" w14:textId="77777777" w:rsidR="00055476" w:rsidRPr="00C42459" w:rsidRDefault="00055476" w:rsidP="00055476">
      <w:pPr>
        <w:rPr>
          <w:lang w:eastAsia="zh-CN"/>
        </w:rPr>
      </w:pPr>
      <w:r w:rsidRPr="00C42459">
        <w:t>Unless otherwise stated, for all test configurations in this section, t</w:t>
      </w:r>
      <w:r w:rsidRPr="00C42459">
        <w:rPr>
          <w:lang w:eastAsia="zh-CN"/>
        </w:rPr>
        <w:t xml:space="preserve">he narrowest supported NR channel bandwidth and lowest SCS for that bandwidth shall be used in the test configuration. </w:t>
      </w:r>
    </w:p>
    <w:p w14:paraId="35249B54" w14:textId="77777777" w:rsidR="00055476" w:rsidRPr="00C42459" w:rsidRDefault="00055476" w:rsidP="00055476">
      <w:r w:rsidRPr="00C42459">
        <w:rPr>
          <w:lang w:eastAsia="zh-CN"/>
        </w:rPr>
        <w:t>Unless otherwise stated, the E-UTRA bandwidth shall be 5MHz unless the BS does not support 5MHz E-UTRA, in which case the E-UTRA bandwidth shall be the lowest supported bandwidth.</w:t>
      </w:r>
    </w:p>
    <w:p w14:paraId="5867BED4" w14:textId="77777777" w:rsidR="00055476" w:rsidRPr="00C42459" w:rsidRDefault="00055476" w:rsidP="00055476">
      <w:pPr>
        <w:pStyle w:val="Heading5"/>
        <w:rPr>
          <w:lang w:eastAsia="zh-CN"/>
        </w:rPr>
      </w:pPr>
      <w:bookmarkStart w:id="124" w:name="_Toc67054910"/>
      <w:bookmarkStart w:id="125" w:name="_Toc74763111"/>
      <w:bookmarkStart w:id="126" w:name="_Toc76505407"/>
      <w:bookmarkStart w:id="127" w:name="_Toc83109868"/>
      <w:bookmarkStart w:id="128" w:name="_Toc89875593"/>
      <w:r w:rsidRPr="00C42459">
        <w:t>4.11.2.14.1</w:t>
      </w:r>
      <w:r w:rsidRPr="00C42459">
        <w:rPr>
          <w:lang w:eastAsia="zh-CN"/>
        </w:rPr>
        <w:tab/>
        <w:t>ANTC8 generation</w:t>
      </w:r>
      <w:bookmarkEnd w:id="124"/>
      <w:bookmarkEnd w:id="125"/>
      <w:bookmarkEnd w:id="126"/>
      <w:bookmarkEnd w:id="127"/>
      <w:bookmarkEnd w:id="128"/>
    </w:p>
    <w:p w14:paraId="1F10B8A3" w14:textId="77777777" w:rsidR="00055476" w:rsidRPr="00C42459" w:rsidRDefault="00055476" w:rsidP="00055476">
      <w:pPr>
        <w:rPr>
          <w:rFonts w:cs="Arial"/>
        </w:rPr>
      </w:pPr>
      <w:r w:rsidRPr="00C42459">
        <w:t>ANTC8 is only applicable for a BS that supports UTRA, E-UTRA and NR. ANTC8</w:t>
      </w:r>
      <w:r w:rsidRPr="00C42459">
        <w:rPr>
          <w:rFonts w:cs="Arial"/>
        </w:rPr>
        <w:t xml:space="preserve"> is constructed using the following method:</w:t>
      </w:r>
    </w:p>
    <w:p w14:paraId="5F881516" w14:textId="77777777" w:rsidR="00055476" w:rsidRPr="00C42459" w:rsidDel="005F12FD" w:rsidRDefault="00055476" w:rsidP="00055476">
      <w:pPr>
        <w:rPr>
          <w:del w:id="129" w:author="Huawei" w:date="2022-03-02T19:37:00Z"/>
        </w:rPr>
      </w:pPr>
      <w:del w:id="130" w:author="Huawei" w:date="2022-03-02T19:37:00Z">
        <w:r w:rsidRPr="00C42459" w:rsidDel="005F12FD">
          <w:delText>If the rated total output power and total number of supported carriers are not simultaneously supported in multi-RAT operations, two instances of ANTC8 shall be generated using the following values for rated total output power and the total number of supported carriers:</w:delText>
        </w:r>
      </w:del>
    </w:p>
    <w:p w14:paraId="029DDEF6" w14:textId="77777777" w:rsidR="00055476" w:rsidRPr="00C42459" w:rsidDel="005F12FD" w:rsidRDefault="00055476" w:rsidP="00055476">
      <w:pPr>
        <w:pStyle w:val="B1"/>
        <w:rPr>
          <w:del w:id="131" w:author="Huawei" w:date="2022-03-02T19:37:00Z"/>
        </w:rPr>
      </w:pPr>
      <w:del w:id="132" w:author="Huawei" w:date="2022-03-02T19:37:00Z">
        <w:r w:rsidRPr="00C42459" w:rsidDel="005F12FD">
          <w:delText>1)</w:delText>
        </w:r>
        <w:r w:rsidRPr="00C42459" w:rsidDel="005F12FD">
          <w:tab/>
          <w:delText>The rated total output power and the reduced number of supported carriers at the rated total output power in multi-RAT operations</w:delText>
        </w:r>
      </w:del>
    </w:p>
    <w:p w14:paraId="7D7F4168" w14:textId="77777777" w:rsidR="00055476" w:rsidRPr="00C42459" w:rsidDel="005F12FD" w:rsidRDefault="00055476" w:rsidP="00055476">
      <w:pPr>
        <w:pStyle w:val="B1"/>
        <w:rPr>
          <w:del w:id="133" w:author="Huawei" w:date="2022-03-02T19:37:00Z"/>
        </w:rPr>
      </w:pPr>
      <w:del w:id="134" w:author="Huawei" w:date="2022-03-02T19:37:00Z">
        <w:r w:rsidRPr="00C42459" w:rsidDel="005F12FD">
          <w:delText>2)</w:delText>
        </w:r>
        <w:r w:rsidRPr="00C42459" w:rsidDel="005F12FD">
          <w:tab/>
          <w:delText>The reduced rated total output power at the total number of supported carriers in multi-RAT operations and the total number of supported carriers.</w:delText>
        </w:r>
      </w:del>
    </w:p>
    <w:p w14:paraId="15FD1BE9" w14:textId="77777777" w:rsidR="00055476" w:rsidRPr="00C42459" w:rsidRDefault="00055476" w:rsidP="00055476">
      <w:del w:id="135" w:author="Huawei" w:date="2022-03-02T19:37:00Z">
        <w:r w:rsidRPr="00C42459" w:rsidDel="005F12FD">
          <w:delText>If the rated total output power and total number of supported carriers are not simultaneously supported in multi-RAT operations, tests that use ANTC8 shall be performed using both instances 1) and 2) of ANTC8 except if the reduced number of supported carriers is 4 or more, only instance 1) of ANTC8 shall be used.</w:delText>
        </w:r>
      </w:del>
    </w:p>
    <w:p w14:paraId="2A247E0E" w14:textId="77777777" w:rsidR="00055476" w:rsidRPr="00C42459" w:rsidRDefault="00055476" w:rsidP="00055476">
      <w:pPr>
        <w:pStyle w:val="B1"/>
        <w:ind w:left="284"/>
      </w:pPr>
      <w:r w:rsidRPr="00C42459">
        <w:rPr>
          <w:rFonts w:cs="Arial"/>
        </w:rPr>
        <w:t>-</w:t>
      </w:r>
      <w:r w:rsidRPr="00C42459">
        <w:rPr>
          <w:rFonts w:cs="Arial"/>
        </w:rPr>
        <w:tab/>
      </w:r>
      <w:r w:rsidRPr="00C42459">
        <w:t>The Base Station RF Bandwidth shall be the declared maximum Base Station RF Bandwidth</w:t>
      </w:r>
      <w:r w:rsidRPr="00C42459">
        <w:rPr>
          <w:lang w:eastAsia="zh-CN"/>
        </w:rPr>
        <w:t xml:space="preserve"> for non-contiguous operation</w:t>
      </w:r>
      <w:r w:rsidRPr="00C42459">
        <w:t>. The Base Station RF Bandwidth consists of one sub-block gap and two sub-blocks located at the edges of the declared maximum Base Station RF Bandwidth.</w:t>
      </w:r>
    </w:p>
    <w:p w14:paraId="5504B2B4" w14:textId="77777777" w:rsidR="00055476" w:rsidRPr="00C42459" w:rsidRDefault="00055476" w:rsidP="00055476">
      <w:pPr>
        <w:pStyle w:val="B1"/>
        <w:rPr>
          <w:lang w:eastAsia="zh-CN"/>
        </w:rPr>
      </w:pPr>
      <w:r w:rsidRPr="00C42459">
        <w:t>-</w:t>
      </w:r>
      <w:r w:rsidRPr="00C42459">
        <w:tab/>
        <w:t>Adjacent to the lower Base Station RF Bandwidth edge</w:t>
      </w:r>
      <w:r w:rsidRPr="00C42459">
        <w:rPr>
          <w:lang w:eastAsia="zh-CN"/>
        </w:rPr>
        <w:t>:</w:t>
      </w:r>
    </w:p>
    <w:p w14:paraId="30489881" w14:textId="77777777" w:rsidR="00055476" w:rsidRPr="00C42459" w:rsidRDefault="00055476" w:rsidP="00055476">
      <w:pPr>
        <w:pStyle w:val="B2"/>
        <w:ind w:leftChars="300" w:left="884"/>
        <w:rPr>
          <w:lang w:eastAsia="zh-CN"/>
        </w:rPr>
      </w:pPr>
      <w:r w:rsidRPr="00C42459">
        <w:t>-</w:t>
      </w:r>
      <w:r w:rsidRPr="00C42459">
        <w:tab/>
      </w:r>
      <w:r w:rsidRPr="00C42459">
        <w:rPr>
          <w:lang w:eastAsia="zh-CN"/>
        </w:rPr>
        <w:t>Place an NR carrier. The specified F</w:t>
      </w:r>
      <w:r w:rsidRPr="00C42459">
        <w:rPr>
          <w:vertAlign w:val="subscript"/>
          <w:lang w:eastAsia="zh-CN"/>
        </w:rPr>
        <w:t>Offset-RAT</w:t>
      </w:r>
      <w:r w:rsidRPr="00C42459">
        <w:rPr>
          <w:lang w:eastAsia="zh-CN"/>
        </w:rPr>
        <w:t xml:space="preserve"> shall apply.</w:t>
      </w:r>
    </w:p>
    <w:p w14:paraId="6C0F6307" w14:textId="77777777" w:rsidR="00055476" w:rsidRPr="00C42459" w:rsidRDefault="00055476" w:rsidP="00055476">
      <w:pPr>
        <w:pStyle w:val="B1"/>
        <w:rPr>
          <w:lang w:eastAsia="zh-CN"/>
        </w:rPr>
      </w:pPr>
      <w:r w:rsidRPr="00C42459">
        <w:t>-</w:t>
      </w:r>
      <w:r w:rsidRPr="00C42459">
        <w:tab/>
        <w:t>Adjacent to the upper Base Station RF Bandwidth edge</w:t>
      </w:r>
      <w:r w:rsidRPr="00C42459">
        <w:rPr>
          <w:lang w:eastAsia="zh-CN"/>
        </w:rPr>
        <w:t>:</w:t>
      </w:r>
    </w:p>
    <w:p w14:paraId="2556FF67" w14:textId="77777777" w:rsidR="00055476" w:rsidRPr="00C42459" w:rsidRDefault="00055476" w:rsidP="00055476">
      <w:pPr>
        <w:pStyle w:val="B2"/>
        <w:ind w:leftChars="300" w:left="884"/>
        <w:rPr>
          <w:lang w:eastAsia="zh-CN"/>
        </w:rPr>
      </w:pPr>
      <w:r w:rsidRPr="00C42459">
        <w:t>-</w:t>
      </w:r>
      <w:r w:rsidRPr="00C42459">
        <w:tab/>
      </w:r>
      <w:r w:rsidRPr="00C42459">
        <w:rPr>
          <w:lang w:eastAsia="zh-CN"/>
        </w:rPr>
        <w:t>Place an E-UTRA carrier. The specified F</w:t>
      </w:r>
      <w:r w:rsidRPr="00C42459">
        <w:rPr>
          <w:vertAlign w:val="subscript"/>
          <w:lang w:eastAsia="zh-CN"/>
        </w:rPr>
        <w:t>Offset-RAT</w:t>
      </w:r>
      <w:r w:rsidRPr="00C42459">
        <w:rPr>
          <w:lang w:eastAsia="zh-CN"/>
        </w:rPr>
        <w:t xml:space="preserve"> shall apply.</w:t>
      </w:r>
    </w:p>
    <w:p w14:paraId="1590CFA3" w14:textId="77777777" w:rsidR="00055476" w:rsidRPr="00C42459" w:rsidRDefault="00055476" w:rsidP="00055476">
      <w:pPr>
        <w:pStyle w:val="B2"/>
        <w:ind w:leftChars="300" w:left="884"/>
        <w:rPr>
          <w:lang w:eastAsia="zh-CN"/>
        </w:rPr>
      </w:pPr>
      <w:r w:rsidRPr="00C42459">
        <w:t>-</w:t>
      </w:r>
      <w:r w:rsidRPr="00C42459">
        <w:tab/>
      </w:r>
      <w:r w:rsidRPr="00C42459">
        <w:rPr>
          <w:lang w:eastAsia="zh-CN"/>
        </w:rPr>
        <w:t>Place a UTRA carrier adjacent to the lower sub-block edge of the upper sub-block.</w:t>
      </w:r>
      <w:r w:rsidRPr="00C42459">
        <w:rPr>
          <w:lang w:eastAsia="zh-CN"/>
        </w:rPr>
        <w:tab/>
      </w:r>
    </w:p>
    <w:p w14:paraId="6F7A630C" w14:textId="77777777" w:rsidR="00055476" w:rsidRPr="005F12FD" w:rsidRDefault="00055476" w:rsidP="00055476">
      <w:pPr>
        <w:pStyle w:val="B1"/>
      </w:pPr>
      <w:r w:rsidRPr="00C42459">
        <w:t>-</w:t>
      </w:r>
      <w:r w:rsidRPr="00C42459">
        <w:tab/>
        <w:t>For transmitter tests, place one UTRA adjacent to the upper sub-block edge of the lower sub-block. The nominal carrier spacing defined in subclause 4.6 shall apply.</w:t>
      </w:r>
      <w:ins w:id="136" w:author="Huawei" w:date="2022-03-02T19:37:00Z">
        <w:r w:rsidRPr="005F12FD">
          <w:t xml:space="preserve"> </w:t>
        </w:r>
        <w:r w:rsidRPr="004E4FDC">
          <w:t>In case rated total output power is not reached, for the NR carrier adjacent to the lower Base Station RF Bandwidth edge, the narrowest NR channel BW which supports rated carrier output power shall be selected.</w:t>
        </w:r>
      </w:ins>
    </w:p>
    <w:p w14:paraId="4536C476" w14:textId="77777777" w:rsidR="00055476" w:rsidRPr="00C42459" w:rsidRDefault="00055476" w:rsidP="00055476">
      <w:pPr>
        <w:pStyle w:val="B1"/>
      </w:pPr>
      <w:r w:rsidRPr="00C42459">
        <w:t>-</w:t>
      </w:r>
      <w:r w:rsidRPr="00C42459">
        <w:tab/>
        <w:t>The sub-block edges adjacent to the sub-block gap shall be determined using the specified F</w:t>
      </w:r>
      <w:r w:rsidRPr="00C42459">
        <w:rPr>
          <w:vertAlign w:val="subscript"/>
        </w:rPr>
        <w:t>Offset-RAT</w:t>
      </w:r>
      <w:r w:rsidRPr="00C42459">
        <w:t xml:space="preserve"> for the carrier adjacent to the sub-block gap. The carrier(s) may be shifted maximum 100 kHz towards higher frequencies to align with the channel raster.</w:t>
      </w:r>
    </w:p>
    <w:p w14:paraId="611BBB81" w14:textId="77777777" w:rsidR="00055476" w:rsidRPr="00C42459" w:rsidRDefault="00055476" w:rsidP="00055476">
      <w:pPr>
        <w:pStyle w:val="Heading5"/>
      </w:pPr>
      <w:bookmarkStart w:id="137" w:name="_Toc67054911"/>
      <w:bookmarkStart w:id="138" w:name="_Toc74763112"/>
      <w:bookmarkStart w:id="139" w:name="_Toc76505408"/>
      <w:bookmarkStart w:id="140" w:name="_Toc83109869"/>
      <w:bookmarkStart w:id="141" w:name="_Toc89875594"/>
      <w:r w:rsidRPr="00C42459">
        <w:t>4.11.2.14.2</w:t>
      </w:r>
      <w:r w:rsidRPr="00C42459">
        <w:tab/>
        <w:t>ANTC8 power allocation</w:t>
      </w:r>
      <w:bookmarkEnd w:id="137"/>
      <w:bookmarkEnd w:id="138"/>
      <w:bookmarkEnd w:id="139"/>
      <w:bookmarkEnd w:id="140"/>
      <w:bookmarkEnd w:id="141"/>
    </w:p>
    <w:p w14:paraId="7FF53F7E" w14:textId="77777777" w:rsidR="00055476" w:rsidRPr="00C42459" w:rsidRDefault="00055476" w:rsidP="00055476">
      <w:pPr>
        <w:pStyle w:val="B1"/>
      </w:pPr>
      <w:r w:rsidRPr="00C42459">
        <w:t>a)</w:t>
      </w:r>
      <w:r w:rsidRPr="00C42459">
        <w:tab/>
        <w:t>Unless otherwise stated, set each carrier to the same power so that the sum of the carrier powers equals the rated total output power appropriate for the test configuration according to manufacturer’s declarations in subclause 4.10.</w:t>
      </w:r>
    </w:p>
    <w:p w14:paraId="7E91B9BC" w14:textId="77777777" w:rsidR="00055476" w:rsidRPr="00C42459" w:rsidRDefault="00055476" w:rsidP="00055476">
      <w:pPr>
        <w:pStyle w:val="B1"/>
      </w:pPr>
      <w:r w:rsidRPr="00C42459">
        <w:t>b)</w:t>
      </w:r>
      <w:r w:rsidRPr="00C42459">
        <w:tab/>
        <w:t>In case that ANTC8 is configured for testing modulation quality, the power allocated per carrier for the RAT on which modulation quality is measured shall be the highest possible for the given modulation configuration according to the manufacturer’s declarations in subclause 4.10, unless that power is higher than the level defined by case a). The power of the remaining carriers from other RAT(s) shall be set to the same level as in case a).</w:t>
      </w:r>
    </w:p>
    <w:p w14:paraId="378F4FF8" w14:textId="77777777" w:rsidR="00055476" w:rsidRPr="00C42459" w:rsidRDefault="00055476" w:rsidP="00055476">
      <w:r w:rsidRPr="00C42459">
        <w:t>If in the case of b) the power of one RAT needs to be reduced in order to meet the manufacture’s declaration the power in the other RAT(s) does not need to be increased.</w:t>
      </w:r>
    </w:p>
    <w:p w14:paraId="734CA58E"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9A86F01" w14:textId="77777777" w:rsidR="00055476" w:rsidRPr="00FA19F9" w:rsidRDefault="00055476" w:rsidP="00055476">
      <w:pPr>
        <w:pStyle w:val="TH"/>
        <w:rPr>
          <w:rFonts w:cs="v4.2.0"/>
        </w:rPr>
      </w:pPr>
      <w:r w:rsidRPr="00FA19F9">
        <w:rPr>
          <w:rFonts w:cs="v4.2.0"/>
        </w:rPr>
        <w:t xml:space="preserve">Table 6.6.4.5.2.2-1: </w:t>
      </w:r>
      <w:r w:rsidRPr="00FA19F9">
        <w:rPr>
          <w:rFonts w:cs="Arial"/>
          <w:i/>
        </w:rPr>
        <w:t>basic limits</w:t>
      </w:r>
      <w:r w:rsidRPr="00FA19F9">
        <w:rPr>
          <w:rFonts w:cs="v4.2.0"/>
        </w:rPr>
        <w:t xml:space="preserve"> for spectrum emission mask values,</w:t>
      </w:r>
      <w:r w:rsidRPr="00FA19F9">
        <w:rPr>
          <w:rFonts w:cs="v4.2.0"/>
        </w:rPr>
        <w:br/>
        <w:t>P</w:t>
      </w:r>
      <w:r w:rsidRPr="00FA19F9">
        <w:rPr>
          <w:rFonts w:cs="v4.2.0"/>
          <w:vertAlign w:val="subscript"/>
        </w:rPr>
        <w:t>rated,c,cell</w:t>
      </w:r>
      <w:r w:rsidRPr="00FA19F9" w:rsidDel="0071498F">
        <w:rPr>
          <w:rFonts w:cs="v4.2.0"/>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v4.2.0"/>
        </w:rPr>
        <w:sym w:font="Symbol" w:char="F0B3"/>
      </w:r>
      <w:r w:rsidRPr="00FA19F9">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090"/>
        <w:gridCol w:w="3800"/>
        <w:gridCol w:w="1504"/>
      </w:tblGrid>
      <w:tr w:rsidR="00055476" w:rsidRPr="00FA19F9" w14:paraId="4BC75FEE" w14:textId="77777777" w:rsidTr="00640A5B">
        <w:trPr>
          <w:jc w:val="center"/>
        </w:trPr>
        <w:tc>
          <w:tcPr>
            <w:tcW w:w="3090" w:type="dxa"/>
          </w:tcPr>
          <w:p w14:paraId="1DB72580" w14:textId="77777777" w:rsidR="00055476" w:rsidRPr="00FA19F9" w:rsidRDefault="00055476" w:rsidP="00640A5B">
            <w:pPr>
              <w:pStyle w:val="TAH"/>
              <w:rPr>
                <w:rFonts w:cs="v4.2.0"/>
              </w:rPr>
            </w:pPr>
            <w:r w:rsidRPr="00FA19F9">
              <w:rPr>
                <w:rFonts w:cs="v4.2.0"/>
              </w:rPr>
              <w:t>Frequency offset of measurement filter centre frequency, f_offset</w:t>
            </w:r>
          </w:p>
        </w:tc>
        <w:tc>
          <w:tcPr>
            <w:tcW w:w="3800" w:type="dxa"/>
          </w:tcPr>
          <w:p w14:paraId="16265274" w14:textId="77777777" w:rsidR="00055476" w:rsidRPr="00FA19F9" w:rsidRDefault="00055476" w:rsidP="00640A5B">
            <w:pPr>
              <w:pStyle w:val="TAH"/>
              <w:rPr>
                <w:rFonts w:cs="v4.2.0"/>
              </w:rPr>
            </w:pPr>
            <w:r w:rsidRPr="00FA19F9">
              <w:rPr>
                <w:rFonts w:cs="Arial"/>
                <w:i/>
              </w:rPr>
              <w:t>basic limit</w:t>
            </w:r>
          </w:p>
        </w:tc>
        <w:tc>
          <w:tcPr>
            <w:tcW w:w="1504" w:type="dxa"/>
          </w:tcPr>
          <w:p w14:paraId="5735F365" w14:textId="77777777" w:rsidR="00055476" w:rsidRPr="00FA19F9" w:rsidRDefault="00055476" w:rsidP="00640A5B">
            <w:pPr>
              <w:pStyle w:val="TAH"/>
              <w:rPr>
                <w:rFonts w:cs="v4.2.0"/>
              </w:rPr>
            </w:pPr>
            <w:r w:rsidRPr="00FA19F9">
              <w:rPr>
                <w:rFonts w:cs="v4.2.0"/>
              </w:rPr>
              <w:t>Measurement bandwidth</w:t>
            </w:r>
          </w:p>
        </w:tc>
      </w:tr>
      <w:tr w:rsidR="00055476" w:rsidRPr="00FA19F9" w14:paraId="6F4D0193" w14:textId="77777777" w:rsidTr="00640A5B">
        <w:trPr>
          <w:jc w:val="center"/>
        </w:trPr>
        <w:tc>
          <w:tcPr>
            <w:tcW w:w="3090" w:type="dxa"/>
          </w:tcPr>
          <w:p w14:paraId="3AB7F910" w14:textId="77777777" w:rsidR="00055476" w:rsidRPr="00FA19F9" w:rsidRDefault="00055476"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800" w:type="dxa"/>
          </w:tcPr>
          <w:p w14:paraId="3EDABF38" w14:textId="77777777" w:rsidR="00055476" w:rsidRPr="00FA19F9" w:rsidRDefault="00055476" w:rsidP="00640A5B">
            <w:pPr>
              <w:pStyle w:val="TAC"/>
              <w:rPr>
                <w:rFonts w:cs="v4.2.0"/>
              </w:rPr>
            </w:pPr>
            <w:r w:rsidRPr="00FA19F9">
              <w:rPr>
                <w:rFonts w:cs="v4.2.0"/>
              </w:rPr>
              <w:t>-18.5 dBm</w:t>
            </w:r>
          </w:p>
        </w:tc>
        <w:tc>
          <w:tcPr>
            <w:tcW w:w="1504" w:type="dxa"/>
          </w:tcPr>
          <w:p w14:paraId="68E68A1A" w14:textId="77777777" w:rsidR="00055476" w:rsidRPr="00FA19F9" w:rsidRDefault="00055476" w:rsidP="00640A5B">
            <w:pPr>
              <w:pStyle w:val="TAC"/>
              <w:rPr>
                <w:rFonts w:cs="v4.2.0"/>
              </w:rPr>
            </w:pPr>
            <w:r w:rsidRPr="00FA19F9">
              <w:rPr>
                <w:rFonts w:cs="v4.2.0"/>
              </w:rPr>
              <w:t xml:space="preserve">30 kHz </w:t>
            </w:r>
          </w:p>
        </w:tc>
      </w:tr>
      <w:tr w:rsidR="00055476" w:rsidRPr="00FA19F9" w14:paraId="29707C18" w14:textId="77777777" w:rsidTr="00640A5B">
        <w:trPr>
          <w:jc w:val="center"/>
        </w:trPr>
        <w:tc>
          <w:tcPr>
            <w:tcW w:w="3090" w:type="dxa"/>
          </w:tcPr>
          <w:p w14:paraId="78426773" w14:textId="77777777" w:rsidR="00055476" w:rsidRPr="00FA19F9" w:rsidRDefault="00055476"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800" w:type="dxa"/>
          </w:tcPr>
          <w:p w14:paraId="26879B25" w14:textId="77777777" w:rsidR="00055476" w:rsidRPr="00FA19F9" w:rsidRDefault="00055476" w:rsidP="00640A5B">
            <w:pPr>
              <w:pStyle w:val="TAC"/>
              <w:rPr>
                <w:rFonts w:cs="v4.2.0"/>
              </w:rPr>
            </w:pPr>
            <w:r w:rsidRPr="00FA19F9">
              <w:rPr>
                <w:position w:val="-28"/>
              </w:rPr>
              <w:object w:dxaOrig="3860" w:dyaOrig="680" w14:anchorId="5245A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28.8pt" o:ole="" fillcolor="window">
                  <v:imagedata r:id="rId13" o:title=""/>
                </v:shape>
                <o:OLEObject Type="Embed" ProgID="Equation.3" ShapeID="_x0000_i1025" DrawAspect="Content" ObjectID="_1708162092" r:id="rId14"/>
              </w:object>
            </w:r>
          </w:p>
        </w:tc>
        <w:tc>
          <w:tcPr>
            <w:tcW w:w="1504" w:type="dxa"/>
          </w:tcPr>
          <w:p w14:paraId="3B57915D" w14:textId="77777777" w:rsidR="00055476" w:rsidRPr="00FA19F9" w:rsidRDefault="00055476" w:rsidP="00640A5B">
            <w:pPr>
              <w:pStyle w:val="TAC"/>
              <w:rPr>
                <w:rFonts w:cs="v4.2.0"/>
              </w:rPr>
            </w:pPr>
            <w:r w:rsidRPr="00FA19F9">
              <w:rPr>
                <w:rFonts w:cs="v4.2.0"/>
              </w:rPr>
              <w:t xml:space="preserve">30 kHz </w:t>
            </w:r>
          </w:p>
        </w:tc>
      </w:tr>
      <w:tr w:rsidR="00055476" w:rsidRPr="00FA19F9" w14:paraId="3CBCF156" w14:textId="77777777" w:rsidTr="00640A5B">
        <w:trPr>
          <w:jc w:val="center"/>
        </w:trPr>
        <w:tc>
          <w:tcPr>
            <w:tcW w:w="3090" w:type="dxa"/>
          </w:tcPr>
          <w:p w14:paraId="5B55805B" w14:textId="77777777" w:rsidR="00055476" w:rsidRPr="00FA19F9" w:rsidRDefault="00055476" w:rsidP="00640A5B">
            <w:pPr>
              <w:pStyle w:val="TAC"/>
              <w:rPr>
                <w:rFonts w:cs="v4.2.0"/>
              </w:rPr>
            </w:pPr>
            <w:r w:rsidRPr="00FA19F9">
              <w:rPr>
                <w:rFonts w:cs="v4.2.0"/>
              </w:rPr>
              <w:t xml:space="preserve">1.815 MHz </w:t>
            </w:r>
            <w:r w:rsidRPr="00FA19F9">
              <w:rPr>
                <w:rFonts w:cs="v4.2.0"/>
              </w:rPr>
              <w:sym w:font="Symbol" w:char="F0A3"/>
            </w:r>
            <w:r w:rsidRPr="00FA19F9">
              <w:rPr>
                <w:rFonts w:cs="v4.2.0"/>
              </w:rPr>
              <w:t xml:space="preserve"> f_offset &lt; 2.3 MHz </w:t>
            </w:r>
          </w:p>
        </w:tc>
        <w:tc>
          <w:tcPr>
            <w:tcW w:w="3800" w:type="dxa"/>
          </w:tcPr>
          <w:p w14:paraId="7A2A0284" w14:textId="77777777" w:rsidR="00055476" w:rsidRPr="00FA19F9" w:rsidRDefault="00055476" w:rsidP="00640A5B">
            <w:pPr>
              <w:pStyle w:val="TAC"/>
              <w:rPr>
                <w:rFonts w:cs="v4.2.0"/>
              </w:rPr>
            </w:pPr>
            <w:r w:rsidRPr="00FA19F9">
              <w:rPr>
                <w:rFonts w:cs="v4.2.0"/>
              </w:rPr>
              <w:t>-26.5 dBm</w:t>
            </w:r>
          </w:p>
        </w:tc>
        <w:tc>
          <w:tcPr>
            <w:tcW w:w="1504" w:type="dxa"/>
          </w:tcPr>
          <w:p w14:paraId="38AF6B87" w14:textId="77777777" w:rsidR="00055476" w:rsidRPr="00FA19F9" w:rsidRDefault="00055476" w:rsidP="00640A5B">
            <w:pPr>
              <w:pStyle w:val="TAC"/>
              <w:rPr>
                <w:rFonts w:cs="v4.2.0"/>
              </w:rPr>
            </w:pPr>
            <w:r w:rsidRPr="00FA19F9">
              <w:rPr>
                <w:rFonts w:cs="v4.2.0"/>
              </w:rPr>
              <w:t xml:space="preserve">30 kHz </w:t>
            </w:r>
          </w:p>
        </w:tc>
      </w:tr>
      <w:tr w:rsidR="00055476" w:rsidRPr="00FA19F9" w14:paraId="789ABDA8" w14:textId="77777777" w:rsidTr="00640A5B">
        <w:trPr>
          <w:jc w:val="center"/>
        </w:trPr>
        <w:tc>
          <w:tcPr>
            <w:tcW w:w="3090" w:type="dxa"/>
          </w:tcPr>
          <w:p w14:paraId="37833B2C" w14:textId="77777777" w:rsidR="00055476" w:rsidRPr="00FA19F9" w:rsidRDefault="00055476"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800" w:type="dxa"/>
          </w:tcPr>
          <w:p w14:paraId="4081D309" w14:textId="77777777" w:rsidR="00055476" w:rsidRPr="00FA19F9" w:rsidRDefault="00055476" w:rsidP="00640A5B">
            <w:pPr>
              <w:pStyle w:val="TAC"/>
              <w:rPr>
                <w:rFonts w:cs="v4.2.0"/>
              </w:rPr>
            </w:pPr>
            <w:r w:rsidRPr="00FA19F9">
              <w:rPr>
                <w:rFonts w:cs="v4.2.0"/>
              </w:rPr>
              <w:t>-11.5 dBm</w:t>
            </w:r>
          </w:p>
        </w:tc>
        <w:tc>
          <w:tcPr>
            <w:tcW w:w="1504" w:type="dxa"/>
          </w:tcPr>
          <w:p w14:paraId="4F89E81F" w14:textId="77777777" w:rsidR="00055476" w:rsidRPr="00FA19F9" w:rsidRDefault="00055476" w:rsidP="00640A5B">
            <w:pPr>
              <w:pStyle w:val="TAC"/>
              <w:rPr>
                <w:rFonts w:cs="v4.2.0"/>
              </w:rPr>
            </w:pPr>
            <w:r w:rsidRPr="00FA19F9">
              <w:rPr>
                <w:rFonts w:cs="v4.2.0"/>
              </w:rPr>
              <w:t xml:space="preserve">1 MHz </w:t>
            </w:r>
          </w:p>
        </w:tc>
      </w:tr>
      <w:tr w:rsidR="00055476" w:rsidRPr="00FA19F9" w14:paraId="1416F411" w14:textId="77777777" w:rsidTr="00640A5B">
        <w:trPr>
          <w:jc w:val="center"/>
        </w:trPr>
        <w:tc>
          <w:tcPr>
            <w:tcW w:w="8394" w:type="dxa"/>
            <w:gridSpan w:val="3"/>
          </w:tcPr>
          <w:p w14:paraId="636AD269" w14:textId="77777777" w:rsidR="00055476" w:rsidRPr="00FA19F9" w:rsidRDefault="00055476"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142" w:author="Tetsu Ikeda" w:date="2022-02-13T17:49: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4F9DF58F" w14:textId="77777777" w:rsidR="00055476" w:rsidRPr="00FA19F9" w:rsidRDefault="00055476" w:rsidP="00055476"/>
    <w:p w14:paraId="79E2506D" w14:textId="77777777" w:rsidR="00055476" w:rsidRPr="00FA19F9" w:rsidRDefault="00055476" w:rsidP="00055476">
      <w:pPr>
        <w:pStyle w:val="TH"/>
        <w:rPr>
          <w:rFonts w:cs="v4.2.0"/>
        </w:rPr>
      </w:pPr>
      <w:r w:rsidRPr="00FA19F9">
        <w:rPr>
          <w:rFonts w:cs="v4.2.0"/>
        </w:rPr>
        <w:t xml:space="preserve">Table 6.6.4.5.2.2-2: </w:t>
      </w:r>
      <w:r w:rsidRPr="00FA19F9">
        <w:rPr>
          <w:rFonts w:cs="Arial"/>
          <w:i/>
        </w:rPr>
        <w:t>basic limits</w:t>
      </w:r>
      <w:r w:rsidRPr="00FA19F9">
        <w:rPr>
          <w:rFonts w:cs="v4.2.0"/>
        </w:rPr>
        <w:t xml:space="preserve"> for spectrum emission mask values,</w:t>
      </w:r>
      <w:r w:rsidRPr="00FA19F9">
        <w:rPr>
          <w:rFonts w:cs="v4.2.0"/>
        </w:rPr>
        <w:br/>
        <w:t xml:space="preserve">26 dBm </w:t>
      </w:r>
      <w:r w:rsidRPr="00FA19F9">
        <w:rPr>
          <w:rFonts w:cs="v4.2.0"/>
        </w:rPr>
        <w:sym w:font="Symbol" w:char="F0A3"/>
      </w:r>
      <w:r w:rsidRPr="00FA19F9">
        <w:rPr>
          <w:rFonts w:cs="v4.2.0"/>
        </w:rPr>
        <w:t xml:space="preserve"> 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62"/>
        <w:gridCol w:w="1495"/>
      </w:tblGrid>
      <w:tr w:rsidR="00055476" w:rsidRPr="00FA19F9" w14:paraId="3FB3B11F" w14:textId="77777777" w:rsidTr="00640A5B">
        <w:trPr>
          <w:jc w:val="center"/>
        </w:trPr>
        <w:tc>
          <w:tcPr>
            <w:tcW w:w="3119" w:type="dxa"/>
          </w:tcPr>
          <w:p w14:paraId="7A3471DC" w14:textId="77777777" w:rsidR="00055476" w:rsidRPr="00FA19F9" w:rsidRDefault="00055476" w:rsidP="00640A5B">
            <w:pPr>
              <w:pStyle w:val="TAH"/>
              <w:rPr>
                <w:rFonts w:cs="v4.2.0"/>
              </w:rPr>
            </w:pPr>
            <w:r w:rsidRPr="007D061B">
              <w:rPr>
                <w:rFonts w:cs="v4.2.0"/>
              </w:rPr>
              <w:t>Frequency offset of measurement filter centre frequency, f_offset</w:t>
            </w:r>
          </w:p>
        </w:tc>
        <w:tc>
          <w:tcPr>
            <w:tcW w:w="3762" w:type="dxa"/>
          </w:tcPr>
          <w:p w14:paraId="49010653" w14:textId="77777777" w:rsidR="00055476" w:rsidRPr="00FA19F9" w:rsidRDefault="00055476" w:rsidP="00640A5B">
            <w:pPr>
              <w:pStyle w:val="TAH"/>
              <w:rPr>
                <w:rFonts w:cs="v4.2.0"/>
              </w:rPr>
            </w:pPr>
            <w:r w:rsidRPr="007D061B">
              <w:rPr>
                <w:rFonts w:cs="Arial"/>
                <w:i/>
              </w:rPr>
              <w:t>basic limit</w:t>
            </w:r>
          </w:p>
        </w:tc>
        <w:tc>
          <w:tcPr>
            <w:tcW w:w="1495" w:type="dxa"/>
          </w:tcPr>
          <w:p w14:paraId="475C6C4D" w14:textId="77777777" w:rsidR="00055476" w:rsidRPr="00FA19F9" w:rsidRDefault="00055476" w:rsidP="00640A5B">
            <w:pPr>
              <w:pStyle w:val="TAH"/>
              <w:rPr>
                <w:rFonts w:cs="v4.2.0"/>
              </w:rPr>
            </w:pPr>
            <w:r w:rsidRPr="007D061B">
              <w:rPr>
                <w:rFonts w:cs="v4.2.0"/>
              </w:rPr>
              <w:t>Measurement bandwidth</w:t>
            </w:r>
          </w:p>
        </w:tc>
      </w:tr>
      <w:tr w:rsidR="00055476" w:rsidRPr="00FA19F9" w14:paraId="4468CDC0" w14:textId="77777777" w:rsidTr="00640A5B">
        <w:trPr>
          <w:jc w:val="center"/>
        </w:trPr>
        <w:tc>
          <w:tcPr>
            <w:tcW w:w="3119" w:type="dxa"/>
          </w:tcPr>
          <w:p w14:paraId="6B9EC25C" w14:textId="77777777" w:rsidR="00055476" w:rsidRPr="00FA19F9" w:rsidRDefault="00055476" w:rsidP="00640A5B">
            <w:pPr>
              <w:pStyle w:val="TAC"/>
              <w:rPr>
                <w:rFonts w:cs="v4.2.0"/>
              </w:rPr>
            </w:pPr>
            <w:r w:rsidRPr="007D061B">
              <w:rPr>
                <w:rFonts w:cs="v4.2.0"/>
              </w:rPr>
              <w:t xml:space="preserve">0.815 MHz </w:t>
            </w:r>
            <w:r w:rsidRPr="007D061B">
              <w:rPr>
                <w:rFonts w:cs="v4.2.0"/>
              </w:rPr>
              <w:sym w:font="Symbol" w:char="F0A3"/>
            </w:r>
            <w:r w:rsidRPr="007D061B">
              <w:rPr>
                <w:rFonts w:cs="v4.2.0"/>
              </w:rPr>
              <w:t xml:space="preserve"> f_offset &lt; 1.015 MHz </w:t>
            </w:r>
          </w:p>
        </w:tc>
        <w:tc>
          <w:tcPr>
            <w:tcW w:w="3762" w:type="dxa"/>
          </w:tcPr>
          <w:p w14:paraId="449323EE" w14:textId="77777777" w:rsidR="00055476" w:rsidRPr="00FA19F9" w:rsidRDefault="00055476" w:rsidP="00640A5B">
            <w:pPr>
              <w:pStyle w:val="TAC"/>
              <w:rPr>
                <w:rFonts w:cs="v4.2.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lang w:eastAsia="zh-CN"/>
              </w:rPr>
              <w:t>-52.5</w:t>
            </w:r>
            <w:r w:rsidRPr="007D061B">
              <w:rPr>
                <w:rFonts w:cs="v4.2.0"/>
              </w:rPr>
              <w:t xml:space="preserve"> dB</w:t>
            </w:r>
          </w:p>
        </w:tc>
        <w:tc>
          <w:tcPr>
            <w:tcW w:w="1495" w:type="dxa"/>
          </w:tcPr>
          <w:p w14:paraId="5BD63980" w14:textId="77777777" w:rsidR="00055476" w:rsidRPr="00FA19F9" w:rsidRDefault="00055476" w:rsidP="00640A5B">
            <w:pPr>
              <w:pStyle w:val="TAC"/>
              <w:rPr>
                <w:rFonts w:cs="v4.2.0"/>
              </w:rPr>
            </w:pPr>
            <w:r w:rsidRPr="007D061B">
              <w:rPr>
                <w:rFonts w:cs="v4.2.0"/>
              </w:rPr>
              <w:t xml:space="preserve">30 kHz </w:t>
            </w:r>
          </w:p>
        </w:tc>
      </w:tr>
      <w:tr w:rsidR="00055476" w:rsidRPr="00FA19F9" w14:paraId="47FD2189" w14:textId="77777777" w:rsidTr="00640A5B">
        <w:trPr>
          <w:jc w:val="center"/>
        </w:trPr>
        <w:tc>
          <w:tcPr>
            <w:tcW w:w="3119" w:type="dxa"/>
          </w:tcPr>
          <w:p w14:paraId="03AA07F5" w14:textId="77777777" w:rsidR="00055476" w:rsidRPr="00FA19F9" w:rsidRDefault="00055476" w:rsidP="00640A5B">
            <w:pPr>
              <w:pStyle w:val="TAC"/>
              <w:rPr>
                <w:rFonts w:cs="v4.2.0"/>
              </w:rPr>
            </w:pPr>
            <w:r w:rsidRPr="007D061B">
              <w:rPr>
                <w:rFonts w:cs="v4.2.0"/>
              </w:rPr>
              <w:t xml:space="preserve">1.015 MHz </w:t>
            </w:r>
            <w:r w:rsidRPr="007D061B">
              <w:rPr>
                <w:rFonts w:cs="v4.2.0"/>
              </w:rPr>
              <w:sym w:font="Symbol" w:char="F0A3"/>
            </w:r>
            <w:r w:rsidRPr="007D061B">
              <w:rPr>
                <w:rFonts w:cs="v4.2.0"/>
              </w:rPr>
              <w:t xml:space="preserve"> f_offset &lt; 1.815 MHz</w:t>
            </w:r>
          </w:p>
        </w:tc>
        <w:tc>
          <w:tcPr>
            <w:tcW w:w="3762" w:type="dxa"/>
          </w:tcPr>
          <w:p w14:paraId="2D00073D" w14:textId="77777777" w:rsidR="00055476" w:rsidRPr="00FA19F9" w:rsidRDefault="00055476" w:rsidP="00640A5B">
            <w:pPr>
              <w:pStyle w:val="TAC"/>
              <w:rPr>
                <w:rFonts w:cs="v4.2.0"/>
              </w:rPr>
            </w:pPr>
            <w:r w:rsidRPr="007D061B">
              <w:rPr>
                <w:position w:val="-44"/>
              </w:rPr>
              <w:object w:dxaOrig="3382" w:dyaOrig="999" w14:anchorId="5593C8AD">
                <v:shape id="对象 222" o:spid="_x0000_i1026" type="#_x0000_t75" style="width:151.75pt;height:49.85pt;mso-wrap-style:square;mso-position-horizontal-relative:page;mso-position-vertical-relative:page" o:ole="">
                  <v:fill o:detectmouseclick="t"/>
                  <v:imagedata r:id="rId15" o:title=""/>
                </v:shape>
                <o:OLEObject Type="Embed" ProgID="Equation.3" ShapeID="对象 222" DrawAspect="Content" ObjectID="_1708162093" r:id="rId16"/>
              </w:object>
            </w:r>
          </w:p>
        </w:tc>
        <w:tc>
          <w:tcPr>
            <w:tcW w:w="1495" w:type="dxa"/>
          </w:tcPr>
          <w:p w14:paraId="752282B4" w14:textId="77777777" w:rsidR="00055476" w:rsidRPr="00FA19F9" w:rsidRDefault="00055476" w:rsidP="00640A5B">
            <w:pPr>
              <w:pStyle w:val="TAC"/>
              <w:rPr>
                <w:rFonts w:cs="v4.2.0"/>
              </w:rPr>
            </w:pPr>
            <w:r w:rsidRPr="007D061B">
              <w:rPr>
                <w:rFonts w:cs="v4.2.0"/>
              </w:rPr>
              <w:t xml:space="preserve">30 kHz </w:t>
            </w:r>
          </w:p>
        </w:tc>
      </w:tr>
      <w:tr w:rsidR="00055476" w:rsidRPr="00FA19F9" w14:paraId="0DFB7659" w14:textId="77777777" w:rsidTr="00640A5B">
        <w:trPr>
          <w:jc w:val="center"/>
        </w:trPr>
        <w:tc>
          <w:tcPr>
            <w:tcW w:w="3119" w:type="dxa"/>
          </w:tcPr>
          <w:p w14:paraId="54FC5F35" w14:textId="77777777" w:rsidR="00055476" w:rsidRPr="00FA19F9" w:rsidRDefault="00055476" w:rsidP="00640A5B">
            <w:pPr>
              <w:pStyle w:val="TAC"/>
              <w:rPr>
                <w:rFonts w:cs="v4.2.0"/>
              </w:rPr>
            </w:pPr>
            <w:r w:rsidRPr="007D061B">
              <w:rPr>
                <w:lang w:eastAsia="zh-CN"/>
              </w:rPr>
              <w:t>1.815 MHz</w:t>
            </w:r>
            <w:r w:rsidRPr="007D061B">
              <w:rPr>
                <w:rFonts w:cs="v4.2.0"/>
              </w:rPr>
              <w:t xml:space="preserve"> </w:t>
            </w:r>
            <w:r w:rsidRPr="007D061B">
              <w:rPr>
                <w:rFonts w:cs="v4.2.0"/>
              </w:rPr>
              <w:sym w:font="Symbol" w:char="F0A3"/>
            </w:r>
            <w:r w:rsidRPr="007D061B">
              <w:rPr>
                <w:rFonts w:cs="v4.2.0"/>
              </w:rPr>
              <w:t xml:space="preserve"> f_offset &lt; 2.3 MHz </w:t>
            </w:r>
          </w:p>
        </w:tc>
        <w:tc>
          <w:tcPr>
            <w:tcW w:w="3762" w:type="dxa"/>
          </w:tcPr>
          <w:p w14:paraId="70DD574E" w14:textId="77777777" w:rsidR="00055476" w:rsidRPr="00FA19F9" w:rsidRDefault="00055476" w:rsidP="00640A5B">
            <w:pPr>
              <w:pStyle w:val="TAC"/>
              <w:rPr>
                <w:rFonts w:cs="v4.2.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v4.2.0"/>
              </w:rPr>
              <w:t>-</w:t>
            </w:r>
            <w:r w:rsidRPr="007D061B">
              <w:rPr>
                <w:lang w:eastAsia="zh-CN"/>
              </w:rPr>
              <w:t>60.5</w:t>
            </w:r>
            <w:r w:rsidRPr="007D061B">
              <w:rPr>
                <w:rFonts w:cs="v4.2.0"/>
              </w:rPr>
              <w:t xml:space="preserve"> dB</w:t>
            </w:r>
          </w:p>
        </w:tc>
        <w:tc>
          <w:tcPr>
            <w:tcW w:w="1495" w:type="dxa"/>
          </w:tcPr>
          <w:p w14:paraId="766B507B" w14:textId="77777777" w:rsidR="00055476" w:rsidRPr="00FA19F9" w:rsidRDefault="00055476" w:rsidP="00640A5B">
            <w:pPr>
              <w:pStyle w:val="TAC"/>
              <w:rPr>
                <w:rFonts w:cs="v4.2.0"/>
              </w:rPr>
            </w:pPr>
            <w:r w:rsidRPr="007D061B">
              <w:rPr>
                <w:rFonts w:cs="v4.2.0"/>
              </w:rPr>
              <w:t xml:space="preserve">30 kHz </w:t>
            </w:r>
          </w:p>
        </w:tc>
      </w:tr>
      <w:tr w:rsidR="00055476" w:rsidRPr="00FA19F9" w14:paraId="6040BA29" w14:textId="77777777" w:rsidTr="00640A5B">
        <w:trPr>
          <w:jc w:val="center"/>
        </w:trPr>
        <w:tc>
          <w:tcPr>
            <w:tcW w:w="3119" w:type="dxa"/>
          </w:tcPr>
          <w:p w14:paraId="02F7EAF5" w14:textId="77777777" w:rsidR="00055476" w:rsidRPr="00FA19F9" w:rsidRDefault="00055476" w:rsidP="00640A5B">
            <w:pPr>
              <w:pStyle w:val="TAC"/>
              <w:rPr>
                <w:rFonts w:cs="v4.2.0"/>
              </w:rPr>
            </w:pPr>
            <w:r w:rsidRPr="007D061B">
              <w:rPr>
                <w:rFonts w:cs="v4.2.0"/>
              </w:rPr>
              <w:t xml:space="preserve">2.3 MHz </w:t>
            </w:r>
            <w:r w:rsidRPr="007D061B">
              <w:rPr>
                <w:rFonts w:cs="v4.2.0"/>
              </w:rPr>
              <w:sym w:font="Symbol" w:char="F0A3"/>
            </w:r>
            <w:r w:rsidRPr="007D061B">
              <w:rPr>
                <w:rFonts w:cs="v4.2.0"/>
              </w:rPr>
              <w:t xml:space="preserve"> f_offset &lt; f_offset</w:t>
            </w:r>
            <w:r w:rsidRPr="007D061B">
              <w:rPr>
                <w:rFonts w:cs="v4.2.0"/>
                <w:vertAlign w:val="subscript"/>
              </w:rPr>
              <w:t>max</w:t>
            </w:r>
            <w:r w:rsidRPr="007D061B">
              <w:rPr>
                <w:rFonts w:cs="v4.2.0"/>
              </w:rPr>
              <w:t xml:space="preserve"> </w:t>
            </w:r>
          </w:p>
        </w:tc>
        <w:tc>
          <w:tcPr>
            <w:tcW w:w="3762" w:type="dxa"/>
          </w:tcPr>
          <w:p w14:paraId="7BFD7C70" w14:textId="77777777" w:rsidR="00055476" w:rsidRPr="00FA19F9" w:rsidRDefault="00055476" w:rsidP="00640A5B">
            <w:pPr>
              <w:pStyle w:val="TAC"/>
              <w:rPr>
                <w:rFonts w:cs="v4.2.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v4.2.0"/>
              </w:rPr>
              <w:t xml:space="preserve">- </w:t>
            </w:r>
            <w:r w:rsidRPr="007D061B">
              <w:rPr>
                <w:lang w:eastAsia="zh-CN"/>
              </w:rPr>
              <w:t>45.5</w:t>
            </w:r>
            <w:r w:rsidRPr="007D061B">
              <w:rPr>
                <w:rFonts w:cs="v4.2.0"/>
              </w:rPr>
              <w:t xml:space="preserve"> dB</w:t>
            </w:r>
          </w:p>
        </w:tc>
        <w:tc>
          <w:tcPr>
            <w:tcW w:w="1495" w:type="dxa"/>
          </w:tcPr>
          <w:p w14:paraId="469BC0D0" w14:textId="77777777" w:rsidR="00055476" w:rsidRPr="00FA19F9" w:rsidRDefault="00055476" w:rsidP="00640A5B">
            <w:pPr>
              <w:pStyle w:val="TAC"/>
              <w:rPr>
                <w:rFonts w:cs="v4.2.0"/>
              </w:rPr>
            </w:pPr>
            <w:r w:rsidRPr="007D061B">
              <w:rPr>
                <w:rFonts w:cs="v4.2.0"/>
              </w:rPr>
              <w:t xml:space="preserve">1 MHz </w:t>
            </w:r>
          </w:p>
        </w:tc>
      </w:tr>
      <w:tr w:rsidR="00055476" w:rsidRPr="00FA19F9" w14:paraId="68038A25" w14:textId="77777777" w:rsidTr="00640A5B">
        <w:trPr>
          <w:jc w:val="center"/>
        </w:trPr>
        <w:tc>
          <w:tcPr>
            <w:tcW w:w="8376" w:type="dxa"/>
            <w:gridSpan w:val="3"/>
          </w:tcPr>
          <w:p w14:paraId="2E32A57D" w14:textId="77777777" w:rsidR="00055476" w:rsidRPr="00FA19F9" w:rsidRDefault="00055476"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143"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6AD79032" w14:textId="77777777" w:rsidR="00055476" w:rsidRPr="00FA19F9" w:rsidRDefault="00055476" w:rsidP="00055476"/>
    <w:p w14:paraId="6AC3B770" w14:textId="77777777" w:rsidR="00055476" w:rsidRPr="00FA19F9" w:rsidRDefault="00055476" w:rsidP="00055476">
      <w:pPr>
        <w:pStyle w:val="TH"/>
        <w:rPr>
          <w:rFonts w:cs="v4.2.0"/>
        </w:rPr>
      </w:pPr>
      <w:r w:rsidRPr="007D061B">
        <w:rPr>
          <w:rFonts w:cs="v4.2.0"/>
        </w:rPr>
        <w:t xml:space="preserve">Table 6.6.4.5.2.2-3: </w:t>
      </w:r>
      <w:r w:rsidRPr="007D061B">
        <w:rPr>
          <w:rFonts w:cs="Arial"/>
          <w:i/>
        </w:rPr>
        <w:t>basic limits</w:t>
      </w:r>
      <w:r w:rsidRPr="007D061B">
        <w:rPr>
          <w:rFonts w:cs="v4.2.0"/>
        </w:rPr>
        <w:t xml:space="preserve"> for spectrum emission mask values,</w:t>
      </w:r>
      <w:r w:rsidRPr="007D061B">
        <w:rPr>
          <w:rFonts w:cs="v4.2.0"/>
        </w:rPr>
        <w:b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43"/>
        <w:gridCol w:w="1477"/>
      </w:tblGrid>
      <w:tr w:rsidR="00055476" w:rsidRPr="00FA19F9" w14:paraId="74027CBA" w14:textId="77777777" w:rsidTr="00640A5B">
        <w:trPr>
          <w:jc w:val="center"/>
        </w:trPr>
        <w:tc>
          <w:tcPr>
            <w:tcW w:w="3119" w:type="dxa"/>
          </w:tcPr>
          <w:p w14:paraId="71612577" w14:textId="77777777" w:rsidR="00055476" w:rsidRPr="00FA19F9" w:rsidRDefault="00055476" w:rsidP="00640A5B">
            <w:pPr>
              <w:pStyle w:val="TAH"/>
              <w:rPr>
                <w:rFonts w:cs="v4.2.0"/>
              </w:rPr>
            </w:pPr>
            <w:r w:rsidRPr="00FA19F9">
              <w:rPr>
                <w:rFonts w:cs="v4.2.0"/>
              </w:rPr>
              <w:t>Frequency offset of measurement filter centre frequency, f_offset</w:t>
            </w:r>
          </w:p>
        </w:tc>
        <w:tc>
          <w:tcPr>
            <w:tcW w:w="3743" w:type="dxa"/>
          </w:tcPr>
          <w:p w14:paraId="36E74802" w14:textId="77777777" w:rsidR="00055476" w:rsidRPr="00FA19F9" w:rsidRDefault="00055476" w:rsidP="00640A5B">
            <w:pPr>
              <w:pStyle w:val="TAH"/>
              <w:rPr>
                <w:rFonts w:cs="v4.2.0"/>
              </w:rPr>
            </w:pPr>
            <w:r w:rsidRPr="00FA19F9">
              <w:rPr>
                <w:rFonts w:cs="v4.2.0"/>
              </w:rPr>
              <w:t>Maximum level</w:t>
            </w:r>
          </w:p>
        </w:tc>
        <w:tc>
          <w:tcPr>
            <w:tcW w:w="1477" w:type="dxa"/>
          </w:tcPr>
          <w:p w14:paraId="61C23F47" w14:textId="77777777" w:rsidR="00055476" w:rsidRPr="00FA19F9" w:rsidRDefault="00055476" w:rsidP="00640A5B">
            <w:pPr>
              <w:pStyle w:val="TAH"/>
              <w:rPr>
                <w:rFonts w:cs="v4.2.0"/>
              </w:rPr>
            </w:pPr>
            <w:r w:rsidRPr="00FA19F9">
              <w:rPr>
                <w:rFonts w:cs="v4.2.0"/>
              </w:rPr>
              <w:t>Measurement bandwidth</w:t>
            </w:r>
          </w:p>
        </w:tc>
      </w:tr>
      <w:tr w:rsidR="00055476" w:rsidRPr="00FA19F9" w14:paraId="04484639" w14:textId="77777777" w:rsidTr="00640A5B">
        <w:trPr>
          <w:jc w:val="center"/>
        </w:trPr>
        <w:tc>
          <w:tcPr>
            <w:tcW w:w="3119" w:type="dxa"/>
          </w:tcPr>
          <w:p w14:paraId="1E77E807" w14:textId="77777777" w:rsidR="00055476" w:rsidRPr="00FA19F9" w:rsidRDefault="00055476"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743" w:type="dxa"/>
          </w:tcPr>
          <w:p w14:paraId="790D2324" w14:textId="77777777" w:rsidR="00055476" w:rsidRPr="00FA19F9" w:rsidRDefault="00055476" w:rsidP="00640A5B">
            <w:pPr>
              <w:pStyle w:val="TAC"/>
              <w:rPr>
                <w:rFonts w:cs="v4.2.0"/>
              </w:rPr>
            </w:pPr>
            <w:r w:rsidRPr="00FA19F9">
              <w:rPr>
                <w:lang w:eastAsia="zh-CN"/>
              </w:rPr>
              <w:t>-26.5</w:t>
            </w:r>
            <w:r w:rsidRPr="00FA19F9">
              <w:rPr>
                <w:rFonts w:cs="v4.2.0"/>
              </w:rPr>
              <w:t xml:space="preserve"> dBm</w:t>
            </w:r>
          </w:p>
        </w:tc>
        <w:tc>
          <w:tcPr>
            <w:tcW w:w="1477" w:type="dxa"/>
          </w:tcPr>
          <w:p w14:paraId="080A0AAD" w14:textId="77777777" w:rsidR="00055476" w:rsidRPr="00FA19F9" w:rsidRDefault="00055476" w:rsidP="00640A5B">
            <w:pPr>
              <w:pStyle w:val="TAC"/>
              <w:rPr>
                <w:rFonts w:cs="v4.2.0"/>
              </w:rPr>
            </w:pPr>
            <w:r w:rsidRPr="00FA19F9">
              <w:rPr>
                <w:rFonts w:cs="v4.2.0"/>
              </w:rPr>
              <w:t xml:space="preserve">30 kHz </w:t>
            </w:r>
          </w:p>
        </w:tc>
      </w:tr>
      <w:tr w:rsidR="00055476" w:rsidRPr="00FA19F9" w14:paraId="468D98A6" w14:textId="77777777" w:rsidTr="00640A5B">
        <w:trPr>
          <w:jc w:val="center"/>
        </w:trPr>
        <w:tc>
          <w:tcPr>
            <w:tcW w:w="3119" w:type="dxa"/>
          </w:tcPr>
          <w:p w14:paraId="63BAB519" w14:textId="77777777" w:rsidR="00055476" w:rsidRPr="00FA19F9" w:rsidRDefault="00055476"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743" w:type="dxa"/>
          </w:tcPr>
          <w:p w14:paraId="0CC2695C" w14:textId="77777777" w:rsidR="00055476" w:rsidRPr="00FA19F9" w:rsidRDefault="00055476" w:rsidP="00640A5B">
            <w:pPr>
              <w:pStyle w:val="TAC"/>
              <w:rPr>
                <w:rFonts w:cs="v4.2.0"/>
              </w:rPr>
            </w:pPr>
            <w:r w:rsidRPr="00FA19F9">
              <w:rPr>
                <w:position w:val="-28"/>
              </w:rPr>
              <w:object w:dxaOrig="3879" w:dyaOrig="680" w14:anchorId="218672CF">
                <v:shape id="_x0000_i1027" type="#_x0000_t75" style="width:172.25pt;height:28.8pt" o:ole="" fillcolor="window">
                  <v:imagedata r:id="rId17" o:title=""/>
                </v:shape>
                <o:OLEObject Type="Embed" ProgID="Equation.3" ShapeID="_x0000_i1027" DrawAspect="Content" ObjectID="_1708162094" r:id="rId18"/>
              </w:object>
            </w:r>
          </w:p>
        </w:tc>
        <w:tc>
          <w:tcPr>
            <w:tcW w:w="1477" w:type="dxa"/>
          </w:tcPr>
          <w:p w14:paraId="1950A9C5" w14:textId="77777777" w:rsidR="00055476" w:rsidRPr="00FA19F9" w:rsidRDefault="00055476" w:rsidP="00640A5B">
            <w:pPr>
              <w:pStyle w:val="TAC"/>
              <w:rPr>
                <w:rFonts w:cs="v4.2.0"/>
              </w:rPr>
            </w:pPr>
            <w:r w:rsidRPr="00FA19F9">
              <w:rPr>
                <w:rFonts w:cs="v4.2.0"/>
              </w:rPr>
              <w:t xml:space="preserve">30 kHz </w:t>
            </w:r>
          </w:p>
        </w:tc>
      </w:tr>
      <w:tr w:rsidR="00055476" w:rsidRPr="00FA19F9" w14:paraId="262C301D" w14:textId="77777777" w:rsidTr="00640A5B">
        <w:trPr>
          <w:jc w:val="center"/>
        </w:trPr>
        <w:tc>
          <w:tcPr>
            <w:tcW w:w="3119" w:type="dxa"/>
          </w:tcPr>
          <w:p w14:paraId="4125E6FB" w14:textId="77777777" w:rsidR="00055476" w:rsidRPr="00FA19F9" w:rsidRDefault="00055476" w:rsidP="00640A5B">
            <w:pPr>
              <w:pStyle w:val="TAC"/>
              <w:rPr>
                <w:rFonts w:cs="v4.2.0"/>
              </w:rPr>
            </w:pPr>
            <w:r w:rsidRPr="00FA19F9">
              <w:rPr>
                <w:lang w:eastAsia="zh-CN"/>
              </w:rPr>
              <w:t>1.815 MHz</w:t>
            </w:r>
            <w:r w:rsidRPr="00FA19F9">
              <w:rPr>
                <w:rFonts w:cs="v4.2.0"/>
              </w:rPr>
              <w:t xml:space="preserve"> </w:t>
            </w:r>
            <w:r w:rsidRPr="00FA19F9">
              <w:rPr>
                <w:rFonts w:cs="v4.2.0"/>
              </w:rPr>
              <w:sym w:font="Symbol" w:char="F0A3"/>
            </w:r>
            <w:r w:rsidRPr="00FA19F9">
              <w:rPr>
                <w:rFonts w:cs="v4.2.0"/>
              </w:rPr>
              <w:t xml:space="preserve"> f_offset &lt; 2.3 MHz </w:t>
            </w:r>
          </w:p>
        </w:tc>
        <w:tc>
          <w:tcPr>
            <w:tcW w:w="3743" w:type="dxa"/>
          </w:tcPr>
          <w:p w14:paraId="661AFA61" w14:textId="77777777" w:rsidR="00055476" w:rsidRPr="00FA19F9" w:rsidRDefault="00055476" w:rsidP="00640A5B">
            <w:pPr>
              <w:pStyle w:val="TAC"/>
              <w:rPr>
                <w:rFonts w:cs="v4.2.0"/>
              </w:rPr>
            </w:pPr>
            <w:r w:rsidRPr="00FA19F9">
              <w:rPr>
                <w:lang w:eastAsia="zh-CN"/>
              </w:rPr>
              <w:t>-34.5</w:t>
            </w:r>
            <w:r w:rsidRPr="00FA19F9">
              <w:rPr>
                <w:rFonts w:cs="v4.2.0"/>
              </w:rPr>
              <w:t xml:space="preserve"> dBm</w:t>
            </w:r>
          </w:p>
        </w:tc>
        <w:tc>
          <w:tcPr>
            <w:tcW w:w="1477" w:type="dxa"/>
          </w:tcPr>
          <w:p w14:paraId="34045B38" w14:textId="77777777" w:rsidR="00055476" w:rsidRPr="00FA19F9" w:rsidRDefault="00055476" w:rsidP="00640A5B">
            <w:pPr>
              <w:pStyle w:val="TAC"/>
              <w:rPr>
                <w:rFonts w:cs="v4.2.0"/>
              </w:rPr>
            </w:pPr>
            <w:r w:rsidRPr="00FA19F9">
              <w:rPr>
                <w:rFonts w:cs="v4.2.0"/>
              </w:rPr>
              <w:t xml:space="preserve">30 kHz </w:t>
            </w:r>
          </w:p>
        </w:tc>
      </w:tr>
      <w:tr w:rsidR="00055476" w:rsidRPr="00FA19F9" w14:paraId="3726CFE6" w14:textId="77777777" w:rsidTr="00640A5B">
        <w:trPr>
          <w:jc w:val="center"/>
        </w:trPr>
        <w:tc>
          <w:tcPr>
            <w:tcW w:w="3119" w:type="dxa"/>
          </w:tcPr>
          <w:p w14:paraId="083E87EE" w14:textId="77777777" w:rsidR="00055476" w:rsidRPr="00FA19F9" w:rsidRDefault="00055476"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743" w:type="dxa"/>
          </w:tcPr>
          <w:p w14:paraId="61F15C32" w14:textId="77777777" w:rsidR="00055476" w:rsidRPr="00FA19F9" w:rsidRDefault="00055476" w:rsidP="00640A5B">
            <w:pPr>
              <w:pStyle w:val="TAC"/>
              <w:rPr>
                <w:rFonts w:cs="v4.2.0"/>
              </w:rPr>
            </w:pPr>
            <w:r w:rsidRPr="00FA19F9">
              <w:rPr>
                <w:lang w:eastAsia="zh-CN"/>
              </w:rPr>
              <w:t>-19.5</w:t>
            </w:r>
            <w:r w:rsidRPr="00FA19F9">
              <w:rPr>
                <w:rFonts w:cs="v4.2.0"/>
              </w:rPr>
              <w:t xml:space="preserve"> dBm</w:t>
            </w:r>
          </w:p>
        </w:tc>
        <w:tc>
          <w:tcPr>
            <w:tcW w:w="1477" w:type="dxa"/>
          </w:tcPr>
          <w:p w14:paraId="036AE6D9" w14:textId="77777777" w:rsidR="00055476" w:rsidRPr="00FA19F9" w:rsidRDefault="00055476" w:rsidP="00640A5B">
            <w:pPr>
              <w:pStyle w:val="TAC"/>
              <w:rPr>
                <w:rFonts w:cs="v4.2.0"/>
              </w:rPr>
            </w:pPr>
            <w:r w:rsidRPr="00FA19F9">
              <w:rPr>
                <w:rFonts w:cs="v4.2.0"/>
              </w:rPr>
              <w:t xml:space="preserve">1 MHz </w:t>
            </w:r>
          </w:p>
        </w:tc>
      </w:tr>
      <w:tr w:rsidR="00055476" w:rsidRPr="00FA19F9" w14:paraId="66D485E7" w14:textId="77777777" w:rsidTr="00640A5B">
        <w:trPr>
          <w:jc w:val="center"/>
        </w:trPr>
        <w:tc>
          <w:tcPr>
            <w:tcW w:w="8339" w:type="dxa"/>
            <w:gridSpan w:val="3"/>
          </w:tcPr>
          <w:p w14:paraId="670285D1" w14:textId="77777777" w:rsidR="00055476" w:rsidRPr="00FA19F9" w:rsidRDefault="00055476"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144"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0221ED1A" w14:textId="77777777" w:rsidR="00055476" w:rsidRPr="00FA19F9" w:rsidRDefault="00055476" w:rsidP="00055476">
      <w:pPr>
        <w:rPr>
          <w:rFonts w:cs="v4.2.0"/>
        </w:rPr>
      </w:pPr>
    </w:p>
    <w:p w14:paraId="147B6C8B"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1B7042A" w14:textId="77777777" w:rsidR="00055476" w:rsidRPr="00C42459" w:rsidRDefault="00055476" w:rsidP="00055476">
      <w:pPr>
        <w:pStyle w:val="TH"/>
        <w:rPr>
          <w:rFonts w:cs="v5.0.0"/>
        </w:rPr>
      </w:pPr>
      <w:r w:rsidRPr="00C42459">
        <w:lastRenderedPageBreak/>
        <w:t>Table 6.6.5.5.2-1: WA BS OBUE in BC1 and BC3 bands ≤ 3 GHz applicable for: BS not supporting NR; or BS supporting NR in Band n1 or n65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7D061B" w14:paraId="0E3E654F" w14:textId="77777777" w:rsidTr="00640A5B">
        <w:trPr>
          <w:cantSplit/>
          <w:jc w:val="center"/>
        </w:trPr>
        <w:tc>
          <w:tcPr>
            <w:tcW w:w="2127" w:type="dxa"/>
          </w:tcPr>
          <w:p w14:paraId="1527C0BD" w14:textId="77777777" w:rsidR="00055476" w:rsidRPr="007D061B" w:rsidRDefault="00055476" w:rsidP="00640A5B">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119C157" w14:textId="77777777" w:rsidR="00055476" w:rsidRPr="007D061B" w:rsidRDefault="00055476" w:rsidP="00640A5B">
            <w:pPr>
              <w:pStyle w:val="TAH"/>
              <w:rPr>
                <w:rFonts w:cs="Arial"/>
              </w:rPr>
            </w:pPr>
            <w:r w:rsidRPr="007D061B">
              <w:rPr>
                <w:rFonts w:cs="Arial"/>
              </w:rPr>
              <w:t>Frequency offset of measurement filter centre frequency, f_offset</w:t>
            </w:r>
          </w:p>
        </w:tc>
        <w:tc>
          <w:tcPr>
            <w:tcW w:w="3455" w:type="dxa"/>
          </w:tcPr>
          <w:p w14:paraId="441B06AA" w14:textId="77777777" w:rsidR="00055476" w:rsidRPr="007D061B" w:rsidRDefault="00055476" w:rsidP="00640A5B">
            <w:pPr>
              <w:pStyle w:val="TAH"/>
              <w:rPr>
                <w:rFonts w:cs="Arial"/>
              </w:rPr>
            </w:pPr>
            <w:r w:rsidRPr="007D061B">
              <w:rPr>
                <w:rFonts w:cs="Arial"/>
                <w:i/>
              </w:rPr>
              <w:t>basic limit</w:t>
            </w:r>
            <w:r w:rsidRPr="007D061B">
              <w:rPr>
                <w:rFonts w:cs="Arial"/>
              </w:rPr>
              <w:t xml:space="preserve"> (Notes 1 and 2)</w:t>
            </w:r>
          </w:p>
        </w:tc>
        <w:tc>
          <w:tcPr>
            <w:tcW w:w="1430" w:type="dxa"/>
          </w:tcPr>
          <w:p w14:paraId="5BDB7C5A" w14:textId="77777777" w:rsidR="00055476" w:rsidRPr="007D061B" w:rsidRDefault="00055476" w:rsidP="00640A5B">
            <w:pPr>
              <w:pStyle w:val="TAH"/>
              <w:rPr>
                <w:rFonts w:cs="Arial"/>
                <w:lang w:eastAsia="zh-CN"/>
              </w:rPr>
            </w:pPr>
            <w:r w:rsidRPr="007D061B">
              <w:rPr>
                <w:rFonts w:cs="Arial"/>
              </w:rPr>
              <w:t xml:space="preserve">Measurement bandwidth </w:t>
            </w:r>
          </w:p>
        </w:tc>
      </w:tr>
      <w:tr w:rsidR="00055476" w:rsidRPr="007D061B" w14:paraId="165F7561" w14:textId="77777777" w:rsidTr="00640A5B">
        <w:trPr>
          <w:cantSplit/>
          <w:jc w:val="center"/>
        </w:trPr>
        <w:tc>
          <w:tcPr>
            <w:tcW w:w="2127" w:type="dxa"/>
          </w:tcPr>
          <w:p w14:paraId="0AC14EA9" w14:textId="77777777" w:rsidR="00055476" w:rsidRPr="007D061B"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0.2 MHz</w:t>
            </w:r>
          </w:p>
        </w:tc>
        <w:tc>
          <w:tcPr>
            <w:tcW w:w="2976" w:type="dxa"/>
          </w:tcPr>
          <w:p w14:paraId="34F35D65" w14:textId="77777777" w:rsidR="00055476" w:rsidRPr="007D061B"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0.215 MHz </w:t>
            </w:r>
          </w:p>
        </w:tc>
        <w:tc>
          <w:tcPr>
            <w:tcW w:w="3455" w:type="dxa"/>
          </w:tcPr>
          <w:p w14:paraId="7752C7C6" w14:textId="77777777" w:rsidR="00055476" w:rsidRPr="007D061B" w:rsidRDefault="00055476" w:rsidP="00640A5B">
            <w:pPr>
              <w:pStyle w:val="TAC"/>
              <w:rPr>
                <w:rFonts w:cs="Arial"/>
              </w:rPr>
            </w:pPr>
            <w:r w:rsidRPr="00C42459">
              <w:rPr>
                <w:rFonts w:cs="Arial"/>
              </w:rPr>
              <w:t>-1</w:t>
            </w:r>
            <w:r w:rsidRPr="00C42459">
              <w:rPr>
                <w:rFonts w:cs="Arial"/>
                <w:lang w:eastAsia="zh-CN"/>
              </w:rPr>
              <w:t>2.5</w:t>
            </w:r>
            <w:r w:rsidRPr="00C42459">
              <w:rPr>
                <w:rFonts w:cs="Arial"/>
              </w:rPr>
              <w:t xml:space="preserve"> dBm</w:t>
            </w:r>
          </w:p>
        </w:tc>
        <w:tc>
          <w:tcPr>
            <w:tcW w:w="1430" w:type="dxa"/>
          </w:tcPr>
          <w:p w14:paraId="3DC70033" w14:textId="77777777" w:rsidR="00055476" w:rsidRPr="007D061B" w:rsidRDefault="00055476" w:rsidP="00640A5B">
            <w:pPr>
              <w:pStyle w:val="TAC"/>
              <w:rPr>
                <w:rFonts w:cs="Arial"/>
              </w:rPr>
            </w:pPr>
            <w:r w:rsidRPr="00C42459">
              <w:rPr>
                <w:rFonts w:cs="Arial"/>
              </w:rPr>
              <w:t xml:space="preserve">30 kHz </w:t>
            </w:r>
          </w:p>
        </w:tc>
      </w:tr>
      <w:tr w:rsidR="00055476" w:rsidRPr="007D061B" w14:paraId="06859D42" w14:textId="77777777" w:rsidTr="00640A5B">
        <w:trPr>
          <w:cantSplit/>
          <w:jc w:val="center"/>
        </w:trPr>
        <w:tc>
          <w:tcPr>
            <w:tcW w:w="2127" w:type="dxa"/>
          </w:tcPr>
          <w:p w14:paraId="6726BD56" w14:textId="77777777" w:rsidR="00055476" w:rsidRPr="007D061B" w:rsidRDefault="00055476" w:rsidP="00640A5B">
            <w:pPr>
              <w:pStyle w:val="TAC"/>
              <w:rPr>
                <w:rFonts w:cs="Arial"/>
              </w:rPr>
            </w:pPr>
            <w:r w:rsidRPr="00C42459">
              <w:rPr>
                <w:rFonts w:cs="Arial"/>
              </w:rPr>
              <w:t xml:space="preserve">0.2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543A87CC" w14:textId="77777777" w:rsidR="00055476" w:rsidRPr="007D061B" w:rsidRDefault="00055476" w:rsidP="00640A5B">
            <w:pPr>
              <w:pStyle w:val="TAC"/>
              <w:rPr>
                <w:rFonts w:cs="Arial"/>
              </w:rPr>
            </w:pPr>
            <w:r w:rsidRPr="00C42459">
              <w:rPr>
                <w:rFonts w:cs="Arial"/>
              </w:rPr>
              <w:t xml:space="preserve">0.215 MHz </w:t>
            </w:r>
            <w:r w:rsidRPr="00C42459">
              <w:rPr>
                <w:rFonts w:cs="Arial"/>
              </w:rPr>
              <w:sym w:font="Symbol" w:char="F0A3"/>
            </w:r>
            <w:r w:rsidRPr="00C42459">
              <w:rPr>
                <w:rFonts w:cs="Arial"/>
              </w:rPr>
              <w:t xml:space="preserve"> f_offset &lt; 1.015 MHz</w:t>
            </w:r>
          </w:p>
        </w:tc>
        <w:tc>
          <w:tcPr>
            <w:tcW w:w="3455" w:type="dxa"/>
          </w:tcPr>
          <w:p w14:paraId="64788B1A" w14:textId="77777777" w:rsidR="00055476" w:rsidRPr="007D061B" w:rsidRDefault="00055476" w:rsidP="00640A5B">
            <w:pPr>
              <w:pStyle w:val="EQ"/>
              <w:rPr>
                <w:noProof w:val="0"/>
              </w:rPr>
            </w:pPr>
            <w:r w:rsidRPr="00C42459">
              <w:rPr>
                <w:noProof w:val="0"/>
                <w:position w:val="-28"/>
              </w:rPr>
              <w:object w:dxaOrig="3820" w:dyaOrig="680" w14:anchorId="3DEF407F">
                <v:shape id="_x0000_i1028" type="#_x0000_t75" style="width:158.4pt;height:28.25pt" o:ole="" fillcolor="window">
                  <v:imagedata r:id="rId19" o:title=""/>
                </v:shape>
                <o:OLEObject Type="Embed" ProgID="Equation.DSMT4" ShapeID="_x0000_i1028" DrawAspect="Content" ObjectID="_1708162095" r:id="rId20"/>
              </w:object>
            </w:r>
            <w:r w:rsidRPr="00C42459">
              <w:rPr>
                <w:rFonts w:ascii="Arial" w:hAnsi="Arial" w:cs="Arial"/>
                <w:sz w:val="18"/>
              </w:rPr>
              <w:t>(Note 6)</w:t>
            </w:r>
          </w:p>
        </w:tc>
        <w:tc>
          <w:tcPr>
            <w:tcW w:w="1430" w:type="dxa"/>
          </w:tcPr>
          <w:p w14:paraId="7F7D5728" w14:textId="77777777" w:rsidR="00055476" w:rsidRPr="007D061B" w:rsidRDefault="00055476" w:rsidP="00640A5B">
            <w:pPr>
              <w:pStyle w:val="TAC"/>
              <w:rPr>
                <w:rFonts w:cs="Arial"/>
              </w:rPr>
            </w:pPr>
            <w:r w:rsidRPr="00C42459">
              <w:rPr>
                <w:rFonts w:cs="Arial"/>
              </w:rPr>
              <w:t xml:space="preserve">30 kHz </w:t>
            </w:r>
          </w:p>
        </w:tc>
      </w:tr>
      <w:tr w:rsidR="00055476" w:rsidRPr="007D061B" w14:paraId="15C14F65" w14:textId="77777777" w:rsidTr="00640A5B">
        <w:trPr>
          <w:cantSplit/>
          <w:jc w:val="center"/>
        </w:trPr>
        <w:tc>
          <w:tcPr>
            <w:tcW w:w="2127" w:type="dxa"/>
          </w:tcPr>
          <w:p w14:paraId="4EEEAD0A" w14:textId="77777777" w:rsidR="00055476" w:rsidRPr="007D061B"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35713E16" w14:textId="77777777" w:rsidR="00055476" w:rsidRPr="007D061B"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5467A995" w14:textId="77777777" w:rsidR="00055476" w:rsidRPr="007D061B" w:rsidRDefault="00055476" w:rsidP="00640A5B">
            <w:pPr>
              <w:pStyle w:val="TAC"/>
              <w:rPr>
                <w:rFonts w:cs="Arial"/>
              </w:rPr>
            </w:pPr>
            <w:r w:rsidRPr="00C42459">
              <w:rPr>
                <w:rFonts w:cs="Arial"/>
              </w:rPr>
              <w:t>-2</w:t>
            </w:r>
            <w:r w:rsidRPr="00C42459">
              <w:rPr>
                <w:rFonts w:cs="Arial"/>
                <w:lang w:eastAsia="zh-CN"/>
              </w:rPr>
              <w:t>4.5</w:t>
            </w:r>
            <w:r w:rsidRPr="00C42459">
              <w:rPr>
                <w:rFonts w:cs="Arial"/>
              </w:rPr>
              <w:t xml:space="preserve"> dBm (Note 6)</w:t>
            </w:r>
          </w:p>
        </w:tc>
        <w:tc>
          <w:tcPr>
            <w:tcW w:w="1430" w:type="dxa"/>
          </w:tcPr>
          <w:p w14:paraId="27E19FEF" w14:textId="77777777" w:rsidR="00055476" w:rsidRPr="007D061B" w:rsidRDefault="00055476" w:rsidP="00640A5B">
            <w:pPr>
              <w:pStyle w:val="TAC"/>
              <w:rPr>
                <w:rFonts w:cs="Arial"/>
              </w:rPr>
            </w:pPr>
            <w:r w:rsidRPr="00C42459">
              <w:rPr>
                <w:rFonts w:cs="Arial"/>
              </w:rPr>
              <w:t xml:space="preserve">30 kHz </w:t>
            </w:r>
          </w:p>
        </w:tc>
      </w:tr>
      <w:tr w:rsidR="00055476" w:rsidRPr="007D061B" w14:paraId="29639F73" w14:textId="77777777" w:rsidTr="00640A5B">
        <w:trPr>
          <w:cantSplit/>
          <w:jc w:val="center"/>
        </w:trPr>
        <w:tc>
          <w:tcPr>
            <w:tcW w:w="2127" w:type="dxa"/>
          </w:tcPr>
          <w:p w14:paraId="340F98AE" w14:textId="77777777" w:rsidR="00055476" w:rsidRPr="00C42459" w:rsidRDefault="00055476" w:rsidP="00640A5B">
            <w:pPr>
              <w:pStyle w:val="TAC"/>
              <w:rPr>
                <w:rFonts w:cs="Arial"/>
                <w:lang w:val="sv-FI"/>
              </w:rPr>
            </w:pPr>
            <w:r w:rsidRPr="00C42459">
              <w:rPr>
                <w:rFonts w:cs="Arial"/>
                <w:lang w:val="sv-FI"/>
              </w:rPr>
              <w:t xml:space="preserve">1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p>
          <w:p w14:paraId="55610D86" w14:textId="77777777" w:rsidR="00055476" w:rsidRPr="007D061B" w:rsidRDefault="00055476" w:rsidP="00640A5B">
            <w:pPr>
              <w:pStyle w:val="TAC"/>
              <w:rPr>
                <w:rFonts w:cs="Arial"/>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07509E02" w14:textId="77777777" w:rsidR="00055476" w:rsidRPr="007D061B" w:rsidRDefault="00055476" w:rsidP="00640A5B">
            <w:pPr>
              <w:pStyle w:val="TAC"/>
              <w:rPr>
                <w:rFonts w:cs="Arial"/>
              </w:rPr>
            </w:pPr>
            <w:r w:rsidRPr="00C42459">
              <w:rPr>
                <w:rFonts w:cs="Arial"/>
                <w:lang w:val="sv-FI"/>
              </w:rPr>
              <w:t xml:space="preserve">1.5 MHz </w:t>
            </w:r>
            <w:r w:rsidRPr="00C42459">
              <w:rPr>
                <w:rFonts w:cs="Arial"/>
              </w:rPr>
              <w:sym w:font="Symbol" w:char="F0A3"/>
            </w:r>
            <w:r w:rsidRPr="00C42459">
              <w:rPr>
                <w:rFonts w:cs="Arial"/>
                <w:lang w:val="sv-FI"/>
              </w:rPr>
              <w:t xml:space="preserve"> f_offset &lt; min(f_offset</w:t>
            </w:r>
            <w:r w:rsidRPr="00C42459">
              <w:rPr>
                <w:rFonts w:cs="Arial"/>
                <w:vertAlign w:val="subscript"/>
                <w:lang w:val="sv-FI"/>
              </w:rPr>
              <w:t>max</w:t>
            </w:r>
            <w:r w:rsidRPr="00C42459">
              <w:rPr>
                <w:rFonts w:cs="Arial"/>
                <w:lang w:val="sv-FI"/>
              </w:rPr>
              <w:t>, 10.5 MHz)</w:t>
            </w:r>
          </w:p>
        </w:tc>
        <w:tc>
          <w:tcPr>
            <w:tcW w:w="3455" w:type="dxa"/>
          </w:tcPr>
          <w:p w14:paraId="3ACA5B6A" w14:textId="77777777" w:rsidR="00055476" w:rsidRPr="007D061B" w:rsidRDefault="00055476" w:rsidP="00640A5B">
            <w:pPr>
              <w:pStyle w:val="TAC"/>
              <w:rPr>
                <w:rFonts w:cs="Arial"/>
              </w:rPr>
            </w:pPr>
            <w:r w:rsidRPr="00C42459">
              <w:rPr>
                <w:rFonts w:cs="Arial"/>
              </w:rPr>
              <w:t>-1</w:t>
            </w:r>
            <w:r w:rsidRPr="00C42459">
              <w:rPr>
                <w:rFonts w:cs="Arial"/>
                <w:lang w:eastAsia="zh-CN"/>
              </w:rPr>
              <w:t>1.5</w:t>
            </w:r>
            <w:r w:rsidRPr="00C42459">
              <w:rPr>
                <w:rFonts w:cs="Arial"/>
              </w:rPr>
              <w:t xml:space="preserve"> dBm (Note 6)</w:t>
            </w:r>
          </w:p>
        </w:tc>
        <w:tc>
          <w:tcPr>
            <w:tcW w:w="1430" w:type="dxa"/>
          </w:tcPr>
          <w:p w14:paraId="0021BD31" w14:textId="77777777" w:rsidR="00055476" w:rsidRPr="007D061B" w:rsidRDefault="00055476" w:rsidP="00640A5B">
            <w:pPr>
              <w:pStyle w:val="TAC"/>
              <w:rPr>
                <w:rFonts w:cs="Arial"/>
              </w:rPr>
            </w:pPr>
            <w:r w:rsidRPr="00C42459">
              <w:rPr>
                <w:rFonts w:cs="Arial"/>
              </w:rPr>
              <w:t xml:space="preserve">1 MHz </w:t>
            </w:r>
          </w:p>
        </w:tc>
      </w:tr>
      <w:tr w:rsidR="00055476" w:rsidRPr="007D061B" w14:paraId="3EC5E791" w14:textId="77777777" w:rsidTr="00640A5B">
        <w:trPr>
          <w:cantSplit/>
          <w:jc w:val="center"/>
        </w:trPr>
        <w:tc>
          <w:tcPr>
            <w:tcW w:w="2127" w:type="dxa"/>
          </w:tcPr>
          <w:p w14:paraId="6DE8BD6B" w14:textId="77777777" w:rsidR="00055476" w:rsidRPr="007D061B" w:rsidRDefault="00055476" w:rsidP="00640A5B">
            <w:pPr>
              <w:pStyle w:val="TAC"/>
              <w:rPr>
                <w:rFonts w:cs="Arial"/>
              </w:rPr>
            </w:pPr>
            <w:r w:rsidRPr="00C42459">
              <w:rPr>
                <w:rFonts w:cs="Arial"/>
              </w:rPr>
              <w:t xml:space="preserve">10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14B79468" w14:textId="77777777" w:rsidR="00055476" w:rsidRPr="007D061B"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r w:rsidRPr="00C42459">
              <w:rPr>
                <w:rFonts w:cs="Arial"/>
              </w:rPr>
              <w:t xml:space="preserve"> </w:t>
            </w:r>
          </w:p>
        </w:tc>
        <w:tc>
          <w:tcPr>
            <w:tcW w:w="3455" w:type="dxa"/>
          </w:tcPr>
          <w:p w14:paraId="61C507DC" w14:textId="77777777" w:rsidR="00055476" w:rsidRPr="007D061B" w:rsidRDefault="00055476" w:rsidP="00640A5B">
            <w:pPr>
              <w:pStyle w:val="TAC"/>
              <w:rPr>
                <w:rFonts w:cs="Arial"/>
              </w:rPr>
            </w:pPr>
            <w:r w:rsidRPr="00C42459">
              <w:rPr>
                <w:rFonts w:cs="Arial"/>
              </w:rPr>
              <w:t xml:space="preserve">-15 dBm (Note </w:t>
            </w:r>
            <w:r w:rsidRPr="00C42459">
              <w:rPr>
                <w:rFonts w:cs="Arial"/>
                <w:lang w:eastAsia="zh-CN"/>
              </w:rPr>
              <w:t>5, 6</w:t>
            </w:r>
            <w:r w:rsidRPr="00C42459">
              <w:rPr>
                <w:rFonts w:cs="Arial"/>
              </w:rPr>
              <w:t>)</w:t>
            </w:r>
          </w:p>
        </w:tc>
        <w:tc>
          <w:tcPr>
            <w:tcW w:w="1430" w:type="dxa"/>
          </w:tcPr>
          <w:p w14:paraId="5ECB77F5" w14:textId="77777777" w:rsidR="00055476" w:rsidRPr="007D061B" w:rsidRDefault="00055476" w:rsidP="00640A5B">
            <w:pPr>
              <w:pStyle w:val="TAC"/>
              <w:rPr>
                <w:rFonts w:cs="Arial"/>
              </w:rPr>
            </w:pPr>
            <w:r w:rsidRPr="00C42459">
              <w:rPr>
                <w:rFonts w:cs="Arial"/>
              </w:rPr>
              <w:t xml:space="preserve">1 MHz </w:t>
            </w:r>
          </w:p>
        </w:tc>
      </w:tr>
      <w:tr w:rsidR="00055476" w:rsidRPr="007D061B" w14:paraId="6DFC095B" w14:textId="77777777" w:rsidTr="00640A5B">
        <w:trPr>
          <w:cantSplit/>
          <w:jc w:val="center"/>
        </w:trPr>
        <w:tc>
          <w:tcPr>
            <w:tcW w:w="9988" w:type="dxa"/>
            <w:gridSpan w:val="4"/>
          </w:tcPr>
          <w:p w14:paraId="49517F4A" w14:textId="77777777" w:rsidR="00055476" w:rsidRPr="00C42459" w:rsidRDefault="00055476" w:rsidP="00640A5B">
            <w:pPr>
              <w:pStyle w:val="TAN"/>
              <w:rPr>
                <w:lang w:eastAsia="zh-CN"/>
              </w:rPr>
            </w:pPr>
            <w:r w:rsidRPr="00C42459">
              <w:t>NOTE 1:</w:t>
            </w:r>
            <w:r w:rsidRPr="00C42459">
              <w:tab/>
              <w:t xml:space="preserve">For MSR </w:t>
            </w:r>
            <w:r w:rsidRPr="00C42459">
              <w:rPr>
                <w:i/>
              </w:rPr>
              <w:t>TAB connector</w:t>
            </w:r>
            <w:r w:rsidRPr="00C42459">
              <w:t xml:space="preserve"> supporting non-contiguous spectrum operation </w:t>
            </w:r>
            <w:r w:rsidRPr="00C42459">
              <w:rPr>
                <w:lang w:eastAsia="zh-CN"/>
              </w:rPr>
              <w:t>within any operating band</w:t>
            </w:r>
            <w:r w:rsidRPr="00C42459">
              <w:t xml:space="preserve"> the </w:t>
            </w:r>
            <w:r w:rsidRPr="00C42459">
              <w:rPr>
                <w:i/>
              </w:rPr>
              <w:t>basic limit</w:t>
            </w:r>
            <w:r w:rsidRPr="00C42459">
              <w:t xml:space="preserve"> within sub-block gaps is calculated as a cumulative sum of </w:t>
            </w:r>
            <w:r w:rsidRPr="00C42459">
              <w:rPr>
                <w:lang w:eastAsia="zh-CN"/>
              </w:rPr>
              <w:t xml:space="preserve">contributions from </w:t>
            </w:r>
            <w:r w:rsidRPr="00C42459">
              <w:t>adjacent sub blocks on each side of the sub block gap</w:t>
            </w:r>
            <w:ins w:id="145" w:author="Tetsu Ikeda" w:date="2022-02-13T17:53:00Z">
              <w:r w:rsidRPr="00FA19F9">
                <w:rPr>
                  <w:rFonts w:cs="v5.0.0"/>
                </w:rPr>
                <w:t>, where the contribution from the far-end sub-block shall be scaled according to the measurement bandwidth of the near-end sub-block</w:t>
              </w:r>
            </w:ins>
            <w:r w:rsidRPr="00C42459">
              <w:t xml:space="preserve">. Exception is </w:t>
            </w:r>
            <w:r w:rsidRPr="00C42459">
              <w:rPr>
                <w:rFonts w:ascii="Symbol" w:hAnsi="Symbol"/>
              </w:rPr>
              <w:t></w:t>
            </w:r>
            <w:r w:rsidRPr="00C42459">
              <w:t xml:space="preserve">f ≥ 10 MHz from both adjacent sub blocks on each side of the sub-block gap, where the </w:t>
            </w:r>
            <w:r w:rsidRPr="00C42459">
              <w:rPr>
                <w:i/>
              </w:rPr>
              <w:t>basic limit</w:t>
            </w:r>
            <w:r w:rsidRPr="00C42459">
              <w:t xml:space="preserve"> within sub-block gaps shall be -15 dBm/MHz (for MSR </w:t>
            </w:r>
            <w:r w:rsidRPr="00C42459">
              <w:rPr>
                <w:i/>
              </w:rPr>
              <w:t>multi-band TAB connector</w:t>
            </w:r>
            <w:r w:rsidRPr="00C42459">
              <w:t xml:space="preserve"> supporting multi-band operation, either this limit or -16dBm/100kHz with correspondingly adjusted f_offset shall apply for this frequency offset range for operating bands &lt; 1 GHz).</w:t>
            </w:r>
          </w:p>
          <w:p w14:paraId="568D1D03" w14:textId="77777777" w:rsidR="00055476" w:rsidRPr="00C42459" w:rsidRDefault="00055476" w:rsidP="00640A5B">
            <w:pPr>
              <w:pStyle w:val="TAN"/>
            </w:pPr>
            <w:r w:rsidRPr="00C42459">
              <w:t>NOTE 2:</w:t>
            </w:r>
            <w:r w:rsidRPr="00C42459">
              <w:tab/>
              <w:t xml:space="preserve">For MSR </w:t>
            </w:r>
            <w:r w:rsidRPr="00C42459">
              <w:rPr>
                <w:i/>
              </w:rPr>
              <w:t>multi-band TAB connector</w:t>
            </w:r>
            <w:r w:rsidRPr="00C42459">
              <w:t xml:space="preserve"> with </w:t>
            </w:r>
            <w:r w:rsidRPr="00C42459">
              <w:rPr>
                <w:i/>
                <w:lang w:eastAsia="zh-CN"/>
              </w:rPr>
              <w:t>Inter RF Bandwidth gap</w:t>
            </w:r>
            <w:r w:rsidRPr="00C42459">
              <w:t xml:space="preserve"> &lt; 2×Δf</w:t>
            </w:r>
            <w:r w:rsidRPr="00C42459">
              <w:rPr>
                <w:vertAlign w:val="subscript"/>
              </w:rPr>
              <w:t>OBUE</w:t>
            </w:r>
            <w:r w:rsidRPr="00C42459">
              <w:t xml:space="preserve"> MHz the </w:t>
            </w:r>
            <w:r w:rsidRPr="00C42459">
              <w:rPr>
                <w:i/>
              </w:rPr>
              <w:t>basic limit</w:t>
            </w:r>
            <w:r w:rsidRPr="00C42459">
              <w:t xml:space="preserve"> within the </w:t>
            </w:r>
            <w:r w:rsidRPr="00C42459">
              <w:rPr>
                <w:i/>
                <w:lang w:eastAsia="zh-CN"/>
              </w:rPr>
              <w:t>Inter RF Bandwidth gap</w:t>
            </w:r>
            <w:r w:rsidRPr="00C42459">
              <w:t xml:space="preserve">s is calculated as a cumulative sum of contributions from adjacent sub-blocks on each side of the </w:t>
            </w:r>
            <w:r w:rsidRPr="00C42459">
              <w:rPr>
                <w:i/>
                <w:lang w:eastAsia="zh-CN"/>
              </w:rPr>
              <w:t>Inter RF Bandwidth gap</w:t>
            </w:r>
            <w:ins w:id="146"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t>.</w:t>
            </w:r>
          </w:p>
          <w:p w14:paraId="7E9EE1D7" w14:textId="77777777" w:rsidR="00055476" w:rsidRPr="00C42459" w:rsidRDefault="00055476" w:rsidP="00640A5B">
            <w:pPr>
              <w:pStyle w:val="TAN"/>
            </w:pPr>
            <w:r w:rsidRPr="00C42459">
              <w:t>NOTE 3:</w:t>
            </w:r>
            <w:r w:rsidRPr="00C42459">
              <w:tab/>
              <w:t>This frequency range ensures that the range of values of f_offset is continuous.</w:t>
            </w:r>
          </w:p>
          <w:p w14:paraId="304AE892" w14:textId="77777777" w:rsidR="00055476" w:rsidRPr="00C42459" w:rsidRDefault="00055476" w:rsidP="00640A5B">
            <w:pPr>
              <w:pStyle w:val="TAN"/>
            </w:pPr>
            <w:r w:rsidRPr="00C42459">
              <w:t>NOTE 5:</w:t>
            </w:r>
            <w:r w:rsidRPr="00C42459">
              <w:tab/>
              <w:t xml:space="preserve">The requirement is not applicable when </w:t>
            </w:r>
            <w:r w:rsidRPr="00C42459">
              <w:sym w:font="Symbol" w:char="F044"/>
            </w:r>
            <w:r w:rsidRPr="00C42459">
              <w:t>fmax &lt; 10 MHz.</w:t>
            </w:r>
          </w:p>
          <w:p w14:paraId="44C8FF6E" w14:textId="77777777" w:rsidR="00055476" w:rsidRPr="007D061B" w:rsidRDefault="00055476" w:rsidP="00640A5B">
            <w:pPr>
              <w:pStyle w:val="TAN"/>
            </w:pPr>
            <w:r w:rsidRPr="00C42459">
              <w:rPr>
                <w:szCs w:val="18"/>
                <w:lang w:eastAsia="ja-JP"/>
              </w:rPr>
              <w:t>NOTE 6:</w:t>
            </w:r>
            <w:r w:rsidRPr="00C42459">
              <w:rPr>
                <w:szCs w:val="18"/>
                <w:lang w:eastAsia="ja-JP"/>
              </w:rPr>
              <w:tab/>
              <w:t xml:space="preserve">For MSR </w:t>
            </w:r>
            <w:r w:rsidRPr="00C42459">
              <w:rPr>
                <w:i/>
              </w:rPr>
              <w:t>multi-band TAB connector</w:t>
            </w:r>
            <w:r w:rsidRPr="00C42459">
              <w:t xml:space="preserve"> </w:t>
            </w:r>
            <w:r w:rsidRPr="00C42459">
              <w:rPr>
                <w:szCs w:val="18"/>
                <w:lang w:eastAsia="ja-JP"/>
              </w:rPr>
              <w:t xml:space="preserve">supporting multi-band operation, </w:t>
            </w:r>
            <w:r w:rsidRPr="00C42459">
              <w:t>either this limit or -16dBm/100kHz with correspondingly adjusted f_offset shall apply for this frequency offset range for operating bands &lt; 1 GHz</w:t>
            </w:r>
            <w:r w:rsidRPr="00C42459">
              <w:rPr>
                <w:szCs w:val="18"/>
                <w:lang w:eastAsia="ja-JP"/>
              </w:rPr>
              <w:t>.</w:t>
            </w:r>
          </w:p>
        </w:tc>
      </w:tr>
    </w:tbl>
    <w:p w14:paraId="78FFE58F" w14:textId="77777777" w:rsidR="00055476" w:rsidRPr="007D061B" w:rsidRDefault="00055476" w:rsidP="00055476"/>
    <w:p w14:paraId="0C16A8BF" w14:textId="77777777" w:rsidR="00055476" w:rsidRPr="00C42459" w:rsidRDefault="00055476" w:rsidP="00055476">
      <w:pPr>
        <w:pStyle w:val="TH"/>
        <w:rPr>
          <w:rFonts w:cs="v5.0.0"/>
        </w:rPr>
      </w:pPr>
      <w:r w:rsidRPr="00C42459">
        <w:t>Table 6.6.5.5.2-2: WA BS OBUE in BC1 and BC3 bands &gt; 3 GHz applicable for: BS not supporting NR; or BS supporting NR in Band n1 or n65 -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78723B80" w14:textId="77777777" w:rsidTr="00640A5B">
        <w:trPr>
          <w:cantSplit/>
          <w:jc w:val="center"/>
        </w:trPr>
        <w:tc>
          <w:tcPr>
            <w:tcW w:w="2127" w:type="dxa"/>
          </w:tcPr>
          <w:p w14:paraId="5C545C5C"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2B681F5F"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54885335"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0CECEDFA" w14:textId="77777777" w:rsidR="00055476" w:rsidRPr="00C42459" w:rsidRDefault="00055476" w:rsidP="00640A5B">
            <w:pPr>
              <w:pStyle w:val="TAH"/>
              <w:rPr>
                <w:rFonts w:cs="Arial"/>
                <w:lang w:eastAsia="zh-CN"/>
              </w:rPr>
            </w:pPr>
            <w:r w:rsidRPr="00C42459">
              <w:rPr>
                <w:rFonts w:cs="Arial"/>
              </w:rPr>
              <w:t xml:space="preserve">Measurement bandwidth </w:t>
            </w:r>
          </w:p>
        </w:tc>
      </w:tr>
      <w:tr w:rsidR="00055476" w:rsidRPr="00C42459" w14:paraId="6F45847F" w14:textId="77777777" w:rsidTr="00640A5B">
        <w:trPr>
          <w:cantSplit/>
          <w:jc w:val="center"/>
        </w:trPr>
        <w:tc>
          <w:tcPr>
            <w:tcW w:w="2127" w:type="dxa"/>
          </w:tcPr>
          <w:p w14:paraId="516199BB"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0.2 MHz</w:t>
            </w:r>
          </w:p>
        </w:tc>
        <w:tc>
          <w:tcPr>
            <w:tcW w:w="2976" w:type="dxa"/>
          </w:tcPr>
          <w:p w14:paraId="28537B12"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0.215 MHz </w:t>
            </w:r>
          </w:p>
        </w:tc>
        <w:tc>
          <w:tcPr>
            <w:tcW w:w="3455" w:type="dxa"/>
          </w:tcPr>
          <w:p w14:paraId="25A516BD" w14:textId="77777777" w:rsidR="00055476" w:rsidRPr="00C42459" w:rsidRDefault="00055476" w:rsidP="00640A5B">
            <w:pPr>
              <w:pStyle w:val="TAC"/>
              <w:rPr>
                <w:rFonts w:cs="Arial"/>
              </w:rPr>
            </w:pPr>
            <w:r w:rsidRPr="00C42459">
              <w:rPr>
                <w:rFonts w:cs="Arial"/>
              </w:rPr>
              <w:t>-1</w:t>
            </w:r>
            <w:r w:rsidRPr="00C42459">
              <w:rPr>
                <w:rFonts w:cs="Arial"/>
                <w:lang w:eastAsia="zh-CN"/>
              </w:rPr>
              <w:t>2.2</w:t>
            </w:r>
            <w:r w:rsidRPr="00C42459">
              <w:rPr>
                <w:rFonts w:cs="Arial"/>
              </w:rPr>
              <w:t xml:space="preserve"> dBm</w:t>
            </w:r>
          </w:p>
        </w:tc>
        <w:tc>
          <w:tcPr>
            <w:tcW w:w="1430" w:type="dxa"/>
          </w:tcPr>
          <w:p w14:paraId="49662926" w14:textId="77777777" w:rsidR="00055476" w:rsidRPr="00C42459" w:rsidRDefault="00055476" w:rsidP="00640A5B">
            <w:pPr>
              <w:pStyle w:val="TAC"/>
              <w:rPr>
                <w:rFonts w:cs="Arial"/>
              </w:rPr>
            </w:pPr>
            <w:r w:rsidRPr="00C42459">
              <w:rPr>
                <w:rFonts w:cs="Arial"/>
              </w:rPr>
              <w:t xml:space="preserve">30 kHz </w:t>
            </w:r>
          </w:p>
        </w:tc>
      </w:tr>
      <w:tr w:rsidR="00055476" w:rsidRPr="00C42459" w14:paraId="49ABFC2B" w14:textId="77777777" w:rsidTr="00640A5B">
        <w:trPr>
          <w:cantSplit/>
          <w:jc w:val="center"/>
        </w:trPr>
        <w:tc>
          <w:tcPr>
            <w:tcW w:w="2127" w:type="dxa"/>
          </w:tcPr>
          <w:p w14:paraId="58F8F957" w14:textId="77777777" w:rsidR="00055476" w:rsidRPr="00C42459" w:rsidRDefault="00055476" w:rsidP="00640A5B">
            <w:pPr>
              <w:pStyle w:val="TAC"/>
              <w:rPr>
                <w:rFonts w:cs="Arial"/>
              </w:rPr>
            </w:pPr>
            <w:r w:rsidRPr="00C42459">
              <w:rPr>
                <w:rFonts w:cs="Arial"/>
              </w:rPr>
              <w:t xml:space="preserve">0.2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62826C86" w14:textId="77777777" w:rsidR="00055476" w:rsidRPr="00C42459" w:rsidRDefault="00055476" w:rsidP="00640A5B">
            <w:pPr>
              <w:pStyle w:val="TAC"/>
              <w:rPr>
                <w:rFonts w:cs="Arial"/>
              </w:rPr>
            </w:pPr>
            <w:r w:rsidRPr="00C42459">
              <w:rPr>
                <w:rFonts w:cs="Arial"/>
              </w:rPr>
              <w:t xml:space="preserve">0.215 MHz </w:t>
            </w:r>
            <w:r w:rsidRPr="00C42459">
              <w:rPr>
                <w:rFonts w:cs="Arial"/>
              </w:rPr>
              <w:sym w:font="Symbol" w:char="F0A3"/>
            </w:r>
            <w:r w:rsidRPr="00C42459">
              <w:rPr>
                <w:rFonts w:cs="Arial"/>
              </w:rPr>
              <w:t xml:space="preserve"> f_offset &lt; 1.015 MHz</w:t>
            </w:r>
          </w:p>
        </w:tc>
        <w:tc>
          <w:tcPr>
            <w:tcW w:w="3455" w:type="dxa"/>
          </w:tcPr>
          <w:p w14:paraId="408A3C6D" w14:textId="77777777" w:rsidR="00055476" w:rsidRPr="00C42459" w:rsidRDefault="00055476" w:rsidP="00640A5B">
            <w:pPr>
              <w:pStyle w:val="EQ"/>
              <w:rPr>
                <w:noProof w:val="0"/>
              </w:rPr>
            </w:pPr>
            <w:r w:rsidRPr="00C42459">
              <w:rPr>
                <w:noProof w:val="0"/>
                <w:position w:val="-28"/>
              </w:rPr>
              <w:object w:dxaOrig="3860" w:dyaOrig="680" w14:anchorId="1E8A250D">
                <v:shape id="_x0000_i1029" type="#_x0000_t75" style="width:159.5pt;height:30.45pt" o:ole="" fillcolor="window">
                  <v:imagedata r:id="rId21" o:title=""/>
                </v:shape>
                <o:OLEObject Type="Embed" ProgID="Equation.3" ShapeID="_x0000_i1029" DrawAspect="Content" ObjectID="_1708162096" r:id="rId22"/>
              </w:object>
            </w:r>
          </w:p>
        </w:tc>
        <w:tc>
          <w:tcPr>
            <w:tcW w:w="1430" w:type="dxa"/>
          </w:tcPr>
          <w:p w14:paraId="123D0315" w14:textId="77777777" w:rsidR="00055476" w:rsidRPr="00C42459" w:rsidRDefault="00055476" w:rsidP="00640A5B">
            <w:pPr>
              <w:pStyle w:val="TAC"/>
              <w:rPr>
                <w:rFonts w:cs="Arial"/>
              </w:rPr>
            </w:pPr>
            <w:r w:rsidRPr="00C42459">
              <w:rPr>
                <w:rFonts w:cs="Arial"/>
              </w:rPr>
              <w:t xml:space="preserve">30 kHz </w:t>
            </w:r>
          </w:p>
        </w:tc>
      </w:tr>
      <w:tr w:rsidR="00055476" w:rsidRPr="00C42459" w14:paraId="6B8725EF" w14:textId="77777777" w:rsidTr="00640A5B">
        <w:trPr>
          <w:cantSplit/>
          <w:jc w:val="center"/>
        </w:trPr>
        <w:tc>
          <w:tcPr>
            <w:tcW w:w="2127" w:type="dxa"/>
          </w:tcPr>
          <w:p w14:paraId="65F5D8A8"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23859979"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575D74C6" w14:textId="77777777" w:rsidR="00055476" w:rsidRPr="00C42459" w:rsidRDefault="00055476" w:rsidP="00640A5B">
            <w:pPr>
              <w:pStyle w:val="TAC"/>
              <w:rPr>
                <w:rFonts w:cs="Arial"/>
              </w:rPr>
            </w:pPr>
            <w:r w:rsidRPr="00C42459">
              <w:rPr>
                <w:rFonts w:cs="Arial"/>
              </w:rPr>
              <w:t>-2</w:t>
            </w:r>
            <w:r w:rsidRPr="00C42459">
              <w:rPr>
                <w:rFonts w:cs="Arial"/>
                <w:lang w:eastAsia="zh-CN"/>
              </w:rPr>
              <w:t>4.2</w:t>
            </w:r>
            <w:r w:rsidRPr="00C42459">
              <w:rPr>
                <w:rFonts w:cs="Arial"/>
              </w:rPr>
              <w:t xml:space="preserve"> dBm</w:t>
            </w:r>
          </w:p>
        </w:tc>
        <w:tc>
          <w:tcPr>
            <w:tcW w:w="1430" w:type="dxa"/>
          </w:tcPr>
          <w:p w14:paraId="3755A426" w14:textId="77777777" w:rsidR="00055476" w:rsidRPr="00C42459" w:rsidRDefault="00055476" w:rsidP="00640A5B">
            <w:pPr>
              <w:pStyle w:val="TAC"/>
              <w:rPr>
                <w:rFonts w:cs="Arial"/>
              </w:rPr>
            </w:pPr>
            <w:r w:rsidRPr="00C42459">
              <w:rPr>
                <w:rFonts w:cs="Arial"/>
              </w:rPr>
              <w:t xml:space="preserve">30 kHz </w:t>
            </w:r>
          </w:p>
        </w:tc>
      </w:tr>
      <w:tr w:rsidR="00055476" w:rsidRPr="00C42459" w14:paraId="5284EB12" w14:textId="77777777" w:rsidTr="00640A5B">
        <w:trPr>
          <w:cantSplit/>
          <w:jc w:val="center"/>
        </w:trPr>
        <w:tc>
          <w:tcPr>
            <w:tcW w:w="2127" w:type="dxa"/>
          </w:tcPr>
          <w:p w14:paraId="3AC743C0" w14:textId="77777777" w:rsidR="00055476" w:rsidRPr="00C42459" w:rsidRDefault="00055476" w:rsidP="00640A5B">
            <w:pPr>
              <w:pStyle w:val="TAC"/>
              <w:rPr>
                <w:rFonts w:cs="Arial"/>
                <w:lang w:val="sv-FI"/>
              </w:rPr>
            </w:pPr>
            <w:r w:rsidRPr="00C42459">
              <w:rPr>
                <w:rFonts w:cs="Arial"/>
                <w:lang w:val="sv-FI"/>
              </w:rPr>
              <w:t xml:space="preserve">1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p>
          <w:p w14:paraId="097EF565" w14:textId="77777777" w:rsidR="00055476" w:rsidRPr="00C42459" w:rsidRDefault="00055476" w:rsidP="00640A5B">
            <w:pPr>
              <w:pStyle w:val="TAC"/>
              <w:rPr>
                <w:rFonts w:cs="Arial"/>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6698D298" w14:textId="77777777" w:rsidR="00055476" w:rsidRPr="00C42459" w:rsidRDefault="00055476" w:rsidP="00640A5B">
            <w:pPr>
              <w:pStyle w:val="TAC"/>
              <w:rPr>
                <w:rFonts w:cs="Arial"/>
                <w:lang w:val="sv-FI"/>
              </w:rPr>
            </w:pPr>
            <w:r w:rsidRPr="00C42459">
              <w:rPr>
                <w:rFonts w:cs="Arial"/>
                <w:lang w:val="sv-FI"/>
              </w:rPr>
              <w:t xml:space="preserve">1.5 MHz </w:t>
            </w:r>
            <w:r w:rsidRPr="00C42459">
              <w:rPr>
                <w:rFonts w:cs="Arial"/>
              </w:rPr>
              <w:sym w:font="Symbol" w:char="F0A3"/>
            </w:r>
            <w:r w:rsidRPr="00C42459">
              <w:rPr>
                <w:rFonts w:cs="Arial"/>
                <w:lang w:val="sv-FI"/>
              </w:rPr>
              <w:t xml:space="preserve"> f_offset &lt; min(f_offset</w:t>
            </w:r>
            <w:r w:rsidRPr="00C42459">
              <w:rPr>
                <w:rFonts w:cs="Arial"/>
                <w:vertAlign w:val="subscript"/>
                <w:lang w:val="sv-FI"/>
              </w:rPr>
              <w:t>max</w:t>
            </w:r>
            <w:r w:rsidRPr="00C42459">
              <w:rPr>
                <w:rFonts w:cs="Arial"/>
                <w:lang w:val="sv-FI"/>
              </w:rPr>
              <w:t>, 10.5 MHz)</w:t>
            </w:r>
          </w:p>
        </w:tc>
        <w:tc>
          <w:tcPr>
            <w:tcW w:w="3455" w:type="dxa"/>
          </w:tcPr>
          <w:p w14:paraId="0FD4062F" w14:textId="77777777" w:rsidR="00055476" w:rsidRPr="00C42459" w:rsidRDefault="00055476" w:rsidP="00640A5B">
            <w:pPr>
              <w:pStyle w:val="TAC"/>
              <w:rPr>
                <w:rFonts w:cs="Arial"/>
              </w:rPr>
            </w:pPr>
            <w:r w:rsidRPr="00C42459">
              <w:rPr>
                <w:rFonts w:cs="Arial"/>
              </w:rPr>
              <w:t>-1</w:t>
            </w:r>
            <w:r w:rsidRPr="00C42459">
              <w:rPr>
                <w:rFonts w:cs="Arial"/>
                <w:lang w:eastAsia="zh-CN"/>
              </w:rPr>
              <w:t>1.2</w:t>
            </w:r>
            <w:r w:rsidRPr="00C42459">
              <w:rPr>
                <w:rFonts w:cs="Arial"/>
              </w:rPr>
              <w:t xml:space="preserve"> dBm</w:t>
            </w:r>
          </w:p>
        </w:tc>
        <w:tc>
          <w:tcPr>
            <w:tcW w:w="1430" w:type="dxa"/>
          </w:tcPr>
          <w:p w14:paraId="53FE014E" w14:textId="77777777" w:rsidR="00055476" w:rsidRPr="00C42459" w:rsidRDefault="00055476" w:rsidP="00640A5B">
            <w:pPr>
              <w:pStyle w:val="TAC"/>
              <w:rPr>
                <w:rFonts w:cs="Arial"/>
              </w:rPr>
            </w:pPr>
            <w:r w:rsidRPr="00C42459">
              <w:rPr>
                <w:rFonts w:cs="Arial"/>
              </w:rPr>
              <w:t xml:space="preserve">1 MHz </w:t>
            </w:r>
          </w:p>
        </w:tc>
      </w:tr>
      <w:tr w:rsidR="00055476" w:rsidRPr="00C42459" w14:paraId="1E86A84E" w14:textId="77777777" w:rsidTr="00640A5B">
        <w:trPr>
          <w:cantSplit/>
          <w:jc w:val="center"/>
        </w:trPr>
        <w:tc>
          <w:tcPr>
            <w:tcW w:w="2127" w:type="dxa"/>
          </w:tcPr>
          <w:p w14:paraId="503AF44B" w14:textId="77777777" w:rsidR="00055476" w:rsidRPr="00C42459" w:rsidRDefault="00055476" w:rsidP="00640A5B">
            <w:pPr>
              <w:pStyle w:val="TAC"/>
              <w:rPr>
                <w:rFonts w:cs="Arial"/>
              </w:rPr>
            </w:pPr>
            <w:r w:rsidRPr="00C42459">
              <w:rPr>
                <w:rFonts w:cs="Arial"/>
              </w:rPr>
              <w:t xml:space="preserve">10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00BACA86"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r w:rsidRPr="00C42459">
              <w:rPr>
                <w:rFonts w:cs="Arial"/>
              </w:rPr>
              <w:t xml:space="preserve"> </w:t>
            </w:r>
          </w:p>
        </w:tc>
        <w:tc>
          <w:tcPr>
            <w:tcW w:w="3455" w:type="dxa"/>
          </w:tcPr>
          <w:p w14:paraId="18F83207" w14:textId="77777777" w:rsidR="00055476" w:rsidRPr="00C42459" w:rsidRDefault="00055476" w:rsidP="00640A5B">
            <w:pPr>
              <w:pStyle w:val="TAC"/>
              <w:rPr>
                <w:rFonts w:cs="Arial"/>
              </w:rPr>
            </w:pPr>
            <w:r w:rsidRPr="00C42459">
              <w:rPr>
                <w:rFonts w:cs="Arial"/>
              </w:rPr>
              <w:t xml:space="preserve">-15 dBm (Note </w:t>
            </w:r>
            <w:r w:rsidRPr="00C42459">
              <w:rPr>
                <w:rFonts w:cs="Arial"/>
                <w:lang w:eastAsia="zh-CN"/>
              </w:rPr>
              <w:t>5</w:t>
            </w:r>
            <w:r w:rsidRPr="00C42459">
              <w:rPr>
                <w:rFonts w:cs="Arial"/>
              </w:rPr>
              <w:t>)</w:t>
            </w:r>
          </w:p>
        </w:tc>
        <w:tc>
          <w:tcPr>
            <w:tcW w:w="1430" w:type="dxa"/>
          </w:tcPr>
          <w:p w14:paraId="04A3E4A1" w14:textId="77777777" w:rsidR="00055476" w:rsidRPr="00C42459" w:rsidRDefault="00055476" w:rsidP="00640A5B">
            <w:pPr>
              <w:pStyle w:val="TAC"/>
              <w:rPr>
                <w:rFonts w:cs="Arial"/>
              </w:rPr>
            </w:pPr>
            <w:r w:rsidRPr="00C42459">
              <w:rPr>
                <w:rFonts w:cs="Arial"/>
              </w:rPr>
              <w:t xml:space="preserve">1 MHz </w:t>
            </w:r>
          </w:p>
        </w:tc>
      </w:tr>
      <w:tr w:rsidR="00055476" w:rsidRPr="00C42459" w14:paraId="2A0E75B0" w14:textId="77777777" w:rsidTr="00640A5B">
        <w:trPr>
          <w:cantSplit/>
          <w:jc w:val="center"/>
        </w:trPr>
        <w:tc>
          <w:tcPr>
            <w:tcW w:w="9988" w:type="dxa"/>
            <w:gridSpan w:val="4"/>
          </w:tcPr>
          <w:p w14:paraId="2EF36FD2"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eastAsia="MS Mincho"/>
                <w:i/>
              </w:rPr>
              <w:t>basic limit</w:t>
            </w:r>
            <w:r w:rsidRPr="00C42459">
              <w:rPr>
                <w:rFonts w:cs="Arial"/>
              </w:rPr>
              <w:t xml:space="preserve"> within sub-block gaps is calculated as a cumulative sum of </w:t>
            </w:r>
            <w:r w:rsidRPr="00C42459">
              <w:rPr>
                <w:rFonts w:cs="Arial"/>
                <w:lang w:eastAsia="zh-CN"/>
              </w:rPr>
              <w:t xml:space="preserve">contributions from </w:t>
            </w:r>
            <w:r w:rsidRPr="00C42459">
              <w:rPr>
                <w:rFonts w:cs="Arial"/>
              </w:rPr>
              <w:t>adjacent sub blocks on each side of the sub block gap</w:t>
            </w:r>
            <w:ins w:id="147" w:author="Tetsu Ikeda" w:date="2022-02-13T17:5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dBm/MHz.</w:t>
            </w:r>
          </w:p>
          <w:p w14:paraId="4C15A551"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48"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7573E455" w14:textId="77777777" w:rsidR="00055476" w:rsidRPr="00C42459" w:rsidRDefault="00055476"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7A0B998B"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07C5B516" w14:textId="77777777" w:rsidR="00055476" w:rsidRPr="00C42459" w:rsidRDefault="00055476" w:rsidP="00055476"/>
    <w:p w14:paraId="46C0BFCB" w14:textId="77777777" w:rsidR="00055476" w:rsidRPr="00C42459" w:rsidRDefault="00055476" w:rsidP="00055476">
      <w:pPr>
        <w:pStyle w:val="TH"/>
      </w:pPr>
      <w:r w:rsidRPr="00C42459">
        <w:lastRenderedPageBreak/>
        <w:t xml:space="preserve">Table 6.6.5.5.2-2a: </w:t>
      </w:r>
      <w:bookmarkStart w:id="149" w:name="_Hlk510517866"/>
      <w:r w:rsidRPr="00C42459">
        <w:t xml:space="preserve">WA BS OBUE in BC1 and BC3 bands </w:t>
      </w:r>
      <w:r w:rsidRPr="00C42459">
        <w:rPr>
          <w:rFonts w:cs="Arial"/>
        </w:rPr>
        <w:t>≤</w:t>
      </w:r>
      <w:r w:rsidRPr="00C42459">
        <w:t> 1 GHz applicable for: BS supporting NR and not supporting UTRA - option 1</w:t>
      </w:r>
      <w:bookmarkEnd w:id="14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055476" w:rsidRPr="00C42459" w14:paraId="291DEA18" w14:textId="77777777" w:rsidTr="00640A5B">
        <w:trPr>
          <w:cantSplit/>
          <w:jc w:val="center"/>
        </w:trPr>
        <w:tc>
          <w:tcPr>
            <w:tcW w:w="1953" w:type="dxa"/>
          </w:tcPr>
          <w:p w14:paraId="6B8AAE6D" w14:textId="77777777" w:rsidR="00055476" w:rsidRPr="00C42459" w:rsidRDefault="00055476" w:rsidP="00640A5B">
            <w:pPr>
              <w:pStyle w:val="TAH"/>
              <w:rPr>
                <w:rFonts w:cs="v5.0.0"/>
              </w:rPr>
            </w:pPr>
            <w:r w:rsidRPr="00C42459">
              <w:rPr>
                <w:rFonts w:cs="v5.0.0"/>
              </w:rPr>
              <w:t xml:space="preserve">Frequency offset of measurement filter </w:t>
            </w:r>
            <w:r w:rsidRPr="00C42459">
              <w:rPr>
                <w:rFonts w:cs="v5.0.0"/>
              </w:rPr>
              <w:noBreakHyphen/>
              <w:t xml:space="preserve">3dB point, </w:t>
            </w:r>
            <w:r w:rsidRPr="00C42459">
              <w:rPr>
                <w:rFonts w:cs="v5.0.0"/>
              </w:rPr>
              <w:sym w:font="Symbol" w:char="F044"/>
            </w:r>
            <w:r w:rsidRPr="00C42459">
              <w:rPr>
                <w:rFonts w:cs="v5.0.0"/>
              </w:rPr>
              <w:t>f</w:t>
            </w:r>
          </w:p>
        </w:tc>
        <w:tc>
          <w:tcPr>
            <w:tcW w:w="2976" w:type="dxa"/>
          </w:tcPr>
          <w:p w14:paraId="42528A14" w14:textId="77777777" w:rsidR="00055476" w:rsidRPr="00C42459" w:rsidRDefault="00055476" w:rsidP="00640A5B">
            <w:pPr>
              <w:pStyle w:val="TAH"/>
              <w:rPr>
                <w:rFonts w:cs="v5.0.0"/>
              </w:rPr>
            </w:pPr>
            <w:r w:rsidRPr="00C42459">
              <w:rPr>
                <w:rFonts w:cs="v5.0.0"/>
              </w:rPr>
              <w:t>Frequency offset of measurement filter centre frequency, f_offset</w:t>
            </w:r>
          </w:p>
        </w:tc>
        <w:tc>
          <w:tcPr>
            <w:tcW w:w="3455" w:type="dxa"/>
          </w:tcPr>
          <w:p w14:paraId="7387EC1E" w14:textId="77777777" w:rsidR="00055476" w:rsidRPr="00C42459" w:rsidRDefault="00055476" w:rsidP="00640A5B">
            <w:pPr>
              <w:pStyle w:val="TAH"/>
              <w:rPr>
                <w:rFonts w:cs="v5.0.0"/>
              </w:rPr>
            </w:pPr>
            <w:r w:rsidRPr="00C42459">
              <w:rPr>
                <w:rFonts w:cs="v5.0.0"/>
                <w:i/>
                <w:lang w:eastAsia="zh-CN"/>
              </w:rPr>
              <w:t>Basic limit</w:t>
            </w:r>
            <w:r w:rsidRPr="00C42459" w:rsidDel="00B004F1">
              <w:rPr>
                <w:rFonts w:cs="v5.0.0"/>
              </w:rPr>
              <w:t xml:space="preserve"> </w:t>
            </w:r>
            <w:r w:rsidRPr="00C42459">
              <w:rPr>
                <w:rFonts w:cs="v5.0.0"/>
              </w:rPr>
              <w:t>(Note 1</w:t>
            </w:r>
            <w:r w:rsidRPr="00C42459">
              <w:rPr>
                <w:rFonts w:cs="Arial"/>
              </w:rPr>
              <w:t>, 2</w:t>
            </w:r>
            <w:r w:rsidRPr="00C42459">
              <w:rPr>
                <w:rFonts w:cs="v5.0.0"/>
              </w:rPr>
              <w:t>)</w:t>
            </w:r>
          </w:p>
        </w:tc>
        <w:tc>
          <w:tcPr>
            <w:tcW w:w="1430" w:type="dxa"/>
            <w:tcBorders>
              <w:bottom w:val="single" w:sz="4" w:space="0" w:color="auto"/>
            </w:tcBorders>
          </w:tcPr>
          <w:p w14:paraId="407A2659" w14:textId="77777777" w:rsidR="00055476" w:rsidRPr="00C42459" w:rsidRDefault="00055476" w:rsidP="00640A5B">
            <w:pPr>
              <w:pStyle w:val="TAH"/>
              <w:rPr>
                <w:rFonts w:cs="v5.0.0"/>
              </w:rPr>
            </w:pPr>
            <w:r w:rsidRPr="00C42459">
              <w:rPr>
                <w:rFonts w:cs="v5.0.0"/>
              </w:rPr>
              <w:t>Measurement bandwidth</w:t>
            </w:r>
          </w:p>
        </w:tc>
      </w:tr>
      <w:tr w:rsidR="00055476" w:rsidRPr="00C42459" w14:paraId="05E8F2B5" w14:textId="77777777" w:rsidTr="00640A5B">
        <w:trPr>
          <w:cantSplit/>
          <w:jc w:val="center"/>
        </w:trPr>
        <w:tc>
          <w:tcPr>
            <w:tcW w:w="1953" w:type="dxa"/>
          </w:tcPr>
          <w:p w14:paraId="7BAA5250" w14:textId="77777777" w:rsidR="00055476" w:rsidRPr="00C42459" w:rsidRDefault="00055476" w:rsidP="00640A5B">
            <w:pPr>
              <w:pStyle w:val="TAC"/>
              <w:rPr>
                <w:rFonts w:cs="v5.0.0"/>
              </w:rPr>
            </w:pPr>
            <w:r w:rsidRPr="00C42459">
              <w:rPr>
                <w:rFonts w:cs="v5.0.0"/>
              </w:rPr>
              <w:t xml:space="preserve">0 </w:t>
            </w:r>
            <w:r w:rsidRPr="00C42459">
              <w:rPr>
                <w:rFonts w:cs="Arial"/>
              </w:rPr>
              <w:t xml:space="preserve">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Pr>
          <w:p w14:paraId="5024BEB9"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vAlign w:val="center"/>
          </w:tcPr>
          <w:p w14:paraId="2CB59C32" w14:textId="77777777" w:rsidR="00055476" w:rsidRPr="00C42459" w:rsidRDefault="00055476" w:rsidP="00640A5B">
            <w:pPr>
              <w:pStyle w:val="TAC"/>
              <w:rPr>
                <w:rFonts w:cs="Arial"/>
              </w:rPr>
            </w:pPr>
            <w:r w:rsidRPr="00C42459">
              <w:rPr>
                <w:rFonts w:cs="Arial"/>
                <w:position w:val="-28"/>
              </w:rPr>
              <w:object w:dxaOrig="3580" w:dyaOrig="680" w14:anchorId="34BC2031">
                <v:shape id="_x0000_i1030" type="#_x0000_t75" style="width:128.5pt;height:30.45pt" o:ole="" fillcolor="window">
                  <v:imagedata r:id="rId23" o:title=""/>
                </v:shape>
                <o:OLEObject Type="Embed" ProgID="Equation.3" ShapeID="_x0000_i1030" DrawAspect="Content" ObjectID="_1708162097" r:id="rId24"/>
              </w:object>
            </w:r>
          </w:p>
        </w:tc>
        <w:tc>
          <w:tcPr>
            <w:tcW w:w="1430" w:type="dxa"/>
            <w:tcBorders>
              <w:bottom w:val="nil"/>
            </w:tcBorders>
            <w:shd w:val="clear" w:color="auto" w:fill="auto"/>
            <w:vAlign w:val="center"/>
          </w:tcPr>
          <w:p w14:paraId="4E35ED99" w14:textId="77777777" w:rsidR="00055476" w:rsidRPr="00C42459" w:rsidRDefault="00055476" w:rsidP="00640A5B">
            <w:pPr>
              <w:pStyle w:val="TAC"/>
              <w:rPr>
                <w:rFonts w:cs="Arial"/>
              </w:rPr>
            </w:pPr>
          </w:p>
        </w:tc>
      </w:tr>
      <w:tr w:rsidR="00055476" w:rsidRPr="00C42459" w14:paraId="403CBB81" w14:textId="77777777" w:rsidTr="00640A5B">
        <w:trPr>
          <w:cantSplit/>
          <w:jc w:val="center"/>
        </w:trPr>
        <w:tc>
          <w:tcPr>
            <w:tcW w:w="1953" w:type="dxa"/>
          </w:tcPr>
          <w:p w14:paraId="54B3C15A" w14:textId="77777777" w:rsidR="00055476" w:rsidRPr="00C42459" w:rsidRDefault="00055476" w:rsidP="00640A5B">
            <w:pPr>
              <w:pStyle w:val="TAC"/>
              <w:rPr>
                <w:rFonts w:cs="v5.0.0"/>
                <w:lang w:val="sv-FI"/>
              </w:rPr>
            </w:pPr>
            <w:r w:rsidRPr="00C42459">
              <w:rPr>
                <w:rFonts w:cs="v5.0.0"/>
                <w:lang w:val="sv-FI"/>
              </w:rPr>
              <w:t xml:space="preserve">5 </w:t>
            </w:r>
            <w:r w:rsidRPr="00C42459">
              <w:rPr>
                <w:rFonts w:cs="Arial"/>
                <w:lang w:val="sv-FI"/>
              </w:rPr>
              <w:t xml:space="preserve">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f &lt;</w:t>
            </w:r>
          </w:p>
          <w:p w14:paraId="0F0D6AFF" w14:textId="77777777" w:rsidR="00055476" w:rsidRPr="00C42459" w:rsidRDefault="00055476" w:rsidP="00640A5B">
            <w:pPr>
              <w:pStyle w:val="TAC"/>
              <w:rPr>
                <w:rFonts w:cs="v5.0.0"/>
                <w:lang w:val="sv-FI"/>
              </w:rPr>
            </w:pPr>
            <w:r w:rsidRPr="00C42459">
              <w:rPr>
                <w:rFonts w:cs="v5.0.0"/>
                <w:lang w:val="sv-FI"/>
              </w:rPr>
              <w:t xml:space="preserve">min(10 MHz, </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v5.0.0"/>
                <w:lang w:val="sv-FI"/>
              </w:rPr>
              <w:t>)</w:t>
            </w:r>
          </w:p>
        </w:tc>
        <w:tc>
          <w:tcPr>
            <w:tcW w:w="2976" w:type="dxa"/>
          </w:tcPr>
          <w:p w14:paraId="10CE6F30"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w:t>
            </w:r>
          </w:p>
          <w:p w14:paraId="5A8C40E7" w14:textId="77777777" w:rsidR="00055476" w:rsidRPr="00C42459" w:rsidRDefault="00055476" w:rsidP="00640A5B">
            <w:pPr>
              <w:pStyle w:val="TAC"/>
              <w:rPr>
                <w:rFonts w:cs="v5.0.0"/>
                <w:lang w:val="sv-FI"/>
              </w:rPr>
            </w:pPr>
            <w:r w:rsidRPr="00C42459">
              <w:rPr>
                <w:rFonts w:cs="v5.0.0"/>
                <w:lang w:val="sv-FI"/>
              </w:rPr>
              <w:t>min(10.05 MHz, f_offset</w:t>
            </w:r>
            <w:r w:rsidRPr="00C42459">
              <w:rPr>
                <w:rFonts w:cs="v5.0.0"/>
                <w:vertAlign w:val="subscript"/>
                <w:lang w:val="sv-FI"/>
              </w:rPr>
              <w:t>max</w:t>
            </w:r>
            <w:r w:rsidRPr="00C42459">
              <w:rPr>
                <w:rFonts w:cs="v5.0.0"/>
                <w:lang w:val="sv-FI"/>
              </w:rPr>
              <w:t>)</w:t>
            </w:r>
          </w:p>
        </w:tc>
        <w:tc>
          <w:tcPr>
            <w:tcW w:w="3455" w:type="dxa"/>
          </w:tcPr>
          <w:p w14:paraId="51A2CE29" w14:textId="77777777" w:rsidR="00055476" w:rsidRPr="00C42459" w:rsidRDefault="00055476" w:rsidP="00640A5B">
            <w:pPr>
              <w:pStyle w:val="TAC"/>
              <w:rPr>
                <w:rFonts w:cs="Arial"/>
              </w:rPr>
            </w:pPr>
            <w:r w:rsidRPr="00C42459">
              <w:rPr>
                <w:rFonts w:cs="Arial"/>
              </w:rPr>
              <w:t>-12.5 dBm</w:t>
            </w:r>
          </w:p>
        </w:tc>
        <w:tc>
          <w:tcPr>
            <w:tcW w:w="1430" w:type="dxa"/>
            <w:tcBorders>
              <w:top w:val="nil"/>
              <w:bottom w:val="nil"/>
            </w:tcBorders>
            <w:shd w:val="clear" w:color="auto" w:fill="auto"/>
            <w:vAlign w:val="center"/>
          </w:tcPr>
          <w:p w14:paraId="6DCBD87A" w14:textId="77777777" w:rsidR="00055476" w:rsidRPr="00C42459" w:rsidRDefault="00055476" w:rsidP="00640A5B">
            <w:pPr>
              <w:pStyle w:val="TAC"/>
              <w:rPr>
                <w:rFonts w:cs="Arial"/>
              </w:rPr>
            </w:pPr>
            <w:r w:rsidRPr="00C42459">
              <w:rPr>
                <w:rFonts w:cs="Arial"/>
              </w:rPr>
              <w:t>100 kHz</w:t>
            </w:r>
          </w:p>
        </w:tc>
      </w:tr>
      <w:tr w:rsidR="00055476" w:rsidRPr="00C42459" w14:paraId="3DD9EA1C" w14:textId="77777777" w:rsidTr="00640A5B">
        <w:trPr>
          <w:cantSplit/>
          <w:jc w:val="center"/>
        </w:trPr>
        <w:tc>
          <w:tcPr>
            <w:tcW w:w="1953" w:type="dxa"/>
          </w:tcPr>
          <w:p w14:paraId="74F20F03"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0536ED6A"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r w:rsidRPr="00C42459">
              <w:rPr>
                <w:rFonts w:cs="v5.0.0"/>
              </w:rPr>
              <w:t xml:space="preserve"> </w:t>
            </w:r>
          </w:p>
        </w:tc>
        <w:tc>
          <w:tcPr>
            <w:tcW w:w="3455" w:type="dxa"/>
          </w:tcPr>
          <w:p w14:paraId="273EB0C9" w14:textId="77777777" w:rsidR="00055476" w:rsidRPr="00C42459" w:rsidRDefault="00055476" w:rsidP="00640A5B">
            <w:pPr>
              <w:pStyle w:val="TAC"/>
              <w:rPr>
                <w:rFonts w:cs="Arial"/>
              </w:rPr>
            </w:pPr>
            <w:r w:rsidRPr="00C42459">
              <w:rPr>
                <w:rFonts w:cs="Arial"/>
              </w:rPr>
              <w:t xml:space="preserve">-16 dBm (Note </w:t>
            </w:r>
            <w:r w:rsidRPr="00C42459">
              <w:rPr>
                <w:rFonts w:cs="Arial"/>
                <w:lang w:eastAsia="zh-CN"/>
              </w:rPr>
              <w:t>3</w:t>
            </w:r>
            <w:r w:rsidRPr="00C42459">
              <w:rPr>
                <w:rFonts w:cs="Arial"/>
              </w:rPr>
              <w:t>)</w:t>
            </w:r>
          </w:p>
        </w:tc>
        <w:tc>
          <w:tcPr>
            <w:tcW w:w="1430" w:type="dxa"/>
            <w:tcBorders>
              <w:top w:val="nil"/>
            </w:tcBorders>
            <w:shd w:val="clear" w:color="auto" w:fill="auto"/>
          </w:tcPr>
          <w:p w14:paraId="2B10C81E" w14:textId="77777777" w:rsidR="00055476" w:rsidRPr="00C42459" w:rsidRDefault="00055476" w:rsidP="00640A5B">
            <w:pPr>
              <w:pStyle w:val="TAC"/>
              <w:rPr>
                <w:rFonts w:cs="Arial"/>
              </w:rPr>
            </w:pPr>
          </w:p>
        </w:tc>
      </w:tr>
      <w:tr w:rsidR="00055476" w:rsidRPr="00C42459" w14:paraId="31FFC282" w14:textId="77777777" w:rsidTr="00640A5B">
        <w:trPr>
          <w:cantSplit/>
          <w:jc w:val="center"/>
        </w:trPr>
        <w:tc>
          <w:tcPr>
            <w:tcW w:w="9814" w:type="dxa"/>
            <w:gridSpan w:val="4"/>
          </w:tcPr>
          <w:p w14:paraId="6BF70B63" w14:textId="77777777" w:rsidR="00055476" w:rsidRPr="00C42459" w:rsidRDefault="00055476" w:rsidP="00640A5B">
            <w:pPr>
              <w:pStyle w:val="TAN"/>
              <w:rPr>
                <w:rFonts w:cs="Arial"/>
              </w:rPr>
            </w:pPr>
            <w:r w:rsidRPr="00C42459">
              <w:rPr>
                <w:rFonts w:cs="Arial"/>
              </w:rPr>
              <w:t>NOTE 1:</w:t>
            </w:r>
            <w:r w:rsidRPr="00C42459">
              <w:rPr>
                <w:rFonts w:cs="Arial"/>
              </w:rPr>
              <w:tab/>
              <w:t xml:space="preserve">For a BS supporting non-contiguous spectrum operation within any </w:t>
            </w:r>
            <w:r w:rsidRPr="00C42459">
              <w:rPr>
                <w:rFonts w:cs="Arial"/>
                <w:i/>
              </w:rPr>
              <w:t>operating band</w:t>
            </w:r>
            <w:r w:rsidRPr="00C42459">
              <w:rPr>
                <w:rFonts w:cs="Arial"/>
              </w:rPr>
              <w:t xml:space="preserve">, the emission limits within sub-block gaps is calculated as a cumulative sum of contributions from adjacent </w:t>
            </w:r>
            <w:r w:rsidRPr="00C42459">
              <w:rPr>
                <w:rFonts w:cs="v5.0.0"/>
              </w:rPr>
              <w:t>sub blocks on each side of the sub block gap</w:t>
            </w:r>
            <w:del w:id="150" w:author="Tetsu Ikeda" w:date="2022-02-13T21:38:00Z">
              <w:r w:rsidRPr="00C42459" w:rsidDel="001F25B5">
                <w:rPr>
                  <w:rFonts w:cs="v5.0.0"/>
                </w:rPr>
                <w:delText>, where the contribution from the far-end sub-block shall be scaled according to the measurement bandwidth of the near-end sub-block</w:delText>
              </w:r>
            </w:del>
            <w:r w:rsidRPr="00C42459">
              <w:rPr>
                <w:rFonts w:cs="v5.0.0"/>
              </w:rPr>
              <w:t xml:space="preserve">. </w:t>
            </w:r>
            <w:r w:rsidRPr="00C42459">
              <w:rPr>
                <w:rFonts w:cs="Arial"/>
              </w:rPr>
              <w:t xml:space="preserve">Exception is </w:t>
            </w:r>
            <w:r w:rsidRPr="00C42459">
              <w:rPr>
                <w:rFonts w:ascii="Symbol" w:hAnsi="Symbol" w:cs="Arial"/>
              </w:rPr>
              <w:t></w:t>
            </w:r>
            <w:r w:rsidRPr="00C42459">
              <w:rPr>
                <w:rFonts w:cs="Arial"/>
              </w:rPr>
              <w:t xml:space="preserve">f ≥ 10MHz from both adjacent sub blocks on each side of the sub-block gap, where the emission limits within sub-block gaps shall be </w:t>
            </w:r>
            <w:r w:rsidRPr="00C42459">
              <w:rPr>
                <w:rFonts w:cs="Arial"/>
              </w:rPr>
              <w:noBreakHyphen/>
              <w:t>16 dBm/100 kHz.</w:t>
            </w:r>
          </w:p>
          <w:p w14:paraId="7F7CBF49" w14:textId="77777777" w:rsidR="00055476" w:rsidRPr="00C42459" w:rsidRDefault="00055476" w:rsidP="00640A5B">
            <w:pPr>
              <w:pStyle w:val="TAN"/>
              <w:rPr>
                <w:rFonts w:cs="Arial"/>
              </w:rPr>
            </w:pPr>
            <w:r w:rsidRPr="00C42459">
              <w:rPr>
                <w:rFonts w:cs="Arial"/>
              </w:rPr>
              <w:t>NOTE 2:</w:t>
            </w:r>
            <w:r w:rsidRPr="00C42459">
              <w:rPr>
                <w:rFonts w:cs="Arial"/>
              </w:rPr>
              <w:tab/>
              <w:t xml:space="preserve">For a </w:t>
            </w:r>
            <w:r w:rsidRPr="00C42459">
              <w:rPr>
                <w:rFonts w:cs="Arial"/>
                <w:i/>
              </w:rPr>
              <w:t>multi-band connector</w:t>
            </w:r>
            <w:r w:rsidRPr="00C42459">
              <w:rPr>
                <w:rFonts w:cs="Arial"/>
              </w:rPr>
              <w:t xml:space="preserve"> with Inter RF Bandwidth gap &lt; </w:t>
            </w:r>
            <w:r w:rsidRPr="00C42459">
              <w:t>2*Δf</w:t>
            </w:r>
            <w:r w:rsidRPr="00C42459">
              <w:rPr>
                <w:vertAlign w:val="subscript"/>
              </w:rPr>
              <w:t>OBUE</w:t>
            </w:r>
            <w:r w:rsidRPr="00C42459">
              <w:rPr>
                <w:rFonts w:cs="Arial"/>
              </w:rPr>
              <w:t xml:space="preserve"> the emission limits within the Inter RF Bandwidth gaps is calculated as a cumulative sum of contributions from adjacent sub-blocks or RF Bandwidth on each side of the Inter RF Bandwidth gap</w:t>
            </w:r>
            <w:del w:id="151" w:author="Tetsu Ikeda" w:date="2022-02-13T21:38:00Z">
              <w:r w:rsidRPr="00C42459" w:rsidDel="002B18A8">
                <w:rPr>
                  <w:rFonts w:cs="Arial"/>
                </w:rPr>
                <w:delText>, where the contribution from the far-end sub-block or RF Bandwidth shall be scaled according to the measurement bandwidth of the near-end sub-block or RF Bandwidth</w:delText>
              </w:r>
            </w:del>
            <w:r w:rsidRPr="00C42459">
              <w:rPr>
                <w:rFonts w:cs="Arial"/>
              </w:rPr>
              <w:t>.</w:t>
            </w:r>
          </w:p>
          <w:p w14:paraId="6FC34A21" w14:textId="77777777" w:rsidR="00055476" w:rsidRPr="00C42459" w:rsidRDefault="00055476" w:rsidP="00640A5B">
            <w:pPr>
              <w:pStyle w:val="TAN"/>
              <w:rPr>
                <w:rFonts w:cs="Arial"/>
              </w:rPr>
            </w:pPr>
            <w:r w:rsidRPr="00C42459">
              <w:t>NOTE 3</w:t>
            </w:r>
            <w:r w:rsidRPr="00C42459">
              <w:rPr>
                <w:lang w:eastAsia="zh-CN"/>
              </w:rPr>
              <w:t>:</w:t>
            </w:r>
            <w:r w:rsidRPr="00C42459">
              <w:rPr>
                <w:lang w:eastAsia="zh-CN"/>
              </w:rPr>
              <w:tab/>
            </w:r>
            <w:r w:rsidRPr="00C42459">
              <w:t xml:space="preserve">The requirement is not applicable when </w:t>
            </w:r>
            <w:r w:rsidRPr="00C42459">
              <w:sym w:font="Symbol" w:char="F044"/>
            </w:r>
            <w:r w:rsidRPr="00C42459">
              <w:t>f</w:t>
            </w:r>
            <w:r w:rsidRPr="00C42459">
              <w:rPr>
                <w:vertAlign w:val="subscript"/>
              </w:rPr>
              <w:t>max</w:t>
            </w:r>
            <w:r w:rsidRPr="00C42459">
              <w:t xml:space="preserve"> &lt; 10 MHz.</w:t>
            </w:r>
          </w:p>
        </w:tc>
      </w:tr>
    </w:tbl>
    <w:p w14:paraId="3BD5CC12" w14:textId="77777777" w:rsidR="00055476" w:rsidRPr="00C42459" w:rsidRDefault="00055476" w:rsidP="00055476"/>
    <w:p w14:paraId="3A4CDF44"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4029606" w14:textId="5DFFD2F5" w:rsidR="00055476" w:rsidRPr="008F647F" w:rsidRDefault="00055476" w:rsidP="00055476">
      <w:pPr>
        <w:rPr>
          <w:b/>
          <w:color w:val="FF0000"/>
          <w:sz w:val="28"/>
          <w:szCs w:val="28"/>
        </w:rPr>
      </w:pPr>
    </w:p>
    <w:p w14:paraId="42422298" w14:textId="77777777" w:rsidR="00055476" w:rsidRPr="00C42459" w:rsidRDefault="00055476" w:rsidP="00055476">
      <w:pPr>
        <w:pStyle w:val="TH"/>
        <w:rPr>
          <w:rFonts w:cs="v5.0.0"/>
        </w:rPr>
      </w:pPr>
      <w:r w:rsidRPr="00C42459">
        <w:lastRenderedPageBreak/>
        <w:t>Table 6.6.5.5.2-</w:t>
      </w:r>
      <w:r w:rsidRPr="00C42459">
        <w:rPr>
          <w:lang w:eastAsia="zh-CN"/>
        </w:rPr>
        <w:t>3</w:t>
      </w:r>
      <w:r w:rsidRPr="00C42459">
        <w:t>: MR BS OBUE in BC1 bands ≤ </w:t>
      </w:r>
      <w:r w:rsidRPr="00C42459">
        <w:rPr>
          <w:rFonts w:hint="eastAsia"/>
          <w:lang w:eastAsia="zh-CN"/>
        </w:rPr>
        <w:t>3 GHz</w:t>
      </w:r>
      <w:r w:rsidRPr="00C42459">
        <w:t xml:space="preserve">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and not supporting NR; 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supporting UTRA</w:t>
      </w:r>
      <w:r w:rsidRPr="00C42459" w:rsidDel="00E17654">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32B6ADA4" w14:textId="77777777" w:rsidTr="00640A5B">
        <w:trPr>
          <w:cantSplit/>
          <w:jc w:val="center"/>
        </w:trPr>
        <w:tc>
          <w:tcPr>
            <w:tcW w:w="2127" w:type="dxa"/>
          </w:tcPr>
          <w:p w14:paraId="7E3606D1"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9B08BD0"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04F0AF90"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208BEAAD"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0B60A6B8" w14:textId="77777777" w:rsidTr="00640A5B">
        <w:trPr>
          <w:cantSplit/>
          <w:jc w:val="center"/>
        </w:trPr>
        <w:tc>
          <w:tcPr>
            <w:tcW w:w="2127" w:type="dxa"/>
          </w:tcPr>
          <w:p w14:paraId="2530284C"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4386BC88"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22FB8DD7" w14:textId="77777777" w:rsidR="00055476" w:rsidRPr="00C42459" w:rsidRDefault="00055476" w:rsidP="00640A5B">
            <w:pPr>
              <w:pStyle w:val="TAC"/>
              <w:rPr>
                <w:rFonts w:cs="Arial"/>
              </w:rPr>
            </w:pPr>
            <w:r w:rsidRPr="00C42459">
              <w:rPr>
                <w:rFonts w:cs="v5.0.0"/>
                <w:position w:val="-44"/>
                <w:lang w:eastAsia="ja-JP"/>
              </w:rPr>
              <w:object w:dxaOrig="3441" w:dyaOrig="999" w14:anchorId="302BC1AE">
                <v:shape id="_x0000_i1031" type="#_x0000_t75" style="width:123.5pt;height:41.55pt;mso-wrap-style:square;mso-position-horizontal-relative:page;mso-position-vertical-relative:page" o:ole="">
                  <v:fill o:detectmouseclick="t"/>
                  <v:imagedata r:id="rId25" o:title=""/>
                </v:shape>
                <o:OLEObject Type="Embed" ProgID="Equation.3" ShapeID="_x0000_i1031" DrawAspect="Content" ObjectID="_1708162098" r:id="rId26"/>
              </w:object>
            </w:r>
          </w:p>
        </w:tc>
        <w:tc>
          <w:tcPr>
            <w:tcW w:w="1430" w:type="dxa"/>
          </w:tcPr>
          <w:p w14:paraId="277D422E" w14:textId="77777777" w:rsidR="00055476" w:rsidRPr="00C42459" w:rsidRDefault="00055476" w:rsidP="00640A5B">
            <w:pPr>
              <w:pStyle w:val="TAC"/>
              <w:rPr>
                <w:rFonts w:cs="Arial"/>
              </w:rPr>
            </w:pPr>
            <w:r w:rsidRPr="00C42459">
              <w:rPr>
                <w:rFonts w:cs="Arial"/>
              </w:rPr>
              <w:t xml:space="preserve">30 kHz </w:t>
            </w:r>
          </w:p>
        </w:tc>
      </w:tr>
      <w:tr w:rsidR="00055476" w:rsidRPr="00C42459" w14:paraId="5B3227CE" w14:textId="77777777" w:rsidTr="00640A5B">
        <w:trPr>
          <w:cantSplit/>
          <w:jc w:val="center"/>
        </w:trPr>
        <w:tc>
          <w:tcPr>
            <w:tcW w:w="2127" w:type="dxa"/>
          </w:tcPr>
          <w:p w14:paraId="15E8A9AD"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19C21A9B"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46836E18" w14:textId="77777777" w:rsidR="00055476" w:rsidRPr="00C42459" w:rsidRDefault="00055476" w:rsidP="00640A5B">
            <w:pPr>
              <w:pStyle w:val="TAC"/>
              <w:rPr>
                <w:rFonts w:cs="Arial"/>
              </w:rPr>
            </w:pPr>
            <w:r w:rsidRPr="00C42459">
              <w:rPr>
                <w:rFonts w:cs="v5.0.0"/>
                <w:position w:val="-44"/>
                <w:lang w:eastAsia="ja-JP"/>
              </w:rPr>
              <w:object w:dxaOrig="3440" w:dyaOrig="999" w14:anchorId="19B20DCD">
                <v:shape id="_x0000_i1032" type="#_x0000_t75" style="width:123.5pt;height:41.55pt;mso-wrap-style:square;mso-position-horizontal-relative:page;mso-position-vertical-relative:page" o:ole="">
                  <v:fill o:detectmouseclick="t"/>
                  <v:imagedata r:id="rId27" o:title=""/>
                </v:shape>
                <o:OLEObject Type="Embed" ProgID="Equation.3" ShapeID="_x0000_i1032" DrawAspect="Content" ObjectID="_1708162099" r:id="rId28"/>
              </w:object>
            </w:r>
          </w:p>
        </w:tc>
        <w:tc>
          <w:tcPr>
            <w:tcW w:w="1430" w:type="dxa"/>
          </w:tcPr>
          <w:p w14:paraId="3B237AFE" w14:textId="77777777" w:rsidR="00055476" w:rsidRPr="00C42459" w:rsidRDefault="00055476" w:rsidP="00640A5B">
            <w:pPr>
              <w:pStyle w:val="TAC"/>
              <w:rPr>
                <w:rFonts w:cs="Arial"/>
              </w:rPr>
            </w:pPr>
            <w:r w:rsidRPr="00C42459">
              <w:rPr>
                <w:rFonts w:cs="Arial"/>
              </w:rPr>
              <w:t xml:space="preserve">30 kHz </w:t>
            </w:r>
          </w:p>
        </w:tc>
      </w:tr>
      <w:tr w:rsidR="00055476" w:rsidRPr="00C42459" w14:paraId="43781435" w14:textId="77777777" w:rsidTr="00640A5B">
        <w:trPr>
          <w:cantSplit/>
          <w:jc w:val="center"/>
        </w:trPr>
        <w:tc>
          <w:tcPr>
            <w:tcW w:w="2127" w:type="dxa"/>
          </w:tcPr>
          <w:p w14:paraId="2E2DF941"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34C01046"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473D2937"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- 6</w:t>
            </w:r>
            <w:r w:rsidRPr="00C42459">
              <w:rPr>
                <w:rFonts w:cs="Arial"/>
                <w:lang w:eastAsia="zh-CN"/>
              </w:rPr>
              <w:t>3.5</w:t>
            </w:r>
            <w:r w:rsidRPr="00C42459">
              <w:rPr>
                <w:rFonts w:cs="Arial"/>
              </w:rPr>
              <w:t xml:space="preserve"> dB</w:t>
            </w:r>
          </w:p>
        </w:tc>
        <w:tc>
          <w:tcPr>
            <w:tcW w:w="1430" w:type="dxa"/>
          </w:tcPr>
          <w:p w14:paraId="10631061" w14:textId="77777777" w:rsidR="00055476" w:rsidRPr="00C42459" w:rsidRDefault="00055476" w:rsidP="00640A5B">
            <w:pPr>
              <w:pStyle w:val="TAC"/>
              <w:rPr>
                <w:rFonts w:cs="Arial"/>
              </w:rPr>
            </w:pPr>
            <w:r w:rsidRPr="00C42459">
              <w:rPr>
                <w:rFonts w:cs="Arial"/>
              </w:rPr>
              <w:t xml:space="preserve">30 kHz </w:t>
            </w:r>
          </w:p>
        </w:tc>
      </w:tr>
      <w:tr w:rsidR="00055476" w:rsidRPr="00C42459" w14:paraId="4E70AAF5" w14:textId="77777777" w:rsidTr="00640A5B">
        <w:trPr>
          <w:cantSplit/>
          <w:jc w:val="center"/>
        </w:trPr>
        <w:tc>
          <w:tcPr>
            <w:tcW w:w="2127" w:type="dxa"/>
          </w:tcPr>
          <w:p w14:paraId="70AC0D38"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2.6 MHz</w:t>
            </w:r>
          </w:p>
        </w:tc>
        <w:tc>
          <w:tcPr>
            <w:tcW w:w="2976" w:type="dxa"/>
          </w:tcPr>
          <w:p w14:paraId="138400A0"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3.1 MHz</w:t>
            </w:r>
          </w:p>
        </w:tc>
        <w:tc>
          <w:tcPr>
            <w:tcW w:w="3455" w:type="dxa"/>
          </w:tcPr>
          <w:p w14:paraId="4A18C787"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w:t>
            </w:r>
          </w:p>
        </w:tc>
        <w:tc>
          <w:tcPr>
            <w:tcW w:w="1430" w:type="dxa"/>
          </w:tcPr>
          <w:p w14:paraId="33AB51DF" w14:textId="77777777" w:rsidR="00055476" w:rsidRPr="00C42459" w:rsidRDefault="00055476" w:rsidP="00640A5B">
            <w:pPr>
              <w:pStyle w:val="TAC"/>
              <w:rPr>
                <w:rFonts w:cs="Arial"/>
              </w:rPr>
            </w:pPr>
            <w:r w:rsidRPr="00C42459">
              <w:rPr>
                <w:rFonts w:cs="Arial"/>
              </w:rPr>
              <w:t xml:space="preserve">1 MHz </w:t>
            </w:r>
          </w:p>
        </w:tc>
      </w:tr>
      <w:tr w:rsidR="00055476" w:rsidRPr="00C42459" w14:paraId="75B8A86E" w14:textId="77777777" w:rsidTr="00640A5B">
        <w:trPr>
          <w:cantSplit/>
          <w:jc w:val="center"/>
        </w:trPr>
        <w:tc>
          <w:tcPr>
            <w:tcW w:w="2127" w:type="dxa"/>
          </w:tcPr>
          <w:p w14:paraId="535B55C4" w14:textId="77777777" w:rsidR="00055476" w:rsidRPr="00C42459" w:rsidRDefault="00055476" w:rsidP="00640A5B">
            <w:pPr>
              <w:pStyle w:val="TAC"/>
              <w:rPr>
                <w:rFonts w:cs="Arial"/>
              </w:rPr>
            </w:pPr>
            <w:r w:rsidRPr="00C42459">
              <w:rPr>
                <w:rFonts w:cs="Arial"/>
              </w:rPr>
              <w:t xml:space="preserve">2.6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71F61518" w14:textId="77777777" w:rsidR="00055476" w:rsidRPr="00C42459" w:rsidRDefault="00055476" w:rsidP="00640A5B">
            <w:pPr>
              <w:pStyle w:val="TAC"/>
              <w:rPr>
                <w:rFonts w:cs="Arial"/>
              </w:rPr>
            </w:pPr>
            <w:r w:rsidRPr="00C42459">
              <w:rPr>
                <w:rFonts w:cs="Arial"/>
              </w:rPr>
              <w:t xml:space="preserve">3.1 MHz </w:t>
            </w:r>
            <w:r w:rsidRPr="00C42459">
              <w:rPr>
                <w:rFonts w:cs="Arial"/>
              </w:rPr>
              <w:sym w:font="Symbol" w:char="F0A3"/>
            </w:r>
            <w:r w:rsidRPr="00C42459">
              <w:rPr>
                <w:rFonts w:cs="Arial"/>
              </w:rPr>
              <w:t xml:space="preserve"> f_offset &lt; 5.5 MHz</w:t>
            </w:r>
          </w:p>
        </w:tc>
        <w:tc>
          <w:tcPr>
            <w:tcW w:w="3455" w:type="dxa"/>
          </w:tcPr>
          <w:p w14:paraId="08943235" w14:textId="77777777" w:rsidR="00055476" w:rsidRPr="00C42459" w:rsidRDefault="00055476" w:rsidP="00640A5B">
            <w:pPr>
              <w:pStyle w:val="TAC"/>
              <w:rPr>
                <w:rFonts w:cs="Arial"/>
              </w:rPr>
            </w:pPr>
            <w:r w:rsidRPr="00C42459">
              <w:rPr>
                <w:rFonts w:cs="Arial"/>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 -1</w:t>
            </w:r>
            <w:r w:rsidRPr="00C42459">
              <w:rPr>
                <w:rFonts w:cs="Arial"/>
                <w:lang w:eastAsia="zh-CN"/>
              </w:rPr>
              <w:t>3.5 dBm</w:t>
            </w:r>
            <w:r w:rsidRPr="00C42459">
              <w:rPr>
                <w:rFonts w:cs="Arial"/>
              </w:rPr>
              <w:t>)</w:t>
            </w:r>
          </w:p>
        </w:tc>
        <w:tc>
          <w:tcPr>
            <w:tcW w:w="1430" w:type="dxa"/>
          </w:tcPr>
          <w:p w14:paraId="3856D1BA" w14:textId="77777777" w:rsidR="00055476" w:rsidRPr="00C42459" w:rsidRDefault="00055476" w:rsidP="00640A5B">
            <w:pPr>
              <w:pStyle w:val="TAC"/>
              <w:rPr>
                <w:rFonts w:cs="Arial"/>
              </w:rPr>
            </w:pPr>
            <w:r w:rsidRPr="00C42459">
              <w:rPr>
                <w:rFonts w:cs="Arial"/>
              </w:rPr>
              <w:t>1 MHz</w:t>
            </w:r>
          </w:p>
        </w:tc>
      </w:tr>
      <w:tr w:rsidR="00055476" w:rsidRPr="00C42459" w14:paraId="5DF67EE3" w14:textId="77777777" w:rsidTr="00640A5B">
        <w:trPr>
          <w:cantSplit/>
          <w:jc w:val="center"/>
        </w:trPr>
        <w:tc>
          <w:tcPr>
            <w:tcW w:w="2127" w:type="dxa"/>
          </w:tcPr>
          <w:p w14:paraId="48227853"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eastAsia="zh-CN"/>
              </w:rPr>
              <w:t xml:space="preserve"> 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vertAlign w:val="subscript"/>
                <w:lang w:val="sv-FI" w:eastAsia="zh-CN"/>
              </w:rPr>
              <w:t xml:space="preserve">, </w:t>
            </w:r>
            <w:r w:rsidRPr="00C42459">
              <w:rPr>
                <w:rFonts w:cs="Arial"/>
                <w:lang w:val="sv-FI" w:eastAsia="zh-CN"/>
              </w:rPr>
              <w:t>10 MHz)</w:t>
            </w:r>
          </w:p>
        </w:tc>
        <w:tc>
          <w:tcPr>
            <w:tcW w:w="2976" w:type="dxa"/>
          </w:tcPr>
          <w:p w14:paraId="6D6EE570"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 (</w:t>
            </w:r>
            <w:r w:rsidRPr="00C42459">
              <w:rPr>
                <w:rFonts w:cs="Arial"/>
                <w:lang w:val="sv-FI"/>
              </w:rPr>
              <w:t>f_offset</w:t>
            </w:r>
            <w:r w:rsidRPr="00C42459">
              <w:rPr>
                <w:rFonts w:cs="Arial"/>
                <w:vertAlign w:val="subscript"/>
                <w:lang w:val="sv-FI"/>
              </w:rPr>
              <w:t>max</w:t>
            </w:r>
            <w:r w:rsidRPr="00C42459">
              <w:rPr>
                <w:rFonts w:cs="Arial"/>
                <w:lang w:val="sv-FI"/>
              </w:rPr>
              <w:t>, 10.5 MHz</w:t>
            </w:r>
            <w:r w:rsidRPr="00C42459">
              <w:rPr>
                <w:rFonts w:cs="Arial"/>
                <w:lang w:val="sv-FI" w:eastAsia="zh-CN"/>
              </w:rPr>
              <w:t>)</w:t>
            </w:r>
          </w:p>
        </w:tc>
        <w:tc>
          <w:tcPr>
            <w:tcW w:w="3455" w:type="dxa"/>
          </w:tcPr>
          <w:p w14:paraId="5264D8FF"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4.5</w:t>
            </w:r>
            <w:r w:rsidRPr="00C42459">
              <w:rPr>
                <w:rFonts w:cs="Arial"/>
              </w:rPr>
              <w:t xml:space="preserve"> dB</w:t>
            </w:r>
          </w:p>
        </w:tc>
        <w:tc>
          <w:tcPr>
            <w:tcW w:w="1430" w:type="dxa"/>
          </w:tcPr>
          <w:p w14:paraId="01E58A47" w14:textId="77777777" w:rsidR="00055476" w:rsidRPr="00C42459" w:rsidRDefault="00055476" w:rsidP="00640A5B">
            <w:pPr>
              <w:pStyle w:val="TAC"/>
              <w:rPr>
                <w:rFonts w:cs="Arial"/>
              </w:rPr>
            </w:pPr>
            <w:r w:rsidRPr="00C42459">
              <w:rPr>
                <w:rFonts w:cs="Arial"/>
              </w:rPr>
              <w:t xml:space="preserve">1 MHz </w:t>
            </w:r>
          </w:p>
        </w:tc>
      </w:tr>
      <w:tr w:rsidR="00055476" w:rsidRPr="00C42459" w14:paraId="77F8AE1D" w14:textId="77777777" w:rsidTr="00640A5B">
        <w:trPr>
          <w:cantSplit/>
          <w:jc w:val="center"/>
        </w:trPr>
        <w:tc>
          <w:tcPr>
            <w:tcW w:w="2127" w:type="dxa"/>
          </w:tcPr>
          <w:p w14:paraId="546EB40A"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35FDD1DA"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65687973" w14:textId="77777777" w:rsidR="00055476" w:rsidRPr="00C42459" w:rsidRDefault="00055476" w:rsidP="00640A5B">
            <w:pPr>
              <w:pStyle w:val="TAC"/>
              <w:rPr>
                <w:rFonts w:cs="Arial"/>
                <w:lang w:eastAsia="zh-CN"/>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5</w:t>
            </w:r>
            <w:r w:rsidRPr="00C42459">
              <w:rPr>
                <w:rFonts w:cs="Arial"/>
              </w:rPr>
              <w:t>)</w:t>
            </w:r>
          </w:p>
        </w:tc>
        <w:tc>
          <w:tcPr>
            <w:tcW w:w="1430" w:type="dxa"/>
          </w:tcPr>
          <w:p w14:paraId="74082823" w14:textId="77777777" w:rsidR="00055476" w:rsidRPr="00C42459" w:rsidRDefault="00055476" w:rsidP="00640A5B">
            <w:pPr>
              <w:pStyle w:val="TAC"/>
              <w:rPr>
                <w:rFonts w:cs="Arial"/>
                <w:lang w:eastAsia="zh-CN"/>
              </w:rPr>
            </w:pPr>
            <w:r w:rsidRPr="00C42459">
              <w:rPr>
                <w:rFonts w:cs="Arial"/>
                <w:lang w:eastAsia="zh-CN"/>
              </w:rPr>
              <w:t>1 MHz</w:t>
            </w:r>
          </w:p>
        </w:tc>
      </w:tr>
      <w:tr w:rsidR="00055476" w:rsidRPr="00C42459" w14:paraId="668E7EBB" w14:textId="77777777" w:rsidTr="00640A5B">
        <w:trPr>
          <w:cantSplit/>
          <w:jc w:val="center"/>
        </w:trPr>
        <w:tc>
          <w:tcPr>
            <w:tcW w:w="9988" w:type="dxa"/>
            <w:gridSpan w:val="4"/>
          </w:tcPr>
          <w:p w14:paraId="1A3C81DA"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2" w:author="Tetsu Ikeda" w:date="2022-02-13T21:39: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v4.2.0"/>
              </w:rPr>
              <w:t>P</w:t>
            </w:r>
            <w:r w:rsidRPr="00C42459">
              <w:rPr>
                <w:rFonts w:cs="v4.2.0"/>
                <w:vertAlign w:val="subscript"/>
              </w:rPr>
              <w:t>rated,c,cell</w:t>
            </w:r>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Arial"/>
              </w:rPr>
              <w:t xml:space="preserve"> - 56 dB)/MHz.</w:t>
            </w:r>
          </w:p>
          <w:p w14:paraId="1E4E50A7"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3" w:author="Tetsu Ikeda" w:date="2022-02-13T21:39: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3D78E2F2" w14:textId="77777777" w:rsidR="00055476" w:rsidRPr="00C42459" w:rsidRDefault="00055476"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61A7344E"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03A0C971" w14:textId="77777777" w:rsidR="00055476" w:rsidRPr="00C42459" w:rsidRDefault="00055476" w:rsidP="00055476"/>
    <w:p w14:paraId="321DFA83"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100C74A" w14:textId="77777777" w:rsidR="00055476" w:rsidRPr="00C42459" w:rsidRDefault="00055476" w:rsidP="00055476">
      <w:pPr>
        <w:pStyle w:val="TH"/>
        <w:rPr>
          <w:rFonts w:cs="v5.0.0"/>
        </w:rPr>
      </w:pPr>
      <w:r w:rsidRPr="00C42459">
        <w:lastRenderedPageBreak/>
        <w:t>Table 6.6.5.5.2-4: MR BS OBUE in BC1 bands &gt; </w:t>
      </w:r>
      <w:r w:rsidRPr="00C42459">
        <w:rPr>
          <w:rFonts w:hint="eastAsia"/>
          <w:lang w:eastAsia="zh-CN"/>
        </w:rPr>
        <w:t>3 GHz</w:t>
      </w:r>
      <w:r w:rsidRPr="00C42459">
        <w:t xml:space="preserve">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and not supporting NR; 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supporting UTRA</w:t>
      </w:r>
      <w:r w:rsidRPr="00C42459" w:rsidDel="00D5769C">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2DCFADEB" w14:textId="77777777" w:rsidTr="00640A5B">
        <w:trPr>
          <w:cantSplit/>
          <w:jc w:val="center"/>
        </w:trPr>
        <w:tc>
          <w:tcPr>
            <w:tcW w:w="2127" w:type="dxa"/>
          </w:tcPr>
          <w:p w14:paraId="75EA48FB" w14:textId="77777777" w:rsidR="00055476" w:rsidRPr="00C42459" w:rsidRDefault="00055476" w:rsidP="00640A5B">
            <w:pPr>
              <w:pStyle w:val="TAH"/>
              <w:rPr>
                <w:rFonts w:cs="Arial"/>
              </w:rPr>
            </w:pPr>
            <w:r w:rsidRPr="00C42459">
              <w:rPr>
                <w:rFonts w:cs="Arial"/>
              </w:rPr>
              <w:t>Frequency offset of measurement filter</w:t>
            </w:r>
          </w:p>
          <w:p w14:paraId="37FEC2FD" w14:textId="77777777" w:rsidR="00055476" w:rsidRPr="00C42459" w:rsidRDefault="00055476" w:rsidP="00640A5B">
            <w:pPr>
              <w:pStyle w:val="TAH"/>
              <w:rPr>
                <w:rFonts w:cs="Arial"/>
              </w:rPr>
            </w:pP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438B3CDA"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4FAA41F9"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51B1D1EF"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781EB478" w14:textId="77777777" w:rsidTr="00640A5B">
        <w:trPr>
          <w:cantSplit/>
          <w:jc w:val="center"/>
        </w:trPr>
        <w:tc>
          <w:tcPr>
            <w:tcW w:w="2127" w:type="dxa"/>
          </w:tcPr>
          <w:p w14:paraId="134FE006"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7A51FCE0"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365F0E25" w14:textId="77777777" w:rsidR="00055476" w:rsidRPr="00C42459" w:rsidRDefault="00055476" w:rsidP="00640A5B">
            <w:pPr>
              <w:pStyle w:val="TAC"/>
              <w:rPr>
                <w:rFonts w:cs="Arial"/>
              </w:rPr>
            </w:pPr>
            <w:r w:rsidRPr="00C42459">
              <w:rPr>
                <w:rFonts w:cs="v5.0.0"/>
                <w:position w:val="-44"/>
                <w:lang w:eastAsia="ja-JP"/>
              </w:rPr>
              <w:object w:dxaOrig="3322" w:dyaOrig="999" w14:anchorId="5EC81FED">
                <v:shape id="_x0000_i1033" type="#_x0000_t75" style="width:111.9pt;height:41.55pt;mso-wrap-style:square;mso-position-horizontal-relative:page;mso-position-vertical-relative:page" o:ole="">
                  <v:fill o:detectmouseclick="t"/>
                  <v:imagedata r:id="rId29" o:title=""/>
                </v:shape>
                <o:OLEObject Type="Embed" ProgID="Equation.3" ShapeID="_x0000_i1033" DrawAspect="Content" ObjectID="_1708162100" r:id="rId30"/>
              </w:object>
            </w:r>
          </w:p>
        </w:tc>
        <w:tc>
          <w:tcPr>
            <w:tcW w:w="1430" w:type="dxa"/>
          </w:tcPr>
          <w:p w14:paraId="77AE6327" w14:textId="77777777" w:rsidR="00055476" w:rsidRPr="00C42459" w:rsidRDefault="00055476" w:rsidP="00640A5B">
            <w:pPr>
              <w:pStyle w:val="TAC"/>
              <w:rPr>
                <w:rFonts w:cs="Arial"/>
              </w:rPr>
            </w:pPr>
            <w:r w:rsidRPr="00C42459">
              <w:rPr>
                <w:rFonts w:cs="Arial"/>
              </w:rPr>
              <w:t xml:space="preserve">30 kHz </w:t>
            </w:r>
          </w:p>
        </w:tc>
      </w:tr>
      <w:tr w:rsidR="00055476" w:rsidRPr="00C42459" w14:paraId="3FA230BF" w14:textId="77777777" w:rsidTr="00640A5B">
        <w:trPr>
          <w:cantSplit/>
          <w:jc w:val="center"/>
        </w:trPr>
        <w:tc>
          <w:tcPr>
            <w:tcW w:w="2127" w:type="dxa"/>
          </w:tcPr>
          <w:p w14:paraId="4CFE4F9C"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534102CA"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0014E78A" w14:textId="77777777" w:rsidR="00055476" w:rsidRPr="00C42459" w:rsidRDefault="00055476" w:rsidP="00640A5B">
            <w:pPr>
              <w:pStyle w:val="TAC"/>
              <w:rPr>
                <w:rFonts w:cs="Arial"/>
              </w:rPr>
            </w:pPr>
            <w:r w:rsidRPr="00C42459">
              <w:rPr>
                <w:rFonts w:cs="v5.0.0"/>
                <w:position w:val="-44"/>
                <w:lang w:eastAsia="ja-JP"/>
              </w:rPr>
              <w:object w:dxaOrig="3320" w:dyaOrig="999" w14:anchorId="3E7DB89D">
                <v:shape id="_x0000_i1034" type="#_x0000_t75" style="width:123.5pt;height:41.55pt;mso-wrap-style:square;mso-position-horizontal-relative:page;mso-position-vertical-relative:page" o:ole="">
                  <v:fill o:detectmouseclick="t"/>
                  <v:imagedata r:id="rId31" o:title=""/>
                </v:shape>
                <o:OLEObject Type="Embed" ProgID="Equation.3" ShapeID="_x0000_i1034" DrawAspect="Content" ObjectID="_1708162101" r:id="rId32"/>
              </w:object>
            </w:r>
          </w:p>
        </w:tc>
        <w:tc>
          <w:tcPr>
            <w:tcW w:w="1430" w:type="dxa"/>
          </w:tcPr>
          <w:p w14:paraId="3D0338AE" w14:textId="77777777" w:rsidR="00055476" w:rsidRPr="00C42459" w:rsidRDefault="00055476" w:rsidP="00640A5B">
            <w:pPr>
              <w:pStyle w:val="TAC"/>
              <w:rPr>
                <w:rFonts w:cs="Arial"/>
              </w:rPr>
            </w:pPr>
            <w:r w:rsidRPr="00C42459">
              <w:rPr>
                <w:rFonts w:cs="Arial"/>
              </w:rPr>
              <w:t xml:space="preserve">30 kHz </w:t>
            </w:r>
          </w:p>
        </w:tc>
      </w:tr>
      <w:tr w:rsidR="00055476" w:rsidRPr="00C42459" w14:paraId="3F39B78D" w14:textId="77777777" w:rsidTr="00640A5B">
        <w:trPr>
          <w:cantSplit/>
          <w:jc w:val="center"/>
        </w:trPr>
        <w:tc>
          <w:tcPr>
            <w:tcW w:w="2127" w:type="dxa"/>
          </w:tcPr>
          <w:p w14:paraId="4C34E614"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246B6D2D"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48481E01"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- 6</w:t>
            </w:r>
            <w:r w:rsidRPr="00C42459">
              <w:rPr>
                <w:rFonts w:cs="Arial"/>
                <w:lang w:eastAsia="zh-CN"/>
              </w:rPr>
              <w:t>3.2</w:t>
            </w:r>
            <w:r w:rsidRPr="00C42459">
              <w:rPr>
                <w:rFonts w:cs="Arial"/>
              </w:rPr>
              <w:t xml:space="preserve"> dB</w:t>
            </w:r>
          </w:p>
        </w:tc>
        <w:tc>
          <w:tcPr>
            <w:tcW w:w="1430" w:type="dxa"/>
          </w:tcPr>
          <w:p w14:paraId="11B3F138" w14:textId="77777777" w:rsidR="00055476" w:rsidRPr="00C42459" w:rsidRDefault="00055476" w:rsidP="00640A5B">
            <w:pPr>
              <w:pStyle w:val="TAC"/>
              <w:rPr>
                <w:rFonts w:cs="Arial"/>
              </w:rPr>
            </w:pPr>
            <w:r w:rsidRPr="00C42459">
              <w:rPr>
                <w:rFonts w:cs="Arial"/>
              </w:rPr>
              <w:t xml:space="preserve">30 kHz </w:t>
            </w:r>
          </w:p>
        </w:tc>
      </w:tr>
      <w:tr w:rsidR="00055476" w:rsidRPr="00C42459" w14:paraId="475D1A07" w14:textId="77777777" w:rsidTr="00640A5B">
        <w:trPr>
          <w:cantSplit/>
          <w:jc w:val="center"/>
        </w:trPr>
        <w:tc>
          <w:tcPr>
            <w:tcW w:w="2127" w:type="dxa"/>
          </w:tcPr>
          <w:p w14:paraId="24437DA2"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2.6 MHz</w:t>
            </w:r>
          </w:p>
        </w:tc>
        <w:tc>
          <w:tcPr>
            <w:tcW w:w="2976" w:type="dxa"/>
          </w:tcPr>
          <w:p w14:paraId="4C37686C"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3.1 MHz</w:t>
            </w:r>
          </w:p>
        </w:tc>
        <w:tc>
          <w:tcPr>
            <w:tcW w:w="3455" w:type="dxa"/>
          </w:tcPr>
          <w:p w14:paraId="04ADD666"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0.2</w:t>
            </w:r>
            <w:r w:rsidRPr="00C42459">
              <w:rPr>
                <w:rFonts w:cs="Arial"/>
              </w:rPr>
              <w:t xml:space="preserve"> dB</w:t>
            </w:r>
          </w:p>
        </w:tc>
        <w:tc>
          <w:tcPr>
            <w:tcW w:w="1430" w:type="dxa"/>
          </w:tcPr>
          <w:p w14:paraId="1C06AE65" w14:textId="77777777" w:rsidR="00055476" w:rsidRPr="00C42459" w:rsidRDefault="00055476" w:rsidP="00640A5B">
            <w:pPr>
              <w:pStyle w:val="TAC"/>
              <w:rPr>
                <w:rFonts w:cs="Arial"/>
              </w:rPr>
            </w:pPr>
            <w:r w:rsidRPr="00C42459">
              <w:rPr>
                <w:rFonts w:cs="Arial"/>
              </w:rPr>
              <w:t xml:space="preserve">1 MHz </w:t>
            </w:r>
          </w:p>
        </w:tc>
      </w:tr>
      <w:tr w:rsidR="00055476" w:rsidRPr="00C42459" w14:paraId="45902681" w14:textId="77777777" w:rsidTr="00640A5B">
        <w:trPr>
          <w:cantSplit/>
          <w:jc w:val="center"/>
        </w:trPr>
        <w:tc>
          <w:tcPr>
            <w:tcW w:w="2127" w:type="dxa"/>
          </w:tcPr>
          <w:p w14:paraId="59BC675E" w14:textId="77777777" w:rsidR="00055476" w:rsidRPr="00C42459" w:rsidRDefault="00055476" w:rsidP="00640A5B">
            <w:pPr>
              <w:pStyle w:val="TAC"/>
              <w:rPr>
                <w:rFonts w:cs="Arial"/>
              </w:rPr>
            </w:pPr>
            <w:r w:rsidRPr="00C42459">
              <w:rPr>
                <w:rFonts w:cs="Arial"/>
              </w:rPr>
              <w:t xml:space="preserve">2.6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2BD65F69" w14:textId="77777777" w:rsidR="00055476" w:rsidRPr="00C42459" w:rsidRDefault="00055476" w:rsidP="00640A5B">
            <w:pPr>
              <w:pStyle w:val="TAC"/>
              <w:rPr>
                <w:rFonts w:cs="Arial"/>
              </w:rPr>
            </w:pPr>
            <w:r w:rsidRPr="00C42459">
              <w:rPr>
                <w:rFonts w:cs="Arial"/>
              </w:rPr>
              <w:t xml:space="preserve">3.1 MHz </w:t>
            </w:r>
            <w:r w:rsidRPr="00C42459">
              <w:rPr>
                <w:rFonts w:cs="Arial"/>
              </w:rPr>
              <w:sym w:font="Symbol" w:char="F0A3"/>
            </w:r>
            <w:r w:rsidRPr="00C42459">
              <w:rPr>
                <w:rFonts w:cs="Arial"/>
              </w:rPr>
              <w:t xml:space="preserve"> f_offset &lt; 5.5 MHz</w:t>
            </w:r>
          </w:p>
        </w:tc>
        <w:tc>
          <w:tcPr>
            <w:tcW w:w="3455" w:type="dxa"/>
          </w:tcPr>
          <w:p w14:paraId="5A1705F3" w14:textId="77777777" w:rsidR="00055476" w:rsidRPr="00C42459" w:rsidRDefault="00055476" w:rsidP="00640A5B">
            <w:pPr>
              <w:pStyle w:val="TAC"/>
              <w:rPr>
                <w:rFonts w:cs="Arial"/>
              </w:rPr>
            </w:pPr>
            <w:r w:rsidRPr="00C42459">
              <w:rPr>
                <w:rFonts w:cs="Arial"/>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0.2</w:t>
            </w:r>
            <w:r w:rsidRPr="00C42459">
              <w:rPr>
                <w:rFonts w:cs="Arial"/>
              </w:rPr>
              <w:t xml:space="preserve"> dB, -1</w:t>
            </w:r>
            <w:r w:rsidRPr="00C42459">
              <w:rPr>
                <w:rFonts w:cs="Arial"/>
                <w:lang w:eastAsia="zh-CN"/>
              </w:rPr>
              <w:t>3.2</w:t>
            </w:r>
            <w:r w:rsidRPr="00C42459">
              <w:rPr>
                <w:rFonts w:cs="Arial"/>
              </w:rPr>
              <w:t>dBm)</w:t>
            </w:r>
          </w:p>
        </w:tc>
        <w:tc>
          <w:tcPr>
            <w:tcW w:w="1430" w:type="dxa"/>
          </w:tcPr>
          <w:p w14:paraId="404C2E11" w14:textId="77777777" w:rsidR="00055476" w:rsidRPr="00C42459" w:rsidRDefault="00055476" w:rsidP="00640A5B">
            <w:pPr>
              <w:pStyle w:val="TAC"/>
              <w:rPr>
                <w:rFonts w:cs="Arial"/>
              </w:rPr>
            </w:pPr>
            <w:r w:rsidRPr="00C42459">
              <w:rPr>
                <w:rFonts w:cs="Arial"/>
              </w:rPr>
              <w:t>1 MHz</w:t>
            </w:r>
          </w:p>
        </w:tc>
      </w:tr>
      <w:tr w:rsidR="00055476" w:rsidRPr="00C42459" w14:paraId="3EFD6B9C" w14:textId="77777777" w:rsidTr="00640A5B">
        <w:trPr>
          <w:cantSplit/>
          <w:jc w:val="center"/>
        </w:trPr>
        <w:tc>
          <w:tcPr>
            <w:tcW w:w="2127" w:type="dxa"/>
          </w:tcPr>
          <w:p w14:paraId="46220505"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 10 MHz)</w:t>
            </w:r>
          </w:p>
        </w:tc>
        <w:tc>
          <w:tcPr>
            <w:tcW w:w="2976" w:type="dxa"/>
          </w:tcPr>
          <w:p w14:paraId="222768B6"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rPr>
              <w:t xml:space="preserve"> </w:t>
            </w:r>
            <w:r w:rsidRPr="00C42459">
              <w:rPr>
                <w:rFonts w:cs="Arial"/>
                <w:lang w:val="sv-FI" w:eastAsia="zh-CN"/>
              </w:rPr>
              <w:t>,10.5 MHz)</w:t>
            </w:r>
          </w:p>
        </w:tc>
        <w:tc>
          <w:tcPr>
            <w:tcW w:w="3455" w:type="dxa"/>
          </w:tcPr>
          <w:p w14:paraId="5CE8C410"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4.2</w:t>
            </w:r>
            <w:r w:rsidRPr="00C42459">
              <w:rPr>
                <w:rFonts w:cs="Arial"/>
              </w:rPr>
              <w:t xml:space="preserve"> dB</w:t>
            </w:r>
          </w:p>
        </w:tc>
        <w:tc>
          <w:tcPr>
            <w:tcW w:w="1430" w:type="dxa"/>
          </w:tcPr>
          <w:p w14:paraId="68B6919F" w14:textId="77777777" w:rsidR="00055476" w:rsidRPr="00C42459" w:rsidRDefault="00055476" w:rsidP="00640A5B">
            <w:pPr>
              <w:pStyle w:val="TAC"/>
              <w:rPr>
                <w:rFonts w:cs="Arial"/>
              </w:rPr>
            </w:pPr>
            <w:r w:rsidRPr="00C42459">
              <w:rPr>
                <w:rFonts w:cs="Arial"/>
              </w:rPr>
              <w:t xml:space="preserve">1 MHz </w:t>
            </w:r>
          </w:p>
        </w:tc>
      </w:tr>
      <w:tr w:rsidR="00055476" w:rsidRPr="00C42459" w14:paraId="1DCB4157" w14:textId="77777777" w:rsidTr="00640A5B">
        <w:trPr>
          <w:cantSplit/>
          <w:jc w:val="center"/>
        </w:trPr>
        <w:tc>
          <w:tcPr>
            <w:tcW w:w="2127" w:type="dxa"/>
          </w:tcPr>
          <w:p w14:paraId="1B161A43"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39FA46F8"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51816EA3"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5</w:t>
            </w:r>
            <w:r w:rsidRPr="00C42459">
              <w:rPr>
                <w:rFonts w:cs="Arial"/>
              </w:rPr>
              <w:t>)</w:t>
            </w:r>
          </w:p>
        </w:tc>
        <w:tc>
          <w:tcPr>
            <w:tcW w:w="1430" w:type="dxa"/>
          </w:tcPr>
          <w:p w14:paraId="6D7E352F" w14:textId="77777777" w:rsidR="00055476" w:rsidRPr="00C42459" w:rsidRDefault="00055476" w:rsidP="00640A5B">
            <w:pPr>
              <w:pStyle w:val="TAC"/>
              <w:rPr>
                <w:rFonts w:cs="Arial"/>
              </w:rPr>
            </w:pPr>
            <w:r w:rsidRPr="00C42459">
              <w:rPr>
                <w:rFonts w:cs="Arial"/>
                <w:lang w:eastAsia="zh-CN"/>
              </w:rPr>
              <w:t>1 MHz</w:t>
            </w:r>
          </w:p>
        </w:tc>
      </w:tr>
      <w:tr w:rsidR="00055476" w:rsidRPr="00C42459" w14:paraId="5A2665EA" w14:textId="77777777" w:rsidTr="00640A5B">
        <w:trPr>
          <w:cantSplit/>
          <w:jc w:val="center"/>
        </w:trPr>
        <w:tc>
          <w:tcPr>
            <w:tcW w:w="9988" w:type="dxa"/>
            <w:gridSpan w:val="4"/>
          </w:tcPr>
          <w:p w14:paraId="1996646D"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eastAsia="MS Mincho"/>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4" w:author="Tetsu Ikeda" w:date="2022-02-13T21:40: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w:t>
            </w:r>
            <w:r w:rsidRPr="00C42459">
              <w:rPr>
                <w:rFonts w:cs="v4.2.0"/>
              </w:rPr>
              <w:t>P</w:t>
            </w:r>
            <w:r w:rsidRPr="00C42459">
              <w:rPr>
                <w:rFonts w:cs="v4.2.0"/>
                <w:vertAlign w:val="subscript"/>
              </w:rPr>
              <w:t>rated,c,cell</w:t>
            </w:r>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Arial"/>
                <w:lang w:eastAsia="zh-CN"/>
              </w:rPr>
              <w:t xml:space="preserve"> - 56 dB)</w:t>
            </w:r>
            <w:r w:rsidRPr="00C42459">
              <w:rPr>
                <w:rFonts w:cs="Arial"/>
              </w:rPr>
              <w:t>/MHz.</w:t>
            </w:r>
          </w:p>
          <w:p w14:paraId="39975774"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multi-band </w:t>
            </w:r>
            <w:r w:rsidRPr="00C42459">
              <w:rPr>
                <w:rFonts w:cs="Arial"/>
                <w:i/>
              </w:rPr>
              <w:t>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5" w:author="Tetsu Ikeda" w:date="2022-02-13T21:40: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7E02DD45" w14:textId="77777777" w:rsidR="00055476" w:rsidRPr="00C42459" w:rsidRDefault="00055476"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4EEFA1FE"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0E209748" w14:textId="77777777" w:rsidR="00055476" w:rsidRPr="00C42459" w:rsidRDefault="00055476" w:rsidP="00055476"/>
    <w:p w14:paraId="43204004"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D9DE3EC" w14:textId="77777777" w:rsidR="00055476" w:rsidRPr="00C42459" w:rsidRDefault="00055476" w:rsidP="00055476">
      <w:pPr>
        <w:pStyle w:val="TH"/>
        <w:rPr>
          <w:rFonts w:cs="v5.0.0"/>
        </w:rPr>
      </w:pPr>
      <w:r w:rsidRPr="00C42459">
        <w:lastRenderedPageBreak/>
        <w:t xml:space="preserve">Table 6.6.5.5.2-5: </w:t>
      </w:r>
      <w:bookmarkStart w:id="156" w:name="_Hlk61624062"/>
      <w:r w:rsidRPr="00C42459">
        <w:t>MR BS OBUE in BC1 bands ≤ </w:t>
      </w:r>
      <w:r w:rsidRPr="00C42459">
        <w:rPr>
          <w:rFonts w:hint="eastAsia"/>
          <w:lang w:eastAsia="zh-CN"/>
        </w:rPr>
        <w:t>3 GHz</w:t>
      </w:r>
      <w:r w:rsidRPr="00C42459">
        <w:t xml:space="preserve"> applicable for: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31 dBm and not supporting NR</w:t>
      </w:r>
      <w:bookmarkEnd w:id="156"/>
      <w:r w:rsidRPr="00C42459">
        <w:t>;</w:t>
      </w:r>
      <w:r w:rsidRPr="00C42459">
        <w:rPr>
          <w:rFonts w:hint="eastAsia"/>
        </w:rPr>
        <w:t xml:space="preserve"> </w:t>
      </w:r>
      <w:r w:rsidRPr="00C42459">
        <w:t xml:space="preserve">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31 dBm supporting NR, and supporting UTRA</w:t>
      </w:r>
      <w:r w:rsidRPr="00C42459" w:rsidDel="00B425FA">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3A086C8D" w14:textId="77777777" w:rsidTr="00640A5B">
        <w:trPr>
          <w:cantSplit/>
          <w:jc w:val="center"/>
        </w:trPr>
        <w:tc>
          <w:tcPr>
            <w:tcW w:w="2127" w:type="dxa"/>
          </w:tcPr>
          <w:p w14:paraId="6D3DB278"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2F48859"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2A1FA7C2"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1B7386D5"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284E7D2D" w14:textId="77777777" w:rsidTr="00640A5B">
        <w:trPr>
          <w:cantSplit/>
          <w:jc w:val="center"/>
        </w:trPr>
        <w:tc>
          <w:tcPr>
            <w:tcW w:w="2127" w:type="dxa"/>
          </w:tcPr>
          <w:p w14:paraId="70392886"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5BD48B92"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03FB59A7" w14:textId="77777777" w:rsidR="00055476" w:rsidRPr="00C42459" w:rsidRDefault="00055476" w:rsidP="00640A5B">
            <w:pPr>
              <w:pStyle w:val="TAC"/>
              <w:rPr>
                <w:rFonts w:cs="Arial"/>
              </w:rPr>
            </w:pPr>
            <w:r w:rsidRPr="00C42459">
              <w:rPr>
                <w:rFonts w:cs="Arial"/>
                <w:position w:val="-28"/>
              </w:rPr>
              <w:object w:dxaOrig="3680" w:dyaOrig="680" w14:anchorId="78203FFD">
                <v:shape id="_x0000_i1035" type="#_x0000_t75" style="width:164.5pt;height:26.05pt" o:ole="">
                  <v:imagedata r:id="rId33" o:title=""/>
                </v:shape>
                <o:OLEObject Type="Embed" ProgID="Equation.DSMT4" ShapeID="_x0000_i1035" DrawAspect="Content" ObjectID="_1708162102" r:id="rId34"/>
              </w:object>
            </w:r>
          </w:p>
        </w:tc>
        <w:tc>
          <w:tcPr>
            <w:tcW w:w="1430" w:type="dxa"/>
          </w:tcPr>
          <w:p w14:paraId="5CAB0793" w14:textId="77777777" w:rsidR="00055476" w:rsidRPr="00C42459" w:rsidRDefault="00055476" w:rsidP="00640A5B">
            <w:pPr>
              <w:pStyle w:val="TAC"/>
              <w:rPr>
                <w:rFonts w:cs="Arial"/>
              </w:rPr>
            </w:pPr>
            <w:r w:rsidRPr="00C42459">
              <w:rPr>
                <w:rFonts w:cs="Arial"/>
              </w:rPr>
              <w:t xml:space="preserve">30 kHz </w:t>
            </w:r>
          </w:p>
        </w:tc>
      </w:tr>
      <w:tr w:rsidR="00055476" w:rsidRPr="00C42459" w14:paraId="7FDEC354" w14:textId="77777777" w:rsidTr="00640A5B">
        <w:trPr>
          <w:cantSplit/>
          <w:jc w:val="center"/>
        </w:trPr>
        <w:tc>
          <w:tcPr>
            <w:tcW w:w="2127" w:type="dxa"/>
          </w:tcPr>
          <w:p w14:paraId="6624FAF7"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33BCCAD8"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6CBE96A2" w14:textId="77777777" w:rsidR="00055476" w:rsidRPr="00C42459" w:rsidRDefault="00055476" w:rsidP="00640A5B">
            <w:pPr>
              <w:pStyle w:val="TAC"/>
              <w:rPr>
                <w:rFonts w:cs="Arial"/>
              </w:rPr>
            </w:pPr>
            <w:r w:rsidRPr="00C42459">
              <w:rPr>
                <w:rFonts w:cs="Arial"/>
                <w:position w:val="-28"/>
              </w:rPr>
              <w:object w:dxaOrig="3820" w:dyaOrig="680" w14:anchorId="0843CEC4">
                <v:shape id="_x0000_i1036" type="#_x0000_t75" style="width:159.5pt;height:26.05pt" o:ole="" fillcolor="window">
                  <v:imagedata r:id="rId35" o:title=""/>
                </v:shape>
                <o:OLEObject Type="Embed" ProgID="Equation.DSMT4" ShapeID="_x0000_i1036" DrawAspect="Content" ObjectID="_1708162103" r:id="rId36"/>
              </w:object>
            </w:r>
          </w:p>
        </w:tc>
        <w:tc>
          <w:tcPr>
            <w:tcW w:w="1430" w:type="dxa"/>
          </w:tcPr>
          <w:p w14:paraId="66A5C0B5" w14:textId="77777777" w:rsidR="00055476" w:rsidRPr="00C42459" w:rsidRDefault="00055476" w:rsidP="00640A5B">
            <w:pPr>
              <w:pStyle w:val="TAC"/>
              <w:rPr>
                <w:rFonts w:cs="Arial"/>
              </w:rPr>
            </w:pPr>
            <w:r w:rsidRPr="00C42459">
              <w:rPr>
                <w:rFonts w:cs="Arial"/>
              </w:rPr>
              <w:t xml:space="preserve">30 kHz </w:t>
            </w:r>
          </w:p>
        </w:tc>
      </w:tr>
      <w:tr w:rsidR="00055476" w:rsidRPr="00C42459" w14:paraId="5017608F" w14:textId="77777777" w:rsidTr="00640A5B">
        <w:trPr>
          <w:cantSplit/>
          <w:jc w:val="center"/>
        </w:trPr>
        <w:tc>
          <w:tcPr>
            <w:tcW w:w="2127" w:type="dxa"/>
          </w:tcPr>
          <w:p w14:paraId="1FF87D15"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1AE34302"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1B8E55EE" w14:textId="77777777" w:rsidR="00055476" w:rsidRPr="00C42459" w:rsidRDefault="00055476" w:rsidP="00640A5B">
            <w:pPr>
              <w:pStyle w:val="TAC"/>
              <w:rPr>
                <w:rFonts w:cs="Arial"/>
              </w:rPr>
            </w:pPr>
            <w:r w:rsidRPr="00C42459">
              <w:rPr>
                <w:rFonts w:cs="Arial"/>
              </w:rPr>
              <w:t>-3</w:t>
            </w:r>
            <w:r w:rsidRPr="00C42459">
              <w:rPr>
                <w:rFonts w:cs="Arial"/>
                <w:lang w:eastAsia="zh-CN"/>
              </w:rPr>
              <w:t>2.5</w:t>
            </w:r>
            <w:r w:rsidRPr="00C42459">
              <w:rPr>
                <w:rFonts w:cs="Arial"/>
              </w:rPr>
              <w:t xml:space="preserve"> dBm</w:t>
            </w:r>
          </w:p>
        </w:tc>
        <w:tc>
          <w:tcPr>
            <w:tcW w:w="1430" w:type="dxa"/>
          </w:tcPr>
          <w:p w14:paraId="3E8359C3" w14:textId="77777777" w:rsidR="00055476" w:rsidRPr="00C42459" w:rsidRDefault="00055476" w:rsidP="00640A5B">
            <w:pPr>
              <w:pStyle w:val="TAC"/>
              <w:rPr>
                <w:rFonts w:cs="Arial"/>
              </w:rPr>
            </w:pPr>
            <w:r w:rsidRPr="00C42459">
              <w:rPr>
                <w:rFonts w:cs="Arial"/>
              </w:rPr>
              <w:t xml:space="preserve">30 kHz </w:t>
            </w:r>
          </w:p>
        </w:tc>
      </w:tr>
      <w:tr w:rsidR="00055476" w:rsidRPr="00C42459" w14:paraId="7B7BE4FA" w14:textId="77777777" w:rsidTr="00640A5B">
        <w:trPr>
          <w:cantSplit/>
          <w:jc w:val="center"/>
        </w:trPr>
        <w:tc>
          <w:tcPr>
            <w:tcW w:w="2127" w:type="dxa"/>
          </w:tcPr>
          <w:p w14:paraId="2BE03C2C"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54711EE1"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5.5 MHz</w:t>
            </w:r>
          </w:p>
        </w:tc>
        <w:tc>
          <w:tcPr>
            <w:tcW w:w="3455" w:type="dxa"/>
          </w:tcPr>
          <w:p w14:paraId="12BA6EBD" w14:textId="77777777" w:rsidR="00055476" w:rsidRPr="00C42459" w:rsidRDefault="00055476" w:rsidP="00640A5B">
            <w:pPr>
              <w:pStyle w:val="TAC"/>
              <w:rPr>
                <w:rFonts w:cs="Arial"/>
              </w:rPr>
            </w:pPr>
            <w:r w:rsidRPr="00C42459">
              <w:rPr>
                <w:rFonts w:cs="Arial"/>
              </w:rPr>
              <w:t>-19.5 dBm</w:t>
            </w:r>
          </w:p>
        </w:tc>
        <w:tc>
          <w:tcPr>
            <w:tcW w:w="1430" w:type="dxa"/>
          </w:tcPr>
          <w:p w14:paraId="153709B3" w14:textId="77777777" w:rsidR="00055476" w:rsidRPr="00C42459" w:rsidRDefault="00055476" w:rsidP="00640A5B">
            <w:pPr>
              <w:pStyle w:val="TAC"/>
              <w:rPr>
                <w:rFonts w:cs="Arial"/>
              </w:rPr>
            </w:pPr>
            <w:r w:rsidRPr="00C42459">
              <w:rPr>
                <w:rFonts w:cs="Arial"/>
              </w:rPr>
              <w:t xml:space="preserve">1 MHz </w:t>
            </w:r>
          </w:p>
        </w:tc>
      </w:tr>
      <w:tr w:rsidR="00055476" w:rsidRPr="00C42459" w14:paraId="598753C4" w14:textId="77777777" w:rsidTr="00640A5B">
        <w:trPr>
          <w:cantSplit/>
          <w:jc w:val="center"/>
        </w:trPr>
        <w:tc>
          <w:tcPr>
            <w:tcW w:w="2127" w:type="dxa"/>
          </w:tcPr>
          <w:p w14:paraId="5B0C3990"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7F093521" w14:textId="77777777" w:rsidR="00055476" w:rsidRPr="00C42459" w:rsidRDefault="00055476" w:rsidP="00640A5B">
            <w:pPr>
              <w:pStyle w:val="TAC"/>
              <w:rPr>
                <w:rFonts w:cs="Arial"/>
                <w:lang w:val="sv-FI"/>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r w:rsidRPr="00C42459">
              <w:rPr>
                <w:rFonts w:cs="Arial"/>
                <w:lang w:val="sv-FI"/>
              </w:rPr>
              <w:t xml:space="preserve"> </w:t>
            </w:r>
          </w:p>
        </w:tc>
        <w:tc>
          <w:tcPr>
            <w:tcW w:w="3455" w:type="dxa"/>
          </w:tcPr>
          <w:p w14:paraId="1F4841CE" w14:textId="77777777" w:rsidR="00055476" w:rsidRPr="00C42459" w:rsidRDefault="00055476" w:rsidP="00640A5B">
            <w:pPr>
              <w:pStyle w:val="TAC"/>
              <w:rPr>
                <w:rFonts w:cs="Arial"/>
              </w:rPr>
            </w:pPr>
            <w:r w:rsidRPr="00C42459">
              <w:rPr>
                <w:rFonts w:cs="Arial"/>
              </w:rPr>
              <w:t>-2</w:t>
            </w:r>
            <w:r w:rsidRPr="00C42459">
              <w:rPr>
                <w:rFonts w:cs="Arial"/>
                <w:lang w:eastAsia="zh-CN"/>
              </w:rPr>
              <w:t>3.</w:t>
            </w:r>
            <w:r w:rsidRPr="00C42459">
              <w:rPr>
                <w:rFonts w:cs="Arial"/>
              </w:rPr>
              <w:t>5 dBm</w:t>
            </w:r>
          </w:p>
        </w:tc>
        <w:tc>
          <w:tcPr>
            <w:tcW w:w="1430" w:type="dxa"/>
          </w:tcPr>
          <w:p w14:paraId="32113768" w14:textId="77777777" w:rsidR="00055476" w:rsidRPr="00C42459" w:rsidRDefault="00055476" w:rsidP="00640A5B">
            <w:pPr>
              <w:pStyle w:val="TAC"/>
              <w:rPr>
                <w:rFonts w:cs="Arial"/>
              </w:rPr>
            </w:pPr>
            <w:r w:rsidRPr="00C42459">
              <w:rPr>
                <w:rFonts w:cs="Arial"/>
              </w:rPr>
              <w:t xml:space="preserve">1 MHz </w:t>
            </w:r>
          </w:p>
        </w:tc>
      </w:tr>
      <w:tr w:rsidR="00055476" w:rsidRPr="00C42459" w14:paraId="4742B7BD" w14:textId="77777777" w:rsidTr="00640A5B">
        <w:trPr>
          <w:cantSplit/>
          <w:jc w:val="center"/>
        </w:trPr>
        <w:tc>
          <w:tcPr>
            <w:tcW w:w="2127" w:type="dxa"/>
          </w:tcPr>
          <w:p w14:paraId="37A56EE1"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609B7E0F"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483FFADD" w14:textId="77777777" w:rsidR="00055476" w:rsidRPr="00C42459" w:rsidRDefault="00055476" w:rsidP="00640A5B">
            <w:pPr>
              <w:pStyle w:val="TAC"/>
              <w:rPr>
                <w:rFonts w:cs="Arial"/>
                <w:lang w:eastAsia="zh-CN"/>
              </w:rPr>
            </w:pPr>
            <w:r w:rsidRPr="00C42459">
              <w:rPr>
                <w:rFonts w:cs="Arial"/>
                <w:lang w:eastAsia="zh-CN"/>
              </w:rPr>
              <w:t xml:space="preserve">-25 dBm </w:t>
            </w:r>
            <w:r w:rsidRPr="00C42459">
              <w:rPr>
                <w:rFonts w:cs="Arial"/>
              </w:rPr>
              <w:t>(Note 5)</w:t>
            </w:r>
          </w:p>
        </w:tc>
        <w:tc>
          <w:tcPr>
            <w:tcW w:w="1430" w:type="dxa"/>
          </w:tcPr>
          <w:p w14:paraId="5987BBF6" w14:textId="77777777" w:rsidR="00055476" w:rsidRPr="00C42459" w:rsidRDefault="00055476" w:rsidP="00640A5B">
            <w:pPr>
              <w:pStyle w:val="TAC"/>
              <w:rPr>
                <w:rFonts w:cs="Arial"/>
                <w:lang w:eastAsia="zh-CN"/>
              </w:rPr>
            </w:pPr>
            <w:r w:rsidRPr="00C42459">
              <w:rPr>
                <w:rFonts w:cs="Arial"/>
                <w:lang w:eastAsia="zh-CN"/>
              </w:rPr>
              <w:t>1 MHz</w:t>
            </w:r>
          </w:p>
        </w:tc>
      </w:tr>
      <w:tr w:rsidR="00055476" w:rsidRPr="00C42459" w14:paraId="629DE82D" w14:textId="77777777" w:rsidTr="00640A5B">
        <w:trPr>
          <w:cantSplit/>
          <w:jc w:val="center"/>
        </w:trPr>
        <w:tc>
          <w:tcPr>
            <w:tcW w:w="9988" w:type="dxa"/>
            <w:gridSpan w:val="4"/>
          </w:tcPr>
          <w:p w14:paraId="658FB2A9"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w:t>
            </w:r>
            <w:r w:rsidRPr="00C42459">
              <w:rPr>
                <w:rFonts w:cs="Arial"/>
                <w:lang w:eastAsia="zh-CN"/>
              </w:rPr>
              <w:t xml:space="preserve"> 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7" w:author="Tetsu Ikeda" w:date="2022-02-13T21:41: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25 dBm</w:t>
            </w:r>
            <w:r w:rsidRPr="00C42459">
              <w:rPr>
                <w:rFonts w:cs="Arial"/>
              </w:rPr>
              <w:t>/MHz.</w:t>
            </w:r>
          </w:p>
          <w:p w14:paraId="54C5F7E7"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58" w:author="Tetsu Ikeda" w:date="2022-02-13T21:4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9C43215" w14:textId="77777777" w:rsidR="00055476" w:rsidRPr="00C42459" w:rsidRDefault="00055476"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06C22F51"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5EE0F790" w14:textId="77777777" w:rsidR="00055476" w:rsidRPr="00C42459" w:rsidRDefault="00055476" w:rsidP="00055476"/>
    <w:p w14:paraId="4744BDC8"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3891072" w14:textId="77777777" w:rsidR="00055476" w:rsidRPr="00C42459" w:rsidRDefault="00055476" w:rsidP="00055476">
      <w:pPr>
        <w:pStyle w:val="TH"/>
        <w:rPr>
          <w:rFonts w:cs="v5.0.0"/>
        </w:rPr>
      </w:pPr>
      <w:r w:rsidRPr="00C42459">
        <w:t>Table 6.6.5.5.2-6: MR BS OBUE in BC1</w:t>
      </w:r>
      <w:r w:rsidRPr="00C42459">
        <w:rPr>
          <w:rFonts w:hint="eastAsia"/>
          <w:lang w:eastAsia="zh-CN"/>
        </w:rPr>
        <w:t xml:space="preserve"> bands</w:t>
      </w:r>
      <w:r w:rsidRPr="00C42459">
        <w:rPr>
          <w:lang w:eastAsia="zh-CN"/>
        </w:rPr>
        <w:t xml:space="preserve"> </w:t>
      </w:r>
      <w:r w:rsidRPr="00C42459">
        <w:rPr>
          <w:rFonts w:hint="eastAsia"/>
          <w:lang w:eastAsia="zh-CN"/>
        </w:rPr>
        <w:t>&gt;</w:t>
      </w:r>
      <w:r w:rsidRPr="00C42459">
        <w:t xml:space="preserve"> </w:t>
      </w:r>
      <w:r w:rsidRPr="00C42459">
        <w:rPr>
          <w:rFonts w:hint="eastAsia"/>
          <w:lang w:eastAsia="zh-CN"/>
        </w:rPr>
        <w:t>3 GHz</w:t>
      </w:r>
      <w:r w:rsidRPr="00C42459">
        <w:rPr>
          <w:lang w:eastAsia="zh-CN"/>
        </w:rPr>
        <w:t xml:space="preserve"> applicable for: </w:t>
      </w:r>
      <w:r w:rsidRPr="00C42459">
        <w:t xml:space="preserve">BS with maximum output power </w:t>
      </w:r>
      <w:r w:rsidRPr="00C42459">
        <w:rPr>
          <w:rFonts w:cs="v4.2.0"/>
        </w:rPr>
        <w:t>P</w:t>
      </w:r>
      <w:r w:rsidRPr="00C42459">
        <w:rPr>
          <w:rFonts w:cs="v4.2.0"/>
          <w:vertAlign w:val="subscript"/>
        </w:rPr>
        <w:t>rated,c,cell</w:t>
      </w:r>
      <w:r w:rsidRPr="00C42459">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v5.0.0"/>
        </w:rPr>
        <w:sym w:font="Symbol" w:char="F0A3"/>
      </w:r>
      <w:r w:rsidRPr="00C42459">
        <w:t xml:space="preserve"> </w:t>
      </w:r>
      <w:r w:rsidRPr="00C42459">
        <w:rPr>
          <w:rFonts w:hint="eastAsia"/>
        </w:rPr>
        <w:t>31</w:t>
      </w:r>
      <w:r w:rsidRPr="00C42459">
        <w:t xml:space="preserve"> dBm and not supporting NR;</w:t>
      </w:r>
      <w:r w:rsidRPr="00C42459">
        <w:rPr>
          <w:rFonts w:hint="eastAsia"/>
        </w:rPr>
        <w:t xml:space="preserve"> </w:t>
      </w:r>
      <w:r w:rsidRPr="00C42459">
        <w:t xml:space="preserve">or BS with maximum output power </w:t>
      </w:r>
      <w:r w:rsidRPr="00C42459">
        <w:rPr>
          <w:rFonts w:cs="v4.2.0"/>
        </w:rPr>
        <w:t>P</w:t>
      </w:r>
      <w:r w:rsidRPr="00C42459">
        <w:rPr>
          <w:rFonts w:cs="v4.2.0"/>
          <w:vertAlign w:val="subscript"/>
        </w:rPr>
        <w:t>rated,c,cell</w:t>
      </w:r>
      <w:r w:rsidRPr="00C42459">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v5.0.0"/>
        </w:rPr>
        <w:sym w:font="Symbol" w:char="F0A3"/>
      </w:r>
      <w:r w:rsidRPr="00C42459">
        <w:t xml:space="preserve"> </w:t>
      </w:r>
      <w:r w:rsidRPr="00C42459">
        <w:rPr>
          <w:rFonts w:hint="eastAsia"/>
        </w:rPr>
        <w:t>31</w:t>
      </w:r>
      <w:r w:rsidRPr="00C42459">
        <w:t xml:space="preserve"> dBm supporting NR, and supporting UTRA</w:t>
      </w:r>
      <w:r w:rsidRPr="00C42459" w:rsidDel="00B425FA">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42DFB2D0" w14:textId="77777777" w:rsidTr="00640A5B">
        <w:trPr>
          <w:cantSplit/>
          <w:jc w:val="center"/>
        </w:trPr>
        <w:tc>
          <w:tcPr>
            <w:tcW w:w="2127" w:type="dxa"/>
          </w:tcPr>
          <w:p w14:paraId="6C48DBE0" w14:textId="77777777" w:rsidR="00055476" w:rsidRPr="00C42459" w:rsidRDefault="00055476" w:rsidP="00640A5B">
            <w:pPr>
              <w:pStyle w:val="TAH"/>
            </w:pPr>
            <w:r w:rsidRPr="00C42459">
              <w:t xml:space="preserve">Frequency offset of measurement filter </w:t>
            </w:r>
            <w:r w:rsidRPr="00C42459">
              <w:noBreakHyphen/>
              <w:t xml:space="preserve">3dB point, </w:t>
            </w:r>
            <w:r w:rsidRPr="00C42459">
              <w:sym w:font="Symbol" w:char="F044"/>
            </w:r>
            <w:r w:rsidRPr="00C42459">
              <w:t>f</w:t>
            </w:r>
          </w:p>
        </w:tc>
        <w:tc>
          <w:tcPr>
            <w:tcW w:w="2976" w:type="dxa"/>
          </w:tcPr>
          <w:p w14:paraId="422800F5" w14:textId="77777777" w:rsidR="00055476" w:rsidRPr="00C42459" w:rsidRDefault="00055476" w:rsidP="00640A5B">
            <w:pPr>
              <w:pStyle w:val="TAH"/>
            </w:pPr>
            <w:r w:rsidRPr="00C42459">
              <w:t>Frequency offset of measurement filter centre frequency, f_offset</w:t>
            </w:r>
          </w:p>
        </w:tc>
        <w:tc>
          <w:tcPr>
            <w:tcW w:w="3455" w:type="dxa"/>
          </w:tcPr>
          <w:p w14:paraId="13B99617" w14:textId="77777777" w:rsidR="00055476" w:rsidRPr="00C42459" w:rsidRDefault="00055476" w:rsidP="00640A5B">
            <w:pPr>
              <w:pStyle w:val="TAH"/>
            </w:pPr>
            <w:r w:rsidRPr="00C42459">
              <w:rPr>
                <w:i/>
              </w:rPr>
              <w:t>basic limit</w:t>
            </w:r>
            <w:r w:rsidRPr="00C42459">
              <w:t xml:space="preserve"> (Notes 1 and 2)</w:t>
            </w:r>
          </w:p>
        </w:tc>
        <w:tc>
          <w:tcPr>
            <w:tcW w:w="1430" w:type="dxa"/>
          </w:tcPr>
          <w:p w14:paraId="51BFB716" w14:textId="77777777" w:rsidR="00055476" w:rsidRPr="00C42459" w:rsidRDefault="00055476" w:rsidP="00640A5B">
            <w:pPr>
              <w:pStyle w:val="TAH"/>
            </w:pPr>
            <w:r w:rsidRPr="00C42459">
              <w:t>Measurement bandwidth</w:t>
            </w:r>
            <w:r w:rsidRPr="00C42459">
              <w:rPr>
                <w:rFonts w:cs="v5.0.0"/>
              </w:rPr>
              <w:t xml:space="preserve"> </w:t>
            </w:r>
          </w:p>
        </w:tc>
      </w:tr>
      <w:tr w:rsidR="00055476" w:rsidRPr="00C42459" w14:paraId="4624FFD1" w14:textId="77777777" w:rsidTr="00640A5B">
        <w:trPr>
          <w:cantSplit/>
          <w:jc w:val="center"/>
        </w:trPr>
        <w:tc>
          <w:tcPr>
            <w:tcW w:w="2127" w:type="dxa"/>
          </w:tcPr>
          <w:p w14:paraId="1ADBBE04"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7B155ADE"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7D4BF86C" w14:textId="77777777" w:rsidR="00055476" w:rsidRPr="00C42459" w:rsidRDefault="00055476" w:rsidP="00640A5B">
            <w:pPr>
              <w:pStyle w:val="TAC"/>
              <w:rPr>
                <w:rFonts w:cs="Arial"/>
              </w:rPr>
            </w:pPr>
            <w:r w:rsidRPr="00C42459">
              <w:rPr>
                <w:rFonts w:cs="Arial"/>
                <w:position w:val="-28"/>
              </w:rPr>
              <w:object w:dxaOrig="3700" w:dyaOrig="680" w14:anchorId="2C5FE070">
                <v:shape id="_x0000_i1037" type="#_x0000_t75" style="width:164.5pt;height:26.05pt" o:ole="">
                  <v:imagedata r:id="rId37" o:title=""/>
                </v:shape>
                <o:OLEObject Type="Embed" ProgID="Equation.DSMT4" ShapeID="_x0000_i1037" DrawAspect="Content" ObjectID="_1708162104" r:id="rId38"/>
              </w:object>
            </w:r>
          </w:p>
        </w:tc>
        <w:tc>
          <w:tcPr>
            <w:tcW w:w="1430" w:type="dxa"/>
          </w:tcPr>
          <w:p w14:paraId="66863826" w14:textId="77777777" w:rsidR="00055476" w:rsidRPr="00C42459" w:rsidRDefault="00055476" w:rsidP="00640A5B">
            <w:pPr>
              <w:pStyle w:val="TAC"/>
              <w:rPr>
                <w:rFonts w:cs="Arial"/>
              </w:rPr>
            </w:pPr>
            <w:r w:rsidRPr="00C42459">
              <w:rPr>
                <w:rFonts w:cs="Arial"/>
              </w:rPr>
              <w:t xml:space="preserve">30 kHz </w:t>
            </w:r>
          </w:p>
        </w:tc>
      </w:tr>
      <w:tr w:rsidR="00055476" w:rsidRPr="00C42459" w14:paraId="5A082594" w14:textId="77777777" w:rsidTr="00640A5B">
        <w:trPr>
          <w:cantSplit/>
          <w:jc w:val="center"/>
        </w:trPr>
        <w:tc>
          <w:tcPr>
            <w:tcW w:w="2127" w:type="dxa"/>
          </w:tcPr>
          <w:p w14:paraId="1476D1FD"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2D62A151"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3BD36210" w14:textId="77777777" w:rsidR="00055476" w:rsidRPr="00C42459" w:rsidRDefault="00055476" w:rsidP="00640A5B">
            <w:pPr>
              <w:pStyle w:val="TAC"/>
              <w:rPr>
                <w:rFonts w:cs="Arial"/>
              </w:rPr>
            </w:pPr>
            <w:r w:rsidRPr="00C42459">
              <w:rPr>
                <w:rFonts w:cs="Arial"/>
                <w:position w:val="-28"/>
              </w:rPr>
              <w:object w:dxaOrig="3840" w:dyaOrig="680" w14:anchorId="7531FB1B">
                <v:shape id="_x0000_i1038" type="#_x0000_t75" style="width:159.5pt;height:26.05pt" o:ole="" fillcolor="window">
                  <v:imagedata r:id="rId39" o:title=""/>
                </v:shape>
                <o:OLEObject Type="Embed" ProgID="Equation.DSMT4" ShapeID="_x0000_i1038" DrawAspect="Content" ObjectID="_1708162105" r:id="rId40"/>
              </w:object>
            </w:r>
          </w:p>
        </w:tc>
        <w:tc>
          <w:tcPr>
            <w:tcW w:w="1430" w:type="dxa"/>
          </w:tcPr>
          <w:p w14:paraId="3765DE26" w14:textId="77777777" w:rsidR="00055476" w:rsidRPr="00C42459" w:rsidRDefault="00055476" w:rsidP="00640A5B">
            <w:pPr>
              <w:pStyle w:val="TAC"/>
              <w:rPr>
                <w:rFonts w:cs="Arial"/>
              </w:rPr>
            </w:pPr>
            <w:r w:rsidRPr="00C42459">
              <w:rPr>
                <w:rFonts w:cs="Arial"/>
              </w:rPr>
              <w:t xml:space="preserve">30 kHz </w:t>
            </w:r>
          </w:p>
        </w:tc>
      </w:tr>
      <w:tr w:rsidR="00055476" w:rsidRPr="00C42459" w14:paraId="563FE2B1" w14:textId="77777777" w:rsidTr="00640A5B">
        <w:trPr>
          <w:cantSplit/>
          <w:jc w:val="center"/>
        </w:trPr>
        <w:tc>
          <w:tcPr>
            <w:tcW w:w="2127" w:type="dxa"/>
          </w:tcPr>
          <w:p w14:paraId="05968D70"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7BBCC006"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131FAB2E" w14:textId="77777777" w:rsidR="00055476" w:rsidRPr="00C42459" w:rsidRDefault="00055476" w:rsidP="00640A5B">
            <w:pPr>
              <w:pStyle w:val="TAC"/>
              <w:rPr>
                <w:rFonts w:cs="Arial"/>
              </w:rPr>
            </w:pPr>
            <w:r w:rsidRPr="00C42459">
              <w:rPr>
                <w:rFonts w:cs="Arial"/>
              </w:rPr>
              <w:t>-3</w:t>
            </w:r>
            <w:r w:rsidRPr="00C42459">
              <w:rPr>
                <w:rFonts w:cs="Arial"/>
                <w:lang w:eastAsia="zh-CN"/>
              </w:rPr>
              <w:t>2.2</w:t>
            </w:r>
            <w:r w:rsidRPr="00C42459">
              <w:rPr>
                <w:rFonts w:cs="Arial"/>
              </w:rPr>
              <w:t xml:space="preserve"> dBm</w:t>
            </w:r>
          </w:p>
        </w:tc>
        <w:tc>
          <w:tcPr>
            <w:tcW w:w="1430" w:type="dxa"/>
          </w:tcPr>
          <w:p w14:paraId="40F6C712" w14:textId="77777777" w:rsidR="00055476" w:rsidRPr="00C42459" w:rsidRDefault="00055476" w:rsidP="00640A5B">
            <w:pPr>
              <w:pStyle w:val="TAC"/>
              <w:rPr>
                <w:rFonts w:cs="Arial"/>
              </w:rPr>
            </w:pPr>
            <w:r w:rsidRPr="00C42459">
              <w:rPr>
                <w:rFonts w:cs="Arial"/>
              </w:rPr>
              <w:t xml:space="preserve">30 kHz </w:t>
            </w:r>
          </w:p>
        </w:tc>
      </w:tr>
      <w:tr w:rsidR="00055476" w:rsidRPr="00C42459" w14:paraId="51E10CAD" w14:textId="77777777" w:rsidTr="00640A5B">
        <w:trPr>
          <w:cantSplit/>
          <w:jc w:val="center"/>
        </w:trPr>
        <w:tc>
          <w:tcPr>
            <w:tcW w:w="2127" w:type="dxa"/>
          </w:tcPr>
          <w:p w14:paraId="6BE88261"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51DEBA86"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5.5 MHz</w:t>
            </w:r>
          </w:p>
        </w:tc>
        <w:tc>
          <w:tcPr>
            <w:tcW w:w="3455" w:type="dxa"/>
          </w:tcPr>
          <w:p w14:paraId="68A6871C" w14:textId="77777777" w:rsidR="00055476" w:rsidRPr="00C42459" w:rsidRDefault="00055476" w:rsidP="00640A5B">
            <w:pPr>
              <w:pStyle w:val="TAC"/>
              <w:rPr>
                <w:rFonts w:cs="Arial"/>
              </w:rPr>
            </w:pPr>
            <w:r w:rsidRPr="00C42459">
              <w:rPr>
                <w:rFonts w:cs="Arial"/>
              </w:rPr>
              <w:t>-19.</w:t>
            </w:r>
            <w:r w:rsidRPr="00C42459">
              <w:rPr>
                <w:rFonts w:cs="Arial"/>
                <w:lang w:eastAsia="zh-CN"/>
              </w:rPr>
              <w:t>2</w:t>
            </w:r>
            <w:r w:rsidRPr="00C42459">
              <w:rPr>
                <w:rFonts w:cs="Arial"/>
              </w:rPr>
              <w:t xml:space="preserve"> dBm</w:t>
            </w:r>
          </w:p>
        </w:tc>
        <w:tc>
          <w:tcPr>
            <w:tcW w:w="1430" w:type="dxa"/>
          </w:tcPr>
          <w:p w14:paraId="579A349B" w14:textId="77777777" w:rsidR="00055476" w:rsidRPr="00C42459" w:rsidRDefault="00055476" w:rsidP="00640A5B">
            <w:pPr>
              <w:pStyle w:val="TAC"/>
              <w:rPr>
                <w:rFonts w:cs="Arial"/>
              </w:rPr>
            </w:pPr>
            <w:r w:rsidRPr="00C42459">
              <w:rPr>
                <w:rFonts w:cs="Arial"/>
              </w:rPr>
              <w:t xml:space="preserve">1 MHz </w:t>
            </w:r>
          </w:p>
        </w:tc>
      </w:tr>
      <w:tr w:rsidR="00055476" w:rsidRPr="00C42459" w14:paraId="2E25348D" w14:textId="77777777" w:rsidTr="00640A5B">
        <w:trPr>
          <w:cantSplit/>
          <w:jc w:val="center"/>
        </w:trPr>
        <w:tc>
          <w:tcPr>
            <w:tcW w:w="2127" w:type="dxa"/>
          </w:tcPr>
          <w:p w14:paraId="41B0380B"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2062C6C1" w14:textId="77777777" w:rsidR="00055476" w:rsidRPr="00C42459" w:rsidRDefault="00055476" w:rsidP="00640A5B">
            <w:pPr>
              <w:pStyle w:val="TAC"/>
              <w:rPr>
                <w:rFonts w:cs="Arial"/>
                <w:lang w:val="sv-FI"/>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r w:rsidRPr="00C42459">
              <w:rPr>
                <w:rFonts w:cs="Arial"/>
                <w:lang w:val="sv-FI"/>
              </w:rPr>
              <w:t xml:space="preserve"> </w:t>
            </w:r>
          </w:p>
        </w:tc>
        <w:tc>
          <w:tcPr>
            <w:tcW w:w="3455" w:type="dxa"/>
          </w:tcPr>
          <w:p w14:paraId="086F9BE7" w14:textId="77777777" w:rsidR="00055476" w:rsidRPr="00C42459" w:rsidRDefault="00055476" w:rsidP="00640A5B">
            <w:pPr>
              <w:pStyle w:val="TAC"/>
              <w:rPr>
                <w:rFonts w:cs="Arial"/>
              </w:rPr>
            </w:pPr>
            <w:r w:rsidRPr="00C42459">
              <w:rPr>
                <w:rFonts w:cs="Arial"/>
              </w:rPr>
              <w:t>-2</w:t>
            </w:r>
            <w:r w:rsidRPr="00C42459">
              <w:rPr>
                <w:rFonts w:cs="Arial"/>
                <w:lang w:eastAsia="zh-CN"/>
              </w:rPr>
              <w:t>3.2</w:t>
            </w:r>
            <w:r w:rsidRPr="00C42459">
              <w:rPr>
                <w:rFonts w:cs="Arial"/>
              </w:rPr>
              <w:t xml:space="preserve"> dBm</w:t>
            </w:r>
          </w:p>
        </w:tc>
        <w:tc>
          <w:tcPr>
            <w:tcW w:w="1430" w:type="dxa"/>
          </w:tcPr>
          <w:p w14:paraId="3CBCB2D4" w14:textId="77777777" w:rsidR="00055476" w:rsidRPr="00C42459" w:rsidRDefault="00055476" w:rsidP="00640A5B">
            <w:pPr>
              <w:pStyle w:val="TAC"/>
              <w:rPr>
                <w:rFonts w:cs="Arial"/>
              </w:rPr>
            </w:pPr>
            <w:r w:rsidRPr="00C42459">
              <w:rPr>
                <w:rFonts w:cs="Arial"/>
              </w:rPr>
              <w:t xml:space="preserve">1 MHz </w:t>
            </w:r>
          </w:p>
        </w:tc>
      </w:tr>
      <w:tr w:rsidR="00055476" w:rsidRPr="00C42459" w14:paraId="72FD47F9" w14:textId="77777777" w:rsidTr="00640A5B">
        <w:trPr>
          <w:cantSplit/>
          <w:jc w:val="center"/>
        </w:trPr>
        <w:tc>
          <w:tcPr>
            <w:tcW w:w="2127" w:type="dxa"/>
          </w:tcPr>
          <w:p w14:paraId="645DCE47"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7DBF5773"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308AD8EE" w14:textId="77777777" w:rsidR="00055476" w:rsidRPr="00C42459" w:rsidRDefault="00055476" w:rsidP="00640A5B">
            <w:pPr>
              <w:pStyle w:val="TAC"/>
              <w:rPr>
                <w:rFonts w:cs="Arial"/>
              </w:rPr>
            </w:pPr>
            <w:r w:rsidRPr="00C42459">
              <w:rPr>
                <w:rFonts w:cs="Arial"/>
                <w:lang w:eastAsia="zh-CN"/>
              </w:rPr>
              <w:t xml:space="preserve">-25 dBm </w:t>
            </w:r>
            <w:r w:rsidRPr="00C42459">
              <w:rPr>
                <w:rFonts w:cs="Arial"/>
              </w:rPr>
              <w:t xml:space="preserve">(Note </w:t>
            </w:r>
            <w:r w:rsidRPr="00C42459">
              <w:rPr>
                <w:rFonts w:cs="Arial"/>
                <w:lang w:eastAsia="zh-CN"/>
              </w:rPr>
              <w:t>5</w:t>
            </w:r>
            <w:r w:rsidRPr="00C42459">
              <w:rPr>
                <w:rFonts w:cs="Arial"/>
              </w:rPr>
              <w:t>)</w:t>
            </w:r>
          </w:p>
        </w:tc>
        <w:tc>
          <w:tcPr>
            <w:tcW w:w="1430" w:type="dxa"/>
          </w:tcPr>
          <w:p w14:paraId="59B0E991" w14:textId="77777777" w:rsidR="00055476" w:rsidRPr="00C42459" w:rsidRDefault="00055476" w:rsidP="00640A5B">
            <w:pPr>
              <w:pStyle w:val="TAC"/>
              <w:rPr>
                <w:rFonts w:cs="Arial"/>
              </w:rPr>
            </w:pPr>
            <w:r w:rsidRPr="00C42459">
              <w:rPr>
                <w:rFonts w:cs="Arial"/>
                <w:lang w:eastAsia="zh-CN"/>
              </w:rPr>
              <w:t>1 MHz</w:t>
            </w:r>
          </w:p>
        </w:tc>
      </w:tr>
      <w:tr w:rsidR="00055476" w:rsidRPr="00C42459" w14:paraId="6A6A4F64" w14:textId="77777777" w:rsidTr="00640A5B">
        <w:trPr>
          <w:cantSplit/>
          <w:jc w:val="center"/>
        </w:trPr>
        <w:tc>
          <w:tcPr>
            <w:tcW w:w="9988" w:type="dxa"/>
            <w:gridSpan w:val="4"/>
          </w:tcPr>
          <w:p w14:paraId="79BF15A9" w14:textId="77777777" w:rsidR="00055476" w:rsidRPr="00C42459" w:rsidRDefault="00055476"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159" w:author="Tetsu Ikeda" w:date="2022-02-13T21:41: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25 dBm</w:t>
            </w:r>
            <w:r w:rsidRPr="00C42459">
              <w:rPr>
                <w:rFonts w:cs="Arial"/>
              </w:rPr>
              <w:t>/MHz.</w:t>
            </w:r>
          </w:p>
          <w:p w14:paraId="32AEFE7D" w14:textId="77777777" w:rsidR="00055476" w:rsidRPr="00C42459" w:rsidRDefault="00055476"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60" w:author="Tetsu Ikeda" w:date="2022-02-13T21:4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7E65D241" w14:textId="77777777" w:rsidR="00055476" w:rsidRPr="00C42459" w:rsidRDefault="00055476"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23400771" w14:textId="77777777" w:rsidR="00055476" w:rsidRPr="00C42459" w:rsidRDefault="00055476"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0B74AB43" w14:textId="77777777" w:rsidR="00055476" w:rsidRPr="00C42459" w:rsidRDefault="00055476" w:rsidP="00055476">
      <w:pPr>
        <w:rPr>
          <w:lang w:eastAsia="zh-CN"/>
        </w:rPr>
      </w:pPr>
    </w:p>
    <w:p w14:paraId="333183D0"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AD432E4" w14:textId="77777777" w:rsidR="00055476" w:rsidRPr="00C42459" w:rsidRDefault="00055476" w:rsidP="00055476">
      <w:pPr>
        <w:pStyle w:val="TH"/>
        <w:rPr>
          <w:rFonts w:cs="v5.0.0"/>
        </w:rPr>
      </w:pPr>
      <w:r w:rsidRPr="00C42459">
        <w:lastRenderedPageBreak/>
        <w:t>Table 6.6.5.5.3-1: WA BS OBUE in BC2 bands applicable for: BS not supporting NR; or BS supporting NR in Band n3 or n8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22300AF3" w14:textId="77777777" w:rsidTr="00640A5B">
        <w:trPr>
          <w:cantSplit/>
          <w:jc w:val="center"/>
        </w:trPr>
        <w:tc>
          <w:tcPr>
            <w:tcW w:w="2127" w:type="dxa"/>
          </w:tcPr>
          <w:p w14:paraId="09B10DB4"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686760B2"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60F5703E"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2 and</w:t>
            </w:r>
            <w:r w:rsidRPr="00C42459">
              <w:rPr>
                <w:rFonts w:cs="Arial"/>
                <w:lang w:eastAsia="zh-CN"/>
              </w:rPr>
              <w:t xml:space="preserve"> 3</w:t>
            </w:r>
            <w:r w:rsidRPr="00C42459">
              <w:rPr>
                <w:rFonts w:cs="Arial"/>
              </w:rPr>
              <w:t>)</w:t>
            </w:r>
          </w:p>
        </w:tc>
        <w:tc>
          <w:tcPr>
            <w:tcW w:w="1430" w:type="dxa"/>
          </w:tcPr>
          <w:p w14:paraId="42DFE3B9" w14:textId="77777777" w:rsidR="00055476" w:rsidRPr="00C42459" w:rsidRDefault="00055476" w:rsidP="00640A5B">
            <w:pPr>
              <w:pStyle w:val="TAH"/>
              <w:rPr>
                <w:rFonts w:cs="Arial"/>
                <w:lang w:eastAsia="zh-CN"/>
              </w:rPr>
            </w:pPr>
            <w:r w:rsidRPr="00C42459">
              <w:rPr>
                <w:rFonts w:cs="Arial"/>
              </w:rPr>
              <w:t xml:space="preserve">Measurement bandwidth </w:t>
            </w:r>
          </w:p>
        </w:tc>
      </w:tr>
      <w:tr w:rsidR="00055476" w:rsidRPr="00C42459" w14:paraId="17E2C546" w14:textId="77777777" w:rsidTr="00640A5B">
        <w:trPr>
          <w:cantSplit/>
          <w:jc w:val="center"/>
        </w:trPr>
        <w:tc>
          <w:tcPr>
            <w:tcW w:w="2127" w:type="dxa"/>
          </w:tcPr>
          <w:p w14:paraId="2820BE7B" w14:textId="77777777" w:rsidR="00055476" w:rsidRPr="00C42459" w:rsidRDefault="00055476"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0.2 MHz</w:t>
            </w:r>
          </w:p>
          <w:p w14:paraId="0B3842FD" w14:textId="77777777" w:rsidR="00055476" w:rsidRPr="00C42459" w:rsidRDefault="00055476" w:rsidP="00640A5B">
            <w:pPr>
              <w:pStyle w:val="TAC"/>
              <w:rPr>
                <w:rFonts w:cs="v5.0.0"/>
              </w:rPr>
            </w:pPr>
            <w:r w:rsidRPr="00C42459">
              <w:rPr>
                <w:rFonts w:cs="v5.0.0"/>
              </w:rPr>
              <w:t>(Note 1)</w:t>
            </w:r>
          </w:p>
        </w:tc>
        <w:tc>
          <w:tcPr>
            <w:tcW w:w="2976" w:type="dxa"/>
          </w:tcPr>
          <w:p w14:paraId="086E9045" w14:textId="77777777" w:rsidR="00055476" w:rsidRPr="00C42459" w:rsidRDefault="00055476" w:rsidP="00640A5B">
            <w:pPr>
              <w:pStyle w:val="TAC"/>
              <w:rPr>
                <w:rFonts w:cs="v5.0.0"/>
              </w:rPr>
            </w:pPr>
            <w:r w:rsidRPr="00C42459">
              <w:rPr>
                <w:rFonts w:cs="v5.0.0"/>
              </w:rPr>
              <w:t xml:space="preserve">0.015 MHz </w:t>
            </w:r>
            <w:r w:rsidRPr="00C42459">
              <w:rPr>
                <w:rFonts w:cs="v5.0.0"/>
              </w:rPr>
              <w:sym w:font="Symbol" w:char="F0A3"/>
            </w:r>
            <w:r w:rsidRPr="00C42459">
              <w:rPr>
                <w:rFonts w:cs="v5.0.0"/>
              </w:rPr>
              <w:t xml:space="preserve"> f_offset &lt; 0.215 MHz </w:t>
            </w:r>
          </w:p>
        </w:tc>
        <w:tc>
          <w:tcPr>
            <w:tcW w:w="3455" w:type="dxa"/>
          </w:tcPr>
          <w:p w14:paraId="14A16EED" w14:textId="77777777" w:rsidR="00055476" w:rsidRPr="00C42459" w:rsidRDefault="00055476" w:rsidP="00640A5B">
            <w:pPr>
              <w:pStyle w:val="TAC"/>
              <w:rPr>
                <w:rFonts w:cs="Arial"/>
              </w:rPr>
            </w:pPr>
            <w:r w:rsidRPr="00C42459">
              <w:rPr>
                <w:rFonts w:cs="Arial"/>
              </w:rPr>
              <w:t>-1</w:t>
            </w:r>
            <w:r w:rsidRPr="00C42459">
              <w:rPr>
                <w:rFonts w:cs="Arial"/>
                <w:lang w:eastAsia="zh-CN"/>
              </w:rPr>
              <w:t>2.5</w:t>
            </w:r>
            <w:r w:rsidRPr="00C42459">
              <w:rPr>
                <w:rFonts w:cs="Arial"/>
              </w:rPr>
              <w:t xml:space="preserve"> dBm</w:t>
            </w:r>
          </w:p>
        </w:tc>
        <w:tc>
          <w:tcPr>
            <w:tcW w:w="1430" w:type="dxa"/>
          </w:tcPr>
          <w:p w14:paraId="102934FF" w14:textId="77777777" w:rsidR="00055476" w:rsidRPr="00C42459" w:rsidRDefault="00055476" w:rsidP="00640A5B">
            <w:pPr>
              <w:pStyle w:val="TAC"/>
              <w:rPr>
                <w:rFonts w:cs="Arial"/>
              </w:rPr>
            </w:pPr>
            <w:r w:rsidRPr="00C42459">
              <w:rPr>
                <w:rFonts w:cs="Arial"/>
              </w:rPr>
              <w:t xml:space="preserve">30 kHz </w:t>
            </w:r>
          </w:p>
        </w:tc>
      </w:tr>
      <w:tr w:rsidR="00055476" w:rsidRPr="00C42459" w14:paraId="0D8BA4C9" w14:textId="77777777" w:rsidTr="00640A5B">
        <w:trPr>
          <w:cantSplit/>
          <w:jc w:val="center"/>
        </w:trPr>
        <w:tc>
          <w:tcPr>
            <w:tcW w:w="2127" w:type="dxa"/>
          </w:tcPr>
          <w:p w14:paraId="71B6CF77" w14:textId="77777777" w:rsidR="00055476" w:rsidRPr="00C42459" w:rsidRDefault="00055476" w:rsidP="00640A5B">
            <w:pPr>
              <w:pStyle w:val="TAC"/>
              <w:rPr>
                <w:rFonts w:cs="v5.0.0"/>
              </w:rPr>
            </w:pPr>
            <w:r w:rsidRPr="00C42459">
              <w:rPr>
                <w:rFonts w:cs="v5.0.0"/>
              </w:rPr>
              <w:t xml:space="preserve">0.2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1 MHz</w:t>
            </w:r>
          </w:p>
        </w:tc>
        <w:tc>
          <w:tcPr>
            <w:tcW w:w="2976" w:type="dxa"/>
          </w:tcPr>
          <w:p w14:paraId="0D41FB8C" w14:textId="77777777" w:rsidR="00055476" w:rsidRPr="00C42459" w:rsidRDefault="00055476" w:rsidP="00640A5B">
            <w:pPr>
              <w:pStyle w:val="TAC"/>
              <w:rPr>
                <w:rFonts w:cs="v5.0.0"/>
              </w:rPr>
            </w:pPr>
            <w:r w:rsidRPr="00C42459">
              <w:rPr>
                <w:rFonts w:cs="v5.0.0"/>
              </w:rPr>
              <w:t xml:space="preserve">0.215 MHz </w:t>
            </w:r>
            <w:r w:rsidRPr="00C42459">
              <w:rPr>
                <w:rFonts w:cs="v5.0.0"/>
              </w:rPr>
              <w:sym w:font="Symbol" w:char="F0A3"/>
            </w:r>
            <w:r w:rsidRPr="00C42459">
              <w:rPr>
                <w:rFonts w:cs="v5.0.0"/>
              </w:rPr>
              <w:t xml:space="preserve"> f_offset &lt; 1.015 MHz</w:t>
            </w:r>
          </w:p>
        </w:tc>
        <w:tc>
          <w:tcPr>
            <w:tcW w:w="3455" w:type="dxa"/>
          </w:tcPr>
          <w:p w14:paraId="375BF251" w14:textId="77777777" w:rsidR="00055476" w:rsidRPr="00C42459" w:rsidRDefault="00055476" w:rsidP="00640A5B">
            <w:pPr>
              <w:pStyle w:val="EQ"/>
              <w:rPr>
                <w:noProof w:val="0"/>
              </w:rPr>
            </w:pPr>
            <w:r w:rsidRPr="00C42459">
              <w:rPr>
                <w:noProof w:val="0"/>
                <w:position w:val="-28"/>
              </w:rPr>
              <w:object w:dxaOrig="3820" w:dyaOrig="680" w14:anchorId="197B3385">
                <v:shape id="_x0000_i1039" type="#_x0000_t75" style="width:159.5pt;height:26.05pt" o:ole="" fillcolor="window">
                  <v:imagedata r:id="rId41" o:title=""/>
                </v:shape>
                <o:OLEObject Type="Embed" ProgID="Equation.DSMT4" ShapeID="_x0000_i1039" DrawAspect="Content" ObjectID="_1708162106" r:id="rId42"/>
              </w:object>
            </w:r>
            <w:r w:rsidRPr="00C42459">
              <w:rPr>
                <w:rFonts w:ascii="Arial" w:hAnsi="Arial" w:cs="Arial"/>
                <w:sz w:val="18"/>
              </w:rPr>
              <w:t>(Note 11)</w:t>
            </w:r>
          </w:p>
        </w:tc>
        <w:tc>
          <w:tcPr>
            <w:tcW w:w="1430" w:type="dxa"/>
          </w:tcPr>
          <w:p w14:paraId="5D6BD9B4" w14:textId="77777777" w:rsidR="00055476" w:rsidRPr="00C42459" w:rsidRDefault="00055476" w:rsidP="00640A5B">
            <w:pPr>
              <w:pStyle w:val="TAC"/>
              <w:rPr>
                <w:rFonts w:cs="Arial"/>
              </w:rPr>
            </w:pPr>
            <w:r w:rsidRPr="00C42459">
              <w:rPr>
                <w:rFonts w:cs="Arial"/>
              </w:rPr>
              <w:t xml:space="preserve">30 kHz </w:t>
            </w:r>
          </w:p>
        </w:tc>
      </w:tr>
      <w:tr w:rsidR="00055476" w:rsidRPr="00C42459" w14:paraId="47F1C1AC" w14:textId="77777777" w:rsidTr="00640A5B">
        <w:trPr>
          <w:cantSplit/>
          <w:jc w:val="center"/>
        </w:trPr>
        <w:tc>
          <w:tcPr>
            <w:tcW w:w="2127" w:type="dxa"/>
          </w:tcPr>
          <w:p w14:paraId="413D770E" w14:textId="77777777" w:rsidR="00055476" w:rsidRPr="00C42459" w:rsidRDefault="00055476" w:rsidP="00640A5B">
            <w:pPr>
              <w:pStyle w:val="TAC"/>
              <w:rPr>
                <w:rFonts w:cs="v5.0.0"/>
              </w:rPr>
            </w:pPr>
            <w:r w:rsidRPr="00C42459">
              <w:rPr>
                <w:rFonts w:cs="v5.0.0"/>
              </w:rPr>
              <w:t xml:space="preserve">(Note </w:t>
            </w:r>
            <w:r w:rsidRPr="00C42459">
              <w:rPr>
                <w:rFonts w:cs="v5.0.0"/>
                <w:lang w:eastAsia="zh-CN"/>
              </w:rPr>
              <w:t>8</w:t>
            </w:r>
            <w:r w:rsidRPr="00C42459">
              <w:rPr>
                <w:rFonts w:cs="v5.0.0"/>
              </w:rPr>
              <w:t>)</w:t>
            </w:r>
          </w:p>
        </w:tc>
        <w:tc>
          <w:tcPr>
            <w:tcW w:w="2976" w:type="dxa"/>
          </w:tcPr>
          <w:p w14:paraId="6E0D2B3A" w14:textId="77777777" w:rsidR="00055476" w:rsidRPr="00C42459" w:rsidRDefault="00055476" w:rsidP="00640A5B">
            <w:pPr>
              <w:pStyle w:val="TAC"/>
              <w:rPr>
                <w:rFonts w:cs="v5.0.0"/>
              </w:rPr>
            </w:pPr>
            <w:r w:rsidRPr="00C42459">
              <w:rPr>
                <w:rFonts w:cs="v5.0.0"/>
              </w:rPr>
              <w:t xml:space="preserve">1.015 MHz </w:t>
            </w:r>
            <w:r w:rsidRPr="00C42459">
              <w:rPr>
                <w:rFonts w:cs="v5.0.0"/>
              </w:rPr>
              <w:sym w:font="Symbol" w:char="F0A3"/>
            </w:r>
            <w:r w:rsidRPr="00C42459">
              <w:rPr>
                <w:rFonts w:cs="v5.0.0"/>
              </w:rPr>
              <w:t xml:space="preserve"> f_offset &lt; 1.5 MHz </w:t>
            </w:r>
          </w:p>
        </w:tc>
        <w:tc>
          <w:tcPr>
            <w:tcW w:w="3455" w:type="dxa"/>
          </w:tcPr>
          <w:p w14:paraId="0A40336E" w14:textId="77777777" w:rsidR="00055476" w:rsidRPr="00C42459" w:rsidRDefault="00055476" w:rsidP="00640A5B">
            <w:pPr>
              <w:pStyle w:val="TAC"/>
              <w:rPr>
                <w:rFonts w:cs="Arial"/>
              </w:rPr>
            </w:pPr>
            <w:r w:rsidRPr="00C42459">
              <w:rPr>
                <w:rFonts w:cs="Arial"/>
              </w:rPr>
              <w:t>-2</w:t>
            </w:r>
            <w:r w:rsidRPr="00C42459">
              <w:rPr>
                <w:rFonts w:cs="Arial"/>
                <w:lang w:eastAsia="zh-CN"/>
              </w:rPr>
              <w:t>4.5</w:t>
            </w:r>
            <w:r w:rsidRPr="00C42459">
              <w:rPr>
                <w:rFonts w:cs="Arial"/>
              </w:rPr>
              <w:t xml:space="preserve"> dBm (Note 11)</w:t>
            </w:r>
          </w:p>
        </w:tc>
        <w:tc>
          <w:tcPr>
            <w:tcW w:w="1430" w:type="dxa"/>
          </w:tcPr>
          <w:p w14:paraId="5C01B10A" w14:textId="77777777" w:rsidR="00055476" w:rsidRPr="00C42459" w:rsidRDefault="00055476" w:rsidP="00640A5B">
            <w:pPr>
              <w:pStyle w:val="TAC"/>
              <w:rPr>
                <w:rFonts w:cs="Arial"/>
              </w:rPr>
            </w:pPr>
            <w:r w:rsidRPr="00C42459">
              <w:rPr>
                <w:rFonts w:cs="Arial"/>
              </w:rPr>
              <w:t xml:space="preserve">30 kHz </w:t>
            </w:r>
          </w:p>
        </w:tc>
      </w:tr>
      <w:tr w:rsidR="00055476" w:rsidRPr="00C42459" w14:paraId="78F81220" w14:textId="77777777" w:rsidTr="00640A5B">
        <w:trPr>
          <w:cantSplit/>
          <w:jc w:val="center"/>
        </w:trPr>
        <w:tc>
          <w:tcPr>
            <w:tcW w:w="2127" w:type="dxa"/>
          </w:tcPr>
          <w:p w14:paraId="209FB2B0" w14:textId="77777777" w:rsidR="00055476" w:rsidRPr="00C42459" w:rsidRDefault="00055476" w:rsidP="00640A5B">
            <w:pPr>
              <w:pStyle w:val="TAC"/>
              <w:rPr>
                <w:rFonts w:cs="Arial"/>
                <w:lang w:val="sv-FI"/>
              </w:rPr>
            </w:pPr>
            <w:r w:rsidRPr="00C42459">
              <w:rPr>
                <w:rFonts w:cs="v5.0.0"/>
                <w:lang w:val="sv-FI"/>
              </w:rPr>
              <w:t xml:space="preserve">1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w:t>
            </w:r>
            <w:r w:rsidRPr="00C42459">
              <w:rPr>
                <w:rFonts w:cs="Arial"/>
              </w:rPr>
              <w:sym w:font="Symbol" w:char="F0A3"/>
            </w:r>
          </w:p>
          <w:p w14:paraId="2996BD31" w14:textId="77777777" w:rsidR="00055476" w:rsidRPr="00C42459" w:rsidRDefault="00055476" w:rsidP="00640A5B">
            <w:pPr>
              <w:pStyle w:val="TAC"/>
              <w:rPr>
                <w:rFonts w:cs="v5.0.0"/>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16E4BD92" w14:textId="77777777" w:rsidR="00055476" w:rsidRPr="00C42459" w:rsidRDefault="00055476" w:rsidP="00640A5B">
            <w:pPr>
              <w:pStyle w:val="TAC"/>
              <w:rPr>
                <w:rFonts w:cs="v5.0.0"/>
                <w:lang w:val="sv-FI"/>
              </w:rPr>
            </w:pPr>
            <w:r w:rsidRPr="00C42459">
              <w:rPr>
                <w:rFonts w:cs="v5.0.0"/>
                <w:lang w:val="sv-FI"/>
              </w:rPr>
              <w:t xml:space="preserve">1.5 MHz </w:t>
            </w:r>
            <w:r w:rsidRPr="00C42459">
              <w:rPr>
                <w:rFonts w:cs="v5.0.0"/>
              </w:rPr>
              <w:sym w:font="Symbol" w:char="F0A3"/>
            </w:r>
            <w:r w:rsidRPr="00C42459">
              <w:rPr>
                <w:rFonts w:cs="v5.0.0"/>
                <w:lang w:val="sv-FI"/>
              </w:rPr>
              <w:t xml:space="preserve"> f_offset &lt; min(f_offset</w:t>
            </w:r>
            <w:r w:rsidRPr="00C42459">
              <w:rPr>
                <w:rFonts w:cs="v5.0.0"/>
                <w:vertAlign w:val="subscript"/>
                <w:lang w:val="sv-FI"/>
              </w:rPr>
              <w:t>max</w:t>
            </w:r>
            <w:r w:rsidRPr="00C42459">
              <w:rPr>
                <w:rFonts w:cs="v5.0.0"/>
                <w:lang w:val="sv-FI"/>
              </w:rPr>
              <w:t>, 10.5 MHz)</w:t>
            </w:r>
          </w:p>
        </w:tc>
        <w:tc>
          <w:tcPr>
            <w:tcW w:w="3455" w:type="dxa"/>
          </w:tcPr>
          <w:p w14:paraId="6049496D" w14:textId="77777777" w:rsidR="00055476" w:rsidRPr="00C42459" w:rsidRDefault="00055476" w:rsidP="00640A5B">
            <w:pPr>
              <w:pStyle w:val="TAC"/>
              <w:rPr>
                <w:rFonts w:cs="Arial"/>
              </w:rPr>
            </w:pPr>
            <w:r w:rsidRPr="00C42459">
              <w:rPr>
                <w:rFonts w:cs="Arial"/>
              </w:rPr>
              <w:t>-1</w:t>
            </w:r>
            <w:r w:rsidRPr="00C42459">
              <w:rPr>
                <w:rFonts w:cs="Arial"/>
                <w:lang w:eastAsia="zh-CN"/>
              </w:rPr>
              <w:t>1.5</w:t>
            </w:r>
            <w:r w:rsidRPr="00C42459">
              <w:rPr>
                <w:rFonts w:cs="Arial"/>
              </w:rPr>
              <w:t xml:space="preserve"> dBm (Note 11)</w:t>
            </w:r>
          </w:p>
        </w:tc>
        <w:tc>
          <w:tcPr>
            <w:tcW w:w="1430" w:type="dxa"/>
          </w:tcPr>
          <w:p w14:paraId="7692CE0F" w14:textId="77777777" w:rsidR="00055476" w:rsidRPr="00C42459" w:rsidRDefault="00055476" w:rsidP="00640A5B">
            <w:pPr>
              <w:pStyle w:val="TAC"/>
              <w:rPr>
                <w:rFonts w:cs="Arial"/>
              </w:rPr>
            </w:pPr>
            <w:r w:rsidRPr="00C42459">
              <w:rPr>
                <w:rFonts w:cs="Arial"/>
              </w:rPr>
              <w:t xml:space="preserve">1 MHz </w:t>
            </w:r>
          </w:p>
        </w:tc>
      </w:tr>
      <w:tr w:rsidR="00055476" w:rsidRPr="00C42459" w14:paraId="61F6AC35" w14:textId="77777777" w:rsidTr="00640A5B">
        <w:trPr>
          <w:cantSplit/>
          <w:jc w:val="center"/>
        </w:trPr>
        <w:tc>
          <w:tcPr>
            <w:tcW w:w="2127" w:type="dxa"/>
          </w:tcPr>
          <w:p w14:paraId="5FDC5F6B"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24456736" w14:textId="77777777" w:rsidR="00055476" w:rsidRPr="00C42459" w:rsidRDefault="00055476" w:rsidP="00640A5B">
            <w:pPr>
              <w:pStyle w:val="TAC"/>
              <w:rPr>
                <w:rFonts w:cs="v5.0.0"/>
              </w:rPr>
            </w:pPr>
            <w:r w:rsidRPr="00C42459">
              <w:rPr>
                <w:rFonts w:cs="v5.0.0"/>
              </w:rPr>
              <w:t xml:space="preserve">10.5 MHz </w:t>
            </w:r>
            <w:r w:rsidRPr="00C42459">
              <w:rPr>
                <w:rFonts w:cs="v5.0.0"/>
              </w:rPr>
              <w:sym w:font="Symbol" w:char="F0A3"/>
            </w:r>
            <w:r w:rsidRPr="00C42459">
              <w:rPr>
                <w:rFonts w:cs="v5.0.0"/>
              </w:rPr>
              <w:t xml:space="preserve"> f_offset &lt; f_offset</w:t>
            </w:r>
            <w:r w:rsidRPr="00C42459">
              <w:rPr>
                <w:rFonts w:cs="v5.0.0"/>
                <w:vertAlign w:val="subscript"/>
              </w:rPr>
              <w:t>max</w:t>
            </w:r>
            <w:r w:rsidRPr="00C42459">
              <w:rPr>
                <w:rFonts w:cs="v5.0.0"/>
              </w:rPr>
              <w:t xml:space="preserve"> </w:t>
            </w:r>
          </w:p>
        </w:tc>
        <w:tc>
          <w:tcPr>
            <w:tcW w:w="3455" w:type="dxa"/>
          </w:tcPr>
          <w:p w14:paraId="15954635" w14:textId="77777777" w:rsidR="00055476" w:rsidRPr="00C42459" w:rsidRDefault="00055476" w:rsidP="00640A5B">
            <w:pPr>
              <w:pStyle w:val="TAC"/>
              <w:rPr>
                <w:rFonts w:cs="Arial"/>
              </w:rPr>
            </w:pPr>
            <w:r w:rsidRPr="00C42459">
              <w:rPr>
                <w:rFonts w:cs="Arial"/>
              </w:rPr>
              <w:t xml:space="preserve">-15 dBm (Note </w:t>
            </w:r>
            <w:r w:rsidRPr="00C42459">
              <w:rPr>
                <w:rFonts w:cs="Arial"/>
                <w:lang w:eastAsia="zh-CN"/>
              </w:rPr>
              <w:t>10, 11</w:t>
            </w:r>
            <w:r w:rsidRPr="00C42459">
              <w:rPr>
                <w:rFonts w:cs="Arial"/>
              </w:rPr>
              <w:t>)</w:t>
            </w:r>
          </w:p>
        </w:tc>
        <w:tc>
          <w:tcPr>
            <w:tcW w:w="1430" w:type="dxa"/>
          </w:tcPr>
          <w:p w14:paraId="1AB30C97" w14:textId="77777777" w:rsidR="00055476" w:rsidRPr="00C42459" w:rsidRDefault="00055476" w:rsidP="00640A5B">
            <w:pPr>
              <w:pStyle w:val="TAC"/>
              <w:rPr>
                <w:rFonts w:cs="Arial"/>
              </w:rPr>
            </w:pPr>
            <w:r w:rsidRPr="00C42459">
              <w:rPr>
                <w:rFonts w:cs="Arial"/>
              </w:rPr>
              <w:t xml:space="preserve">1 MHz </w:t>
            </w:r>
          </w:p>
        </w:tc>
      </w:tr>
      <w:tr w:rsidR="00055476" w:rsidRPr="00C42459" w14:paraId="2AB8B89C" w14:textId="77777777" w:rsidTr="00640A5B">
        <w:trPr>
          <w:cantSplit/>
          <w:jc w:val="center"/>
        </w:trPr>
        <w:tc>
          <w:tcPr>
            <w:tcW w:w="9988" w:type="dxa"/>
            <w:gridSpan w:val="4"/>
          </w:tcPr>
          <w:p w14:paraId="4F3965AA" w14:textId="77777777" w:rsidR="00055476" w:rsidRPr="00C42459" w:rsidRDefault="00055476"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lang w:eastAsia="zh-CN"/>
              </w:rPr>
              <w:t xml:space="preserve">, the limits in table 6.6.5.5.3-2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0.15 MHz.</w:t>
            </w:r>
          </w:p>
          <w:p w14:paraId="67FE00A0" w14:textId="77777777" w:rsidR="00055476" w:rsidRPr="00C42459" w:rsidRDefault="00055476"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sub blocks on each side of the sub block gap</w:t>
            </w:r>
            <w:ins w:id="161" w:author="Tetsu Ikeda" w:date="2022-02-13T21:42: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dBm/MHz </w:t>
            </w:r>
            <w:r w:rsidRPr="00C42459">
              <w:rPr>
                <w:szCs w:val="18"/>
              </w:rPr>
              <w:t>(for</w:t>
            </w:r>
            <w:r w:rsidRPr="00C42459">
              <w:t xml:space="preserve"> MSR </w:t>
            </w:r>
            <w:r w:rsidRPr="00C42459">
              <w:rPr>
                <w:rFonts w:cs="Arial"/>
                <w:i/>
                <w:lang w:eastAsia="zh-CN"/>
              </w:rPr>
              <w:t>multi-band TAB connector</w:t>
            </w:r>
            <w:r w:rsidRPr="00C42459">
              <w:t>, either this limit or -16dBm/100kHz with correspondingly adjusted f_offset shall apply for this frequency offset range for operating bands &lt;1GHz)</w:t>
            </w:r>
            <w:r w:rsidRPr="00C42459">
              <w:rPr>
                <w:rFonts w:cs="Arial"/>
              </w:rPr>
              <w:t>.</w:t>
            </w:r>
          </w:p>
          <w:p w14:paraId="166ADA1C" w14:textId="77777777" w:rsidR="00055476" w:rsidRPr="00C42459" w:rsidRDefault="00055476" w:rsidP="00640A5B">
            <w:pPr>
              <w:pStyle w:val="TAN"/>
              <w:rPr>
                <w:rFonts w:cs="Arial"/>
              </w:rPr>
            </w:pPr>
            <w:r w:rsidRPr="00C42459">
              <w:rPr>
                <w:rFonts w:cs="Arial"/>
                <w:lang w:eastAsia="zh-CN"/>
              </w:rPr>
              <w:t>NOTE 3:</w:t>
            </w:r>
            <w:r w:rsidRPr="00C42459">
              <w:rPr>
                <w:rFonts w:cs="Arial"/>
              </w:rPr>
              <w:tab/>
            </w:r>
            <w:r w:rsidRPr="00C42459">
              <w:rPr>
                <w:rFonts w:cs="Arial"/>
                <w:lang w:eastAsia="zh-CN"/>
              </w:rPr>
              <w:t xml:space="preserve">For MSR </w:t>
            </w:r>
            <w:r w:rsidRPr="00C42459">
              <w:rPr>
                <w:rFonts w:cs="Arial"/>
                <w:i/>
                <w:lang w:eastAsia="zh-CN"/>
              </w:rPr>
              <w:t>multi-band TAB connector</w:t>
            </w:r>
            <w:r w:rsidRPr="00C42459">
              <w:rPr>
                <w:rFonts w:cs="Arial"/>
                <w:lang w:eastAsia="zh-CN"/>
              </w:rPr>
              <w:t xml:space="preserve"> with </w:t>
            </w:r>
            <w:r w:rsidRPr="00C42459">
              <w:rPr>
                <w:i/>
                <w:lang w:eastAsia="zh-CN"/>
              </w:rPr>
              <w:t>Inter RF Bandwidth gap</w:t>
            </w:r>
            <w:r w:rsidRPr="00C42459">
              <w:rPr>
                <w:rFonts w:cs="Arial"/>
                <w:lang w:eastAsia="zh-CN"/>
              </w:rPr>
              <w:t xml:space="preserve"> </w:t>
            </w:r>
            <w:r w:rsidRPr="00C42459">
              <w:rPr>
                <w:rFonts w:cs="Arial"/>
              </w:rPr>
              <w:t>&lt; 2</w:t>
            </w:r>
            <w:r w:rsidRPr="00C42459">
              <w:t>×Δf</w:t>
            </w:r>
            <w:r w:rsidRPr="00C42459">
              <w:rPr>
                <w:vertAlign w:val="subscript"/>
              </w:rPr>
              <w:t>OBUE</w:t>
            </w:r>
            <w:r w:rsidRPr="00C42459">
              <w:rPr>
                <w:rFonts w:cs="Arial"/>
              </w:rPr>
              <w:t xml:space="preserve"> MHz</w:t>
            </w:r>
            <w:r w:rsidRPr="00C42459">
              <w:rPr>
                <w:rFonts w:cs="Arial"/>
                <w:lang w:eastAsia="zh-CN"/>
              </w:rPr>
              <w:t xml:space="preserve"> </w:t>
            </w:r>
            <w:r w:rsidRPr="00C42459">
              <w:rPr>
                <w:rFonts w:cs="Arial"/>
              </w:rPr>
              <w:t xml:space="preserve">operation the </w:t>
            </w:r>
            <w:r w:rsidRPr="00C42459">
              <w:rPr>
                <w:rFonts w:cs="Arial"/>
                <w:i/>
              </w:rPr>
              <w:t>basic limit</w:t>
            </w:r>
            <w:r w:rsidRPr="00C42459">
              <w:rPr>
                <w:rFonts w:cs="Arial"/>
              </w:rPr>
              <w:t xml:space="preserve"> within</w:t>
            </w:r>
            <w:r w:rsidRPr="00C42459">
              <w:rPr>
                <w:rFonts w:cs="Arial"/>
                <w:lang w:eastAsia="zh-CN"/>
              </w:rPr>
              <w:t xml:space="preserve"> the </w:t>
            </w:r>
            <w:r w:rsidRPr="00C42459">
              <w:rPr>
                <w:i/>
                <w:lang w:eastAsia="zh-CN"/>
              </w:rPr>
              <w:t>Inter RF Bandwidth gap</w:t>
            </w:r>
            <w:r w:rsidRPr="00C42459">
              <w:t>s</w:t>
            </w:r>
            <w:r w:rsidRPr="00C42459">
              <w:rPr>
                <w:rFonts w:cs="Arial"/>
              </w:rPr>
              <w:t xml:space="preserve"> is calculated as a cumulative sum </w:t>
            </w:r>
            <w:r w:rsidRPr="00C42459">
              <w:rPr>
                <w:rFonts w:cs="Arial"/>
                <w:lang w:eastAsia="zh-CN"/>
              </w:rPr>
              <w:t>of contributions from adjacent sub-blocks</w:t>
            </w:r>
            <w:r w:rsidRPr="00C42459">
              <w:rPr>
                <w:rFonts w:cs="v5.0.0"/>
                <w:lang w:eastAsia="zh-CN"/>
              </w:rPr>
              <w:t xml:space="preserve"> </w:t>
            </w:r>
            <w:r w:rsidRPr="00C42459">
              <w:rPr>
                <w:rFonts w:cs="v5.0.0"/>
              </w:rPr>
              <w:t xml:space="preserve">on each side of the </w:t>
            </w:r>
            <w:r w:rsidRPr="00C42459">
              <w:rPr>
                <w:i/>
                <w:lang w:eastAsia="zh-CN"/>
              </w:rPr>
              <w:t>Inter RF Bandwidth gap</w:t>
            </w:r>
            <w:ins w:id="162" w:author="Tetsu Ikeda" w:date="2022-02-13T21:4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1C3E31CD" w14:textId="77777777" w:rsidR="00055476" w:rsidRPr="00C42459" w:rsidRDefault="00055476" w:rsidP="00640A5B">
            <w:pPr>
              <w:pStyle w:val="TAN"/>
              <w:rPr>
                <w:rFonts w:cs="Arial"/>
              </w:rPr>
            </w:pPr>
            <w:r w:rsidRPr="00C42459">
              <w:rPr>
                <w:rFonts w:cs="Arial"/>
              </w:rPr>
              <w:t>NOTE 8:</w:t>
            </w:r>
            <w:r w:rsidRPr="00C42459">
              <w:rPr>
                <w:rFonts w:cs="Arial"/>
              </w:rPr>
              <w:tab/>
              <w:t>This frequency range ensures that the range of values of f_offset is continuous.</w:t>
            </w:r>
          </w:p>
          <w:p w14:paraId="19093FD8" w14:textId="77777777" w:rsidR="00055476" w:rsidRPr="00C42459" w:rsidRDefault="00055476" w:rsidP="00640A5B">
            <w:pPr>
              <w:pStyle w:val="TAN"/>
              <w:rPr>
                <w:rFonts w:cs="Arial"/>
              </w:rPr>
            </w:pPr>
            <w:r w:rsidRPr="00C42459">
              <w:rPr>
                <w:rFonts w:cs="Arial"/>
              </w:rPr>
              <w:t>NOTE 10:</w:t>
            </w:r>
            <w:r w:rsidRPr="00C42459">
              <w:rPr>
                <w:rFonts w:cs="Arial"/>
              </w:rPr>
              <w:tab/>
              <w:t xml:space="preserve">The requirement is not applicable when </w:t>
            </w:r>
            <w:r w:rsidRPr="00C42459">
              <w:rPr>
                <w:rFonts w:cs="Arial"/>
              </w:rPr>
              <w:sym w:font="Symbol" w:char="F044"/>
            </w:r>
            <w:r w:rsidRPr="00C42459">
              <w:rPr>
                <w:rFonts w:cs="Arial"/>
              </w:rPr>
              <w:t>fmax &lt; 10 MHz.</w:t>
            </w:r>
          </w:p>
          <w:p w14:paraId="12E3080E" w14:textId="77777777" w:rsidR="00055476" w:rsidRPr="00C42459" w:rsidRDefault="00055476" w:rsidP="00640A5B">
            <w:pPr>
              <w:pStyle w:val="TAN"/>
              <w:rPr>
                <w:rFonts w:cs="Arial"/>
              </w:rPr>
            </w:pPr>
            <w:r w:rsidRPr="00C42459">
              <w:t>NOTE 11:</w:t>
            </w:r>
            <w:r w:rsidRPr="00C42459">
              <w:tab/>
              <w:t xml:space="preserve">For MSR </w:t>
            </w:r>
            <w:r w:rsidRPr="00C42459">
              <w:rPr>
                <w:rFonts w:cs="Arial"/>
                <w:i/>
                <w:lang w:eastAsia="zh-CN"/>
              </w:rPr>
              <w:t>multi-band TAB connector</w:t>
            </w:r>
            <w:r w:rsidRPr="00C42459">
              <w:t>, either this limit or -16dBm/100kHz with correspondingly adjusted f_offset shall apply for this frequency offset range for operating bands &lt; 1 GHz.</w:t>
            </w:r>
          </w:p>
        </w:tc>
      </w:tr>
    </w:tbl>
    <w:p w14:paraId="0B8F0301" w14:textId="77777777" w:rsidR="00055476" w:rsidRPr="007D061B" w:rsidRDefault="00055476" w:rsidP="00055476"/>
    <w:p w14:paraId="0872F809" w14:textId="77777777" w:rsidR="00055476" w:rsidRPr="00C42459" w:rsidRDefault="00055476" w:rsidP="00055476">
      <w:pPr>
        <w:pStyle w:val="TH"/>
        <w:rPr>
          <w:rFonts w:cs="v5.0.0"/>
        </w:rPr>
      </w:pPr>
      <w:r w:rsidRPr="00C42459">
        <w:t xml:space="preserve">Table 6.6.5.5.3-1a: WA BS OBUE in BC2 bands </w:t>
      </w:r>
      <w:r w:rsidRPr="00C42459">
        <w:rPr>
          <w:rFonts w:cs="Arial"/>
        </w:rPr>
        <w:t>≤</w:t>
      </w:r>
      <w:r w:rsidRPr="00C42459">
        <w:t> 1 GHz applicable for: BS supporting NR, not operating NR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055476" w:rsidRPr="00C42459" w14:paraId="081DE712" w14:textId="77777777" w:rsidTr="00640A5B">
        <w:trPr>
          <w:cantSplit/>
          <w:jc w:val="center"/>
        </w:trPr>
        <w:tc>
          <w:tcPr>
            <w:tcW w:w="1953" w:type="dxa"/>
          </w:tcPr>
          <w:p w14:paraId="3DA22D5D" w14:textId="77777777" w:rsidR="00055476" w:rsidRPr="00C42459" w:rsidRDefault="00055476" w:rsidP="00640A5B">
            <w:pPr>
              <w:pStyle w:val="TAH"/>
              <w:rPr>
                <w:rFonts w:cs="v5.0.0"/>
              </w:rPr>
            </w:pPr>
            <w:r w:rsidRPr="00C42459">
              <w:rPr>
                <w:rFonts w:cs="v5.0.0"/>
              </w:rPr>
              <w:t xml:space="preserve">Frequency offset of measurement filter </w:t>
            </w:r>
            <w:r w:rsidRPr="00C42459">
              <w:rPr>
                <w:rFonts w:cs="v5.0.0"/>
              </w:rPr>
              <w:noBreakHyphen/>
              <w:t xml:space="preserve">3dB point, </w:t>
            </w:r>
            <w:r w:rsidRPr="00C42459">
              <w:rPr>
                <w:rFonts w:cs="v5.0.0"/>
              </w:rPr>
              <w:sym w:font="Symbol" w:char="F044"/>
            </w:r>
            <w:r w:rsidRPr="00C42459">
              <w:rPr>
                <w:rFonts w:cs="v5.0.0"/>
              </w:rPr>
              <w:t>f</w:t>
            </w:r>
          </w:p>
        </w:tc>
        <w:tc>
          <w:tcPr>
            <w:tcW w:w="2976" w:type="dxa"/>
          </w:tcPr>
          <w:p w14:paraId="11B31630" w14:textId="77777777" w:rsidR="00055476" w:rsidRPr="00C42459" w:rsidRDefault="00055476" w:rsidP="00640A5B">
            <w:pPr>
              <w:pStyle w:val="TAH"/>
              <w:rPr>
                <w:rFonts w:cs="v5.0.0"/>
              </w:rPr>
            </w:pPr>
            <w:r w:rsidRPr="00C42459">
              <w:rPr>
                <w:rFonts w:cs="v5.0.0"/>
              </w:rPr>
              <w:t>Frequency offset of measurement filter centre frequency, f_offset</w:t>
            </w:r>
          </w:p>
        </w:tc>
        <w:tc>
          <w:tcPr>
            <w:tcW w:w="3455" w:type="dxa"/>
          </w:tcPr>
          <w:p w14:paraId="1E66FB44" w14:textId="77777777" w:rsidR="00055476" w:rsidRPr="00C42459" w:rsidRDefault="00055476" w:rsidP="00640A5B">
            <w:pPr>
              <w:pStyle w:val="TAH"/>
              <w:rPr>
                <w:rFonts w:cs="v5.0.0"/>
              </w:rPr>
            </w:pPr>
            <w:r w:rsidRPr="00C42459">
              <w:rPr>
                <w:rFonts w:cs="v5.0.0"/>
                <w:i/>
              </w:rPr>
              <w:t>Basic limit</w:t>
            </w:r>
            <w:r w:rsidRPr="00C42459">
              <w:rPr>
                <w:rFonts w:cs="v5.0.0"/>
              </w:rPr>
              <w:t xml:space="preserve"> (Note 1</w:t>
            </w:r>
            <w:r w:rsidRPr="00C42459">
              <w:rPr>
                <w:rFonts w:cs="Arial"/>
              </w:rPr>
              <w:t>, 2</w:t>
            </w:r>
            <w:r w:rsidRPr="00C42459">
              <w:rPr>
                <w:rFonts w:cs="v5.0.0"/>
              </w:rPr>
              <w:t>)</w:t>
            </w:r>
          </w:p>
        </w:tc>
        <w:tc>
          <w:tcPr>
            <w:tcW w:w="1430" w:type="dxa"/>
          </w:tcPr>
          <w:p w14:paraId="6FC232A5" w14:textId="77777777" w:rsidR="00055476" w:rsidRPr="00C42459" w:rsidRDefault="00055476" w:rsidP="00640A5B">
            <w:pPr>
              <w:pStyle w:val="TAH"/>
              <w:rPr>
                <w:rFonts w:cs="v5.0.0"/>
              </w:rPr>
            </w:pPr>
            <w:r w:rsidRPr="00C42459">
              <w:rPr>
                <w:rFonts w:cs="v5.0.0"/>
              </w:rPr>
              <w:t xml:space="preserve">Measurement bandwidth </w:t>
            </w:r>
            <w:r w:rsidRPr="00C42459">
              <w:rPr>
                <w:rFonts w:cs="Arial"/>
              </w:rPr>
              <w:t>(Note 10)</w:t>
            </w:r>
          </w:p>
        </w:tc>
      </w:tr>
      <w:tr w:rsidR="00055476" w:rsidRPr="00C42459" w14:paraId="3C1C0B48" w14:textId="77777777" w:rsidTr="00640A5B">
        <w:trPr>
          <w:cantSplit/>
          <w:jc w:val="center"/>
        </w:trPr>
        <w:tc>
          <w:tcPr>
            <w:tcW w:w="1953" w:type="dxa"/>
          </w:tcPr>
          <w:p w14:paraId="7E364C37" w14:textId="77777777" w:rsidR="00055476" w:rsidRPr="00C42459" w:rsidRDefault="00055476" w:rsidP="00640A5B">
            <w:pPr>
              <w:pStyle w:val="TAC"/>
              <w:rPr>
                <w:rFonts w:cs="v5.0.0"/>
              </w:rPr>
            </w:pPr>
            <w:r w:rsidRPr="00C42459">
              <w:rPr>
                <w:rFonts w:cs="v5.0.0"/>
              </w:rPr>
              <w:t xml:space="preserve">0 </w:t>
            </w:r>
            <w:r w:rsidRPr="00C42459">
              <w:rPr>
                <w:rFonts w:cs="Arial"/>
              </w:rPr>
              <w:t xml:space="preserve">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Pr>
          <w:p w14:paraId="0416E068"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vAlign w:val="center"/>
          </w:tcPr>
          <w:p w14:paraId="7CABA429" w14:textId="77777777" w:rsidR="00055476" w:rsidRPr="00C42459" w:rsidRDefault="00055476" w:rsidP="00640A5B">
            <w:r w:rsidRPr="00C42459">
              <w:t>-5.5 – 7/5(f_offset/MHz – 0.05) dB</w:t>
            </w:r>
          </w:p>
        </w:tc>
        <w:tc>
          <w:tcPr>
            <w:tcW w:w="1430" w:type="dxa"/>
          </w:tcPr>
          <w:p w14:paraId="5FC5A371" w14:textId="77777777" w:rsidR="00055476" w:rsidRPr="00C42459" w:rsidRDefault="00055476" w:rsidP="00640A5B">
            <w:pPr>
              <w:pStyle w:val="TAC"/>
              <w:rPr>
                <w:rFonts w:cs="Arial"/>
              </w:rPr>
            </w:pPr>
            <w:r w:rsidRPr="00C42459">
              <w:rPr>
                <w:rFonts w:cs="Arial"/>
              </w:rPr>
              <w:t xml:space="preserve">100 kHz </w:t>
            </w:r>
          </w:p>
        </w:tc>
      </w:tr>
      <w:tr w:rsidR="00055476" w:rsidRPr="00C42459" w14:paraId="61C89D4F" w14:textId="77777777" w:rsidTr="00640A5B">
        <w:trPr>
          <w:cantSplit/>
          <w:jc w:val="center"/>
        </w:trPr>
        <w:tc>
          <w:tcPr>
            <w:tcW w:w="1953" w:type="dxa"/>
          </w:tcPr>
          <w:p w14:paraId="1AE98BD8" w14:textId="77777777" w:rsidR="00055476" w:rsidRPr="00C42459" w:rsidRDefault="00055476" w:rsidP="00640A5B">
            <w:pPr>
              <w:pStyle w:val="TAC"/>
              <w:rPr>
                <w:rFonts w:cs="v5.0.0"/>
                <w:lang w:val="sv-FI"/>
              </w:rPr>
            </w:pPr>
            <w:r w:rsidRPr="00C42459">
              <w:rPr>
                <w:rFonts w:cs="v5.0.0"/>
                <w:lang w:val="sv-FI"/>
              </w:rPr>
              <w:t xml:space="preserve">5 </w:t>
            </w:r>
            <w:r w:rsidRPr="00C42459">
              <w:rPr>
                <w:rFonts w:cs="Arial"/>
                <w:lang w:val="sv-FI"/>
              </w:rPr>
              <w:t xml:space="preserve">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f &lt;</w:t>
            </w:r>
          </w:p>
          <w:p w14:paraId="0CA6AA46" w14:textId="77777777" w:rsidR="00055476" w:rsidRPr="00C42459" w:rsidRDefault="00055476" w:rsidP="00640A5B">
            <w:pPr>
              <w:pStyle w:val="TAC"/>
              <w:rPr>
                <w:rFonts w:cs="v5.0.0"/>
                <w:lang w:val="sv-FI"/>
              </w:rPr>
            </w:pPr>
            <w:r w:rsidRPr="00C42459">
              <w:rPr>
                <w:rFonts w:cs="v5.0.0"/>
                <w:lang w:val="sv-FI"/>
              </w:rPr>
              <w:t xml:space="preserve">min(10 MHz, </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v5.0.0"/>
                <w:lang w:val="sv-FI"/>
              </w:rPr>
              <w:t>)</w:t>
            </w:r>
          </w:p>
        </w:tc>
        <w:tc>
          <w:tcPr>
            <w:tcW w:w="2976" w:type="dxa"/>
          </w:tcPr>
          <w:p w14:paraId="70DEF9DF"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w:t>
            </w:r>
          </w:p>
          <w:p w14:paraId="3524D3ED" w14:textId="77777777" w:rsidR="00055476" w:rsidRPr="00C42459" w:rsidRDefault="00055476" w:rsidP="00640A5B">
            <w:pPr>
              <w:pStyle w:val="TAC"/>
              <w:rPr>
                <w:rFonts w:cs="v5.0.0"/>
                <w:lang w:val="sv-FI"/>
              </w:rPr>
            </w:pPr>
            <w:r w:rsidRPr="00C42459">
              <w:rPr>
                <w:rFonts w:cs="v5.0.0"/>
                <w:lang w:val="sv-FI"/>
              </w:rPr>
              <w:t>min(10.05 MHz, f_offset</w:t>
            </w:r>
            <w:r w:rsidRPr="00C42459">
              <w:rPr>
                <w:rFonts w:cs="v5.0.0"/>
                <w:vertAlign w:val="subscript"/>
                <w:lang w:val="sv-FI"/>
              </w:rPr>
              <w:t>max</w:t>
            </w:r>
            <w:r w:rsidRPr="00C42459">
              <w:rPr>
                <w:rFonts w:cs="v5.0.0"/>
                <w:lang w:val="sv-FI"/>
              </w:rPr>
              <w:t>)</w:t>
            </w:r>
          </w:p>
        </w:tc>
        <w:tc>
          <w:tcPr>
            <w:tcW w:w="3455" w:type="dxa"/>
          </w:tcPr>
          <w:p w14:paraId="60E304EF" w14:textId="77777777" w:rsidR="00055476" w:rsidRPr="00C42459" w:rsidRDefault="00055476" w:rsidP="00640A5B">
            <w:pPr>
              <w:pStyle w:val="TAC"/>
              <w:rPr>
                <w:rFonts w:cs="Arial"/>
              </w:rPr>
            </w:pPr>
            <w:r w:rsidRPr="00C42459">
              <w:rPr>
                <w:rFonts w:cs="Arial"/>
              </w:rPr>
              <w:t>-12.5 dBm</w:t>
            </w:r>
          </w:p>
        </w:tc>
        <w:tc>
          <w:tcPr>
            <w:tcW w:w="1430" w:type="dxa"/>
          </w:tcPr>
          <w:p w14:paraId="00413CDD" w14:textId="77777777" w:rsidR="00055476" w:rsidRPr="00C42459" w:rsidRDefault="00055476" w:rsidP="00640A5B">
            <w:pPr>
              <w:pStyle w:val="TAC"/>
              <w:rPr>
                <w:rFonts w:cs="Arial"/>
              </w:rPr>
            </w:pPr>
            <w:r w:rsidRPr="00C42459">
              <w:rPr>
                <w:rFonts w:cs="Arial"/>
              </w:rPr>
              <w:t xml:space="preserve">100 kHz </w:t>
            </w:r>
          </w:p>
        </w:tc>
      </w:tr>
      <w:tr w:rsidR="00055476" w:rsidRPr="00C42459" w14:paraId="3C51CC06" w14:textId="77777777" w:rsidTr="00640A5B">
        <w:trPr>
          <w:cantSplit/>
          <w:jc w:val="center"/>
        </w:trPr>
        <w:tc>
          <w:tcPr>
            <w:tcW w:w="1953" w:type="dxa"/>
          </w:tcPr>
          <w:p w14:paraId="6847D449"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26A7F506"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r w:rsidRPr="00C42459">
              <w:rPr>
                <w:rFonts w:cs="v5.0.0"/>
              </w:rPr>
              <w:t xml:space="preserve"> </w:t>
            </w:r>
          </w:p>
        </w:tc>
        <w:tc>
          <w:tcPr>
            <w:tcW w:w="3455" w:type="dxa"/>
          </w:tcPr>
          <w:p w14:paraId="146FAE5D" w14:textId="77777777" w:rsidR="00055476" w:rsidRPr="00C42459" w:rsidRDefault="00055476" w:rsidP="00640A5B">
            <w:pPr>
              <w:pStyle w:val="TAC"/>
              <w:rPr>
                <w:rFonts w:cs="Arial"/>
              </w:rPr>
            </w:pPr>
            <w:r w:rsidRPr="00C42459">
              <w:rPr>
                <w:rFonts w:cs="Arial"/>
              </w:rPr>
              <w:t>-16 dBm (Note 11)</w:t>
            </w:r>
          </w:p>
        </w:tc>
        <w:tc>
          <w:tcPr>
            <w:tcW w:w="1430" w:type="dxa"/>
          </w:tcPr>
          <w:p w14:paraId="1B80EEB1" w14:textId="77777777" w:rsidR="00055476" w:rsidRPr="00C42459" w:rsidRDefault="00055476" w:rsidP="00640A5B">
            <w:pPr>
              <w:pStyle w:val="TAC"/>
              <w:rPr>
                <w:rFonts w:cs="Arial"/>
              </w:rPr>
            </w:pPr>
            <w:r w:rsidRPr="00C42459">
              <w:rPr>
                <w:rFonts w:cs="Arial"/>
              </w:rPr>
              <w:t xml:space="preserve">100 kHz </w:t>
            </w:r>
          </w:p>
        </w:tc>
      </w:tr>
      <w:tr w:rsidR="00055476" w:rsidRPr="00C42459" w14:paraId="03FB0B5A" w14:textId="77777777" w:rsidTr="00640A5B">
        <w:trPr>
          <w:cantSplit/>
          <w:jc w:val="center"/>
        </w:trPr>
        <w:tc>
          <w:tcPr>
            <w:tcW w:w="9814" w:type="dxa"/>
            <w:gridSpan w:val="4"/>
          </w:tcPr>
          <w:p w14:paraId="290CE636" w14:textId="77777777" w:rsidR="00055476" w:rsidRPr="00C42459" w:rsidRDefault="00055476" w:rsidP="00640A5B">
            <w:pPr>
              <w:pStyle w:val="TAN"/>
              <w:rPr>
                <w:rFonts w:cs="Arial"/>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within any operating band, the </w:t>
            </w:r>
            <w:r w:rsidRPr="00C42459">
              <w:rPr>
                <w:rFonts w:cs="Arial"/>
                <w:i/>
              </w:rPr>
              <w:t>basic limit</w:t>
            </w:r>
            <w:r w:rsidRPr="00C42459">
              <w:rPr>
                <w:rFonts w:cs="Arial"/>
              </w:rPr>
              <w:t xml:space="preserve"> within </w:t>
            </w:r>
            <w:r w:rsidRPr="00C42459">
              <w:rPr>
                <w:rFonts w:cs="Arial"/>
                <w:i/>
              </w:rPr>
              <w:t>sub-block gaps</w:t>
            </w:r>
            <w:r w:rsidRPr="00C42459">
              <w:rPr>
                <w:rFonts w:cs="Arial"/>
              </w:rPr>
              <w:t xml:space="preserve"> is calculated as a cumulative sum of contributions from adjacent </w:t>
            </w:r>
            <w:r w:rsidRPr="00C42459">
              <w:rPr>
                <w:rFonts w:cs="v5.0.0"/>
              </w:rPr>
              <w:t>sub blocks on each side of the sub block gap</w:t>
            </w:r>
            <w:del w:id="163" w:author="Tetsu Ikeda" w:date="2022-02-13T21:42:00Z">
              <w:r w:rsidRPr="00C42459" w:rsidDel="002B18A8">
                <w:rPr>
                  <w:rFonts w:cs="v5.0.0"/>
                </w:rPr>
                <w:delText xml:space="preserve">, where the contribution from the far-end sub-block </w:delText>
              </w:r>
              <w:r w:rsidRPr="00C42459" w:rsidDel="002B18A8">
                <w:rPr>
                  <w:rFonts w:cs="Arial"/>
                </w:rPr>
                <w:delText xml:space="preserve">or </w:delText>
              </w:r>
              <w:r w:rsidRPr="00C42459" w:rsidDel="002B18A8">
                <w:rPr>
                  <w:rFonts w:cs="Arial"/>
                  <w:i/>
                </w:rPr>
                <w:delText>RF Bandwidth</w:delText>
              </w:r>
              <w:r w:rsidRPr="00C42459" w:rsidDel="002B18A8">
                <w:rPr>
                  <w:rFonts w:cs="Arial"/>
                </w:rPr>
                <w:delText xml:space="preserve"> </w:delText>
              </w:r>
              <w:r w:rsidRPr="00C42459" w:rsidDel="002B18A8">
                <w:rPr>
                  <w:rFonts w:cs="v5.0.0"/>
                </w:rPr>
                <w:delText>shall be scaled according to the measurement bandwidth of the near-end sub-block</w:delText>
              </w:r>
              <w:r w:rsidRPr="00C42459" w:rsidDel="002B18A8">
                <w:rPr>
                  <w:rFonts w:cs="Arial"/>
                </w:rPr>
                <w:delText xml:space="preserve"> or </w:delText>
              </w:r>
              <w:r w:rsidRPr="00C42459" w:rsidDel="002B18A8">
                <w:rPr>
                  <w:rFonts w:cs="Arial"/>
                  <w:i/>
                </w:rPr>
                <w:delText>RF Bandwidth</w:delText>
              </w:r>
            </w:del>
            <w:r w:rsidRPr="00C42459">
              <w:rPr>
                <w:rFonts w:cs="Arial"/>
              </w:rPr>
              <w:t xml:space="preserve">. Exception is </w:t>
            </w:r>
            <w:r w:rsidRPr="00C42459">
              <w:rPr>
                <w:rFonts w:ascii="Symbol" w:hAnsi="Symbol" w:cs="Arial"/>
              </w:rPr>
              <w:t></w:t>
            </w:r>
            <w:r w:rsidRPr="00C42459">
              <w:rPr>
                <w:rFonts w:cs="Arial"/>
              </w:rPr>
              <w:t xml:space="preserve">f ≥ 10MHz from both adjacent sub blocks on each side of the </w:t>
            </w:r>
            <w:r w:rsidRPr="00C42459">
              <w:rPr>
                <w:rFonts w:cs="Arial"/>
                <w:i/>
              </w:rPr>
              <w:t>sub-block gap</w:t>
            </w:r>
            <w:r w:rsidRPr="00C42459">
              <w:rPr>
                <w:rFonts w:cs="Arial"/>
              </w:rPr>
              <w:t xml:space="preserve">, where the </w:t>
            </w:r>
            <w:r w:rsidRPr="00C42459">
              <w:rPr>
                <w:rFonts w:cs="Arial"/>
                <w:i/>
              </w:rPr>
              <w:t>basic limit</w:t>
            </w:r>
            <w:r w:rsidRPr="00C42459">
              <w:rPr>
                <w:rFonts w:cs="Arial"/>
              </w:rPr>
              <w:t xml:space="preserve"> within sub-block gaps shall be -16dBm/100kHz.</w:t>
            </w:r>
          </w:p>
          <w:p w14:paraId="6EE86BE6" w14:textId="77777777" w:rsidR="00055476" w:rsidRPr="00C42459" w:rsidRDefault="00055476" w:rsidP="00640A5B">
            <w:pPr>
              <w:pStyle w:val="TAN"/>
              <w:rPr>
                <w:rFonts w:cs="Arial"/>
                <w:i/>
              </w:rPr>
            </w:pPr>
            <w:r w:rsidRPr="00C42459">
              <w:rPr>
                <w:rFonts w:cs="Arial"/>
              </w:rPr>
              <w:t>NOTE 2:</w:t>
            </w:r>
            <w:r w:rsidRPr="00C42459">
              <w:rPr>
                <w:rFonts w:cs="Arial"/>
              </w:rPr>
              <w:tab/>
              <w:t xml:space="preserve">For MSR </w:t>
            </w:r>
            <w:r w:rsidRPr="00C42459">
              <w:rPr>
                <w:rFonts w:cs="Arial"/>
                <w:i/>
              </w:rPr>
              <w:t>multi band TAB connector</w:t>
            </w:r>
            <w:r w:rsidRPr="00C42459">
              <w:rPr>
                <w:rFonts w:cs="Arial"/>
              </w:rPr>
              <w:t xml:space="preserve"> with </w:t>
            </w:r>
            <w:r w:rsidRPr="00C42459">
              <w:rPr>
                <w:rFonts w:cs="Arial"/>
                <w:i/>
              </w:rPr>
              <w:t>Inter RF Bandwidth gap</w:t>
            </w:r>
            <w:r w:rsidRPr="00C42459">
              <w:rPr>
                <w:rFonts w:cs="Arial"/>
              </w:rPr>
              <w:t xml:space="preserve"> &lt; 2</w:t>
            </w:r>
            <w:r w:rsidRPr="00C42459">
              <w:t>×Δf</w:t>
            </w:r>
            <w:r w:rsidRPr="00C42459">
              <w:rPr>
                <w:vertAlign w:val="subscript"/>
              </w:rPr>
              <w:t>OBUE</w:t>
            </w:r>
            <w:r w:rsidRPr="00C42459">
              <w:rPr>
                <w:rFonts w:cs="Arial"/>
              </w:rPr>
              <w:t xml:space="preserve">the </w:t>
            </w:r>
            <w:r w:rsidRPr="00C42459">
              <w:rPr>
                <w:rFonts w:cs="Arial"/>
                <w:i/>
              </w:rPr>
              <w:t>basic limit</w:t>
            </w:r>
            <w:r w:rsidRPr="00C42459">
              <w:rPr>
                <w:rFonts w:cs="Arial"/>
              </w:rPr>
              <w:t xml:space="preserve"> within the </w:t>
            </w:r>
            <w:r w:rsidRPr="00C42459">
              <w:rPr>
                <w:rFonts w:cs="Arial"/>
                <w:i/>
              </w:rPr>
              <w:t>Inter RF Bandwidth gaps</w:t>
            </w:r>
            <w:r w:rsidRPr="00C42459">
              <w:rPr>
                <w:rFonts w:cs="Arial"/>
              </w:rPr>
              <w:t xml:space="preserve"> is calculated as a cumulative sum of contributions from adjacent sub-blocks or RF Bandwidth on each side of the </w:t>
            </w:r>
            <w:r w:rsidRPr="00C42459">
              <w:rPr>
                <w:rFonts w:cs="Arial"/>
                <w:i/>
              </w:rPr>
              <w:t>Inter RF Bandwidth gap</w:t>
            </w:r>
            <w:del w:id="164" w:author="Tetsu Ikeda" w:date="2022-02-13T21:42:00Z">
              <w:r w:rsidRPr="00C42459" w:rsidDel="002B18A8">
                <w:rPr>
                  <w:rFonts w:cs="v5.0.0"/>
                </w:rPr>
                <w:delText xml:space="preserve">, where the contribution from the far-end sub-block </w:delText>
              </w:r>
              <w:r w:rsidRPr="00C42459" w:rsidDel="002B18A8">
                <w:rPr>
                  <w:rFonts w:cs="Arial"/>
                </w:rPr>
                <w:delText xml:space="preserve">or </w:delText>
              </w:r>
              <w:r w:rsidRPr="00C42459" w:rsidDel="002B18A8">
                <w:rPr>
                  <w:rFonts w:cs="Arial"/>
                  <w:i/>
                </w:rPr>
                <w:delText>RF Bandwidth</w:delText>
              </w:r>
              <w:r w:rsidRPr="00C42459" w:rsidDel="002B18A8">
                <w:rPr>
                  <w:rFonts w:cs="Arial"/>
                </w:rPr>
                <w:delText xml:space="preserve"> </w:delText>
              </w:r>
              <w:r w:rsidRPr="00C42459" w:rsidDel="002B18A8">
                <w:rPr>
                  <w:rFonts w:cs="v5.0.0"/>
                </w:rPr>
                <w:delText>shall be scaled according to the measurement bandwidth of the near-end sub-block</w:delText>
              </w:r>
              <w:r w:rsidRPr="00C42459" w:rsidDel="002B18A8">
                <w:rPr>
                  <w:rFonts w:cs="Arial"/>
                </w:rPr>
                <w:delText xml:space="preserve"> or </w:delText>
              </w:r>
              <w:r w:rsidRPr="00C42459" w:rsidDel="002B18A8">
                <w:rPr>
                  <w:rFonts w:cs="Arial"/>
                  <w:i/>
                </w:rPr>
                <w:delText>RF Bandwidth</w:delText>
              </w:r>
            </w:del>
            <w:r w:rsidRPr="00C42459">
              <w:rPr>
                <w:rFonts w:cs="Arial"/>
                <w:i/>
              </w:rPr>
              <w:t>.</w:t>
            </w:r>
          </w:p>
          <w:p w14:paraId="65803EEE" w14:textId="77777777" w:rsidR="00055476" w:rsidRPr="00C42459" w:rsidRDefault="00055476" w:rsidP="00640A5B">
            <w:pPr>
              <w:pStyle w:val="TAN"/>
              <w:rPr>
                <w:rFonts w:cs="Arial"/>
              </w:rPr>
            </w:pPr>
            <w:r w:rsidRPr="00C42459">
              <w:rPr>
                <w:rFonts w:cs="Arial"/>
              </w:rPr>
              <w:t>NOTE 3:</w:t>
            </w:r>
            <w:r w:rsidRPr="00C42459">
              <w:rPr>
                <w:rFonts w:cs="Arial"/>
              </w:rPr>
              <w:tab/>
              <w:t xml:space="preserve">For operation with an E-UTRA 1.4 or 3 MHz carrier adjacent to the </w:t>
            </w:r>
            <w:r w:rsidRPr="00C42459">
              <w:rPr>
                <w:rFonts w:cs="Arial"/>
                <w:i/>
              </w:rPr>
              <w:t>Base Station RF Bandwidth edge</w:t>
            </w:r>
            <w:r w:rsidRPr="00C42459">
              <w:rPr>
                <w:rFonts w:eastAsia="SimSun" w:cs="Arial"/>
                <w:kern w:val="2"/>
                <w:lang w:eastAsia="zh-CN"/>
              </w:rPr>
              <w:t xml:space="preserve">, the limits in table 6.6.5.2.3-2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0.15 MHz.</w:t>
            </w:r>
          </w:p>
        </w:tc>
      </w:tr>
    </w:tbl>
    <w:p w14:paraId="50EF3BD5" w14:textId="77777777" w:rsidR="00055476" w:rsidRPr="00C42459" w:rsidRDefault="00055476" w:rsidP="00055476"/>
    <w:p w14:paraId="0D9A9A75" w14:textId="77777777" w:rsidR="00055476" w:rsidRDefault="00055476" w:rsidP="00055476">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1C3F9F1" w14:textId="77777777" w:rsidR="00055476" w:rsidRPr="00C42459" w:rsidRDefault="00055476" w:rsidP="00055476">
      <w:pPr>
        <w:pStyle w:val="TH"/>
        <w:rPr>
          <w:rFonts w:cs="v5.0.0"/>
        </w:rPr>
      </w:pPr>
      <w:r w:rsidRPr="00C42459">
        <w:lastRenderedPageBreak/>
        <w:t>Table 6.6.5.5.3-</w:t>
      </w:r>
      <w:r w:rsidRPr="00C42459">
        <w:rPr>
          <w:lang w:eastAsia="zh-CN"/>
        </w:rPr>
        <w:t>3</w:t>
      </w:r>
      <w:r w:rsidRPr="00C42459">
        <w:t xml:space="preserve">: MR BS OBUE in BC2 bands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and not supporting NR; 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supporting UTRA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7C79A7F6" w14:textId="77777777" w:rsidTr="00640A5B">
        <w:trPr>
          <w:cantSplit/>
          <w:jc w:val="center"/>
        </w:trPr>
        <w:tc>
          <w:tcPr>
            <w:tcW w:w="2127" w:type="dxa"/>
          </w:tcPr>
          <w:p w14:paraId="665879BA"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6B42B2FA"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78D91BED"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2 and</w:t>
            </w:r>
            <w:r w:rsidRPr="00C42459">
              <w:rPr>
                <w:rFonts w:cs="Arial"/>
                <w:lang w:eastAsia="zh-CN"/>
              </w:rPr>
              <w:t xml:space="preserve"> 3</w:t>
            </w:r>
            <w:r w:rsidRPr="00C42459">
              <w:rPr>
                <w:rFonts w:cs="Arial"/>
              </w:rPr>
              <w:t>)</w:t>
            </w:r>
          </w:p>
        </w:tc>
        <w:tc>
          <w:tcPr>
            <w:tcW w:w="1430" w:type="dxa"/>
          </w:tcPr>
          <w:p w14:paraId="3C113DB9"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32478AA2" w14:textId="77777777" w:rsidTr="00640A5B">
        <w:trPr>
          <w:cantSplit/>
          <w:jc w:val="center"/>
        </w:trPr>
        <w:tc>
          <w:tcPr>
            <w:tcW w:w="2127" w:type="dxa"/>
          </w:tcPr>
          <w:p w14:paraId="622D8CB0"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p w14:paraId="087B33C0" w14:textId="77777777" w:rsidR="00055476" w:rsidRPr="00C42459" w:rsidRDefault="00055476" w:rsidP="00640A5B">
            <w:pPr>
              <w:pStyle w:val="TAC"/>
              <w:rPr>
                <w:rFonts w:cs="Arial"/>
              </w:rPr>
            </w:pPr>
            <w:r w:rsidRPr="00C42459">
              <w:rPr>
                <w:rFonts w:cs="Arial"/>
              </w:rPr>
              <w:t>(Note 1)</w:t>
            </w:r>
          </w:p>
        </w:tc>
        <w:tc>
          <w:tcPr>
            <w:tcW w:w="2976" w:type="dxa"/>
          </w:tcPr>
          <w:p w14:paraId="797D113B"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4E0B0562" w14:textId="77777777" w:rsidR="00055476" w:rsidRPr="00C42459" w:rsidRDefault="00055476" w:rsidP="00640A5B">
            <w:pPr>
              <w:pStyle w:val="TAC"/>
              <w:rPr>
                <w:rFonts w:cs="Arial"/>
              </w:rPr>
            </w:pPr>
            <w:r w:rsidRPr="00C42459">
              <w:rPr>
                <w:rFonts w:cs="v5.0.0"/>
                <w:position w:val="-44"/>
                <w:lang w:eastAsia="ja-JP"/>
              </w:rPr>
              <w:object w:dxaOrig="3322" w:dyaOrig="999" w14:anchorId="267440C5">
                <v:shape id="_x0000_i1040" type="#_x0000_t75" style="width:111.9pt;height:41.55pt;mso-wrap-style:square;mso-position-horizontal-relative:page;mso-position-vertical-relative:page" o:ole="">
                  <v:fill o:detectmouseclick="t"/>
                  <v:imagedata r:id="rId43" o:title=""/>
                </v:shape>
                <o:OLEObject Type="Embed" ProgID="Equation.3" ShapeID="_x0000_i1040" DrawAspect="Content" ObjectID="_1708162107" r:id="rId44"/>
              </w:object>
            </w:r>
          </w:p>
        </w:tc>
        <w:tc>
          <w:tcPr>
            <w:tcW w:w="1430" w:type="dxa"/>
          </w:tcPr>
          <w:p w14:paraId="17DA71AC" w14:textId="77777777" w:rsidR="00055476" w:rsidRPr="00C42459" w:rsidRDefault="00055476" w:rsidP="00640A5B">
            <w:pPr>
              <w:pStyle w:val="TAC"/>
              <w:rPr>
                <w:rFonts w:cs="Arial"/>
              </w:rPr>
            </w:pPr>
            <w:r w:rsidRPr="00C42459">
              <w:rPr>
                <w:rFonts w:cs="Arial"/>
              </w:rPr>
              <w:t>30 kHz</w:t>
            </w:r>
          </w:p>
        </w:tc>
      </w:tr>
      <w:tr w:rsidR="00055476" w:rsidRPr="00C42459" w14:paraId="5A0430F1" w14:textId="77777777" w:rsidTr="00640A5B">
        <w:trPr>
          <w:cantSplit/>
          <w:jc w:val="center"/>
        </w:trPr>
        <w:tc>
          <w:tcPr>
            <w:tcW w:w="2127" w:type="dxa"/>
          </w:tcPr>
          <w:p w14:paraId="7D9E36B3"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39A566AA"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1960687E" w14:textId="77777777" w:rsidR="00055476" w:rsidRPr="00C42459" w:rsidRDefault="00055476" w:rsidP="00640A5B">
            <w:pPr>
              <w:pStyle w:val="TAC"/>
              <w:rPr>
                <w:rFonts w:cs="Arial"/>
              </w:rPr>
            </w:pPr>
            <w:r w:rsidRPr="00C42459">
              <w:rPr>
                <w:rFonts w:cs="v5.0.0"/>
                <w:position w:val="-44"/>
                <w:lang w:eastAsia="ja-JP"/>
              </w:rPr>
              <w:object w:dxaOrig="3320" w:dyaOrig="999" w14:anchorId="54E59C08">
                <v:shape id="_x0000_i1041" type="#_x0000_t75" style="width:123.5pt;height:41.55pt;mso-wrap-style:square;mso-position-horizontal-relative:page;mso-position-vertical-relative:page" o:ole="">
                  <v:fill o:detectmouseclick="t"/>
                  <v:imagedata r:id="rId45" o:title=""/>
                </v:shape>
                <o:OLEObject Type="Embed" ProgID="Equation.3" ShapeID="_x0000_i1041" DrawAspect="Content" ObjectID="_1708162108" r:id="rId46"/>
              </w:object>
            </w:r>
          </w:p>
        </w:tc>
        <w:tc>
          <w:tcPr>
            <w:tcW w:w="1430" w:type="dxa"/>
          </w:tcPr>
          <w:p w14:paraId="2295705C" w14:textId="77777777" w:rsidR="00055476" w:rsidRPr="00C42459" w:rsidRDefault="00055476" w:rsidP="00640A5B">
            <w:pPr>
              <w:pStyle w:val="TAC"/>
              <w:rPr>
                <w:rFonts w:cs="Arial"/>
              </w:rPr>
            </w:pPr>
            <w:r w:rsidRPr="00C42459">
              <w:rPr>
                <w:rFonts w:cs="Arial"/>
              </w:rPr>
              <w:t>30 kHz</w:t>
            </w:r>
          </w:p>
        </w:tc>
      </w:tr>
      <w:tr w:rsidR="00055476" w:rsidRPr="00C42459" w14:paraId="625EF4C5" w14:textId="77777777" w:rsidTr="00640A5B">
        <w:trPr>
          <w:cantSplit/>
          <w:jc w:val="center"/>
        </w:trPr>
        <w:tc>
          <w:tcPr>
            <w:tcW w:w="2127" w:type="dxa"/>
          </w:tcPr>
          <w:p w14:paraId="6DD67E3E"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8</w:t>
            </w:r>
            <w:r w:rsidRPr="00C42459">
              <w:rPr>
                <w:rFonts w:cs="Arial"/>
              </w:rPr>
              <w:t>)</w:t>
            </w:r>
          </w:p>
        </w:tc>
        <w:tc>
          <w:tcPr>
            <w:tcW w:w="2976" w:type="dxa"/>
          </w:tcPr>
          <w:p w14:paraId="58B5F18E"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5700B71E"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- 6</w:t>
            </w:r>
            <w:r w:rsidRPr="00C42459">
              <w:rPr>
                <w:rFonts w:cs="Arial"/>
                <w:lang w:eastAsia="zh-CN"/>
              </w:rPr>
              <w:t>3.5</w:t>
            </w:r>
            <w:r w:rsidRPr="00C42459">
              <w:rPr>
                <w:rFonts w:cs="Arial"/>
              </w:rPr>
              <w:t xml:space="preserve"> dB</w:t>
            </w:r>
          </w:p>
        </w:tc>
        <w:tc>
          <w:tcPr>
            <w:tcW w:w="1430" w:type="dxa"/>
          </w:tcPr>
          <w:p w14:paraId="517DCE44" w14:textId="77777777" w:rsidR="00055476" w:rsidRPr="00C42459" w:rsidRDefault="00055476" w:rsidP="00640A5B">
            <w:pPr>
              <w:pStyle w:val="TAC"/>
              <w:rPr>
                <w:rFonts w:cs="Arial"/>
              </w:rPr>
            </w:pPr>
            <w:r w:rsidRPr="00C42459">
              <w:rPr>
                <w:rFonts w:cs="Arial"/>
              </w:rPr>
              <w:t>30 kHz</w:t>
            </w:r>
          </w:p>
        </w:tc>
      </w:tr>
      <w:tr w:rsidR="00055476" w:rsidRPr="00C42459" w14:paraId="4FB2E478" w14:textId="77777777" w:rsidTr="00640A5B">
        <w:trPr>
          <w:cantSplit/>
          <w:jc w:val="center"/>
        </w:trPr>
        <w:tc>
          <w:tcPr>
            <w:tcW w:w="2127" w:type="dxa"/>
          </w:tcPr>
          <w:p w14:paraId="6FE1233F"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2.8 MHz</w:t>
            </w:r>
          </w:p>
        </w:tc>
        <w:tc>
          <w:tcPr>
            <w:tcW w:w="2976" w:type="dxa"/>
          </w:tcPr>
          <w:p w14:paraId="2B12277E"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3.3 MHz</w:t>
            </w:r>
          </w:p>
        </w:tc>
        <w:tc>
          <w:tcPr>
            <w:tcW w:w="3455" w:type="dxa"/>
          </w:tcPr>
          <w:p w14:paraId="7281CD22"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w:t>
            </w:r>
          </w:p>
        </w:tc>
        <w:tc>
          <w:tcPr>
            <w:tcW w:w="1430" w:type="dxa"/>
          </w:tcPr>
          <w:p w14:paraId="78A792AD" w14:textId="77777777" w:rsidR="00055476" w:rsidRPr="00C42459" w:rsidRDefault="00055476" w:rsidP="00640A5B">
            <w:pPr>
              <w:pStyle w:val="TAC"/>
              <w:rPr>
                <w:rFonts w:cs="Arial"/>
              </w:rPr>
            </w:pPr>
            <w:r w:rsidRPr="00C42459">
              <w:rPr>
                <w:rFonts w:cs="Arial"/>
              </w:rPr>
              <w:t>1 MHz</w:t>
            </w:r>
          </w:p>
        </w:tc>
      </w:tr>
      <w:tr w:rsidR="00055476" w:rsidRPr="00C42459" w14:paraId="2EDE3E9D" w14:textId="77777777" w:rsidTr="00640A5B">
        <w:trPr>
          <w:cantSplit/>
          <w:jc w:val="center"/>
        </w:trPr>
        <w:tc>
          <w:tcPr>
            <w:tcW w:w="2127" w:type="dxa"/>
          </w:tcPr>
          <w:p w14:paraId="1CF39F8B" w14:textId="77777777" w:rsidR="00055476" w:rsidRPr="00C42459" w:rsidRDefault="00055476" w:rsidP="00640A5B">
            <w:pPr>
              <w:pStyle w:val="TAC"/>
              <w:rPr>
                <w:rFonts w:cs="Arial"/>
              </w:rPr>
            </w:pPr>
            <w:r w:rsidRPr="00C42459">
              <w:rPr>
                <w:rFonts w:cs="Arial"/>
              </w:rPr>
              <w:t xml:space="preserve">2.8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493C6A11" w14:textId="77777777" w:rsidR="00055476" w:rsidRPr="00C42459" w:rsidRDefault="00055476" w:rsidP="00640A5B">
            <w:pPr>
              <w:pStyle w:val="TAC"/>
              <w:rPr>
                <w:rFonts w:cs="Arial"/>
              </w:rPr>
            </w:pPr>
            <w:r w:rsidRPr="00C42459">
              <w:rPr>
                <w:rFonts w:cs="Arial"/>
              </w:rPr>
              <w:t xml:space="preserve">3.3 MHz </w:t>
            </w:r>
            <w:r w:rsidRPr="00C42459">
              <w:rPr>
                <w:rFonts w:cs="Arial"/>
              </w:rPr>
              <w:sym w:font="Symbol" w:char="F0A3"/>
            </w:r>
            <w:r w:rsidRPr="00C42459">
              <w:rPr>
                <w:rFonts w:cs="Arial"/>
              </w:rPr>
              <w:t xml:space="preserve"> f_offset &lt; 5.5 MHz</w:t>
            </w:r>
          </w:p>
        </w:tc>
        <w:tc>
          <w:tcPr>
            <w:tcW w:w="3455" w:type="dxa"/>
          </w:tcPr>
          <w:p w14:paraId="2DBDEE76" w14:textId="77777777" w:rsidR="00055476" w:rsidRPr="00C42459" w:rsidRDefault="00055476" w:rsidP="00640A5B">
            <w:pPr>
              <w:pStyle w:val="TAC"/>
              <w:rPr>
                <w:rFonts w:cs="Arial"/>
              </w:rPr>
            </w:pPr>
            <w:r w:rsidRPr="00C42459">
              <w:rPr>
                <w:rFonts w:cs="Arial"/>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 -1</w:t>
            </w:r>
            <w:r w:rsidRPr="00C42459">
              <w:rPr>
                <w:rFonts w:cs="Arial"/>
                <w:lang w:eastAsia="zh-CN"/>
              </w:rPr>
              <w:t>3.5 dBm</w:t>
            </w:r>
            <w:r w:rsidRPr="00C42459">
              <w:rPr>
                <w:rFonts w:cs="Arial"/>
              </w:rPr>
              <w:t>)</w:t>
            </w:r>
          </w:p>
        </w:tc>
        <w:tc>
          <w:tcPr>
            <w:tcW w:w="1430" w:type="dxa"/>
          </w:tcPr>
          <w:p w14:paraId="6A71E800" w14:textId="77777777" w:rsidR="00055476" w:rsidRPr="00C42459" w:rsidRDefault="00055476" w:rsidP="00640A5B">
            <w:pPr>
              <w:pStyle w:val="TAC"/>
              <w:rPr>
                <w:rFonts w:cs="Arial"/>
              </w:rPr>
            </w:pPr>
            <w:r w:rsidRPr="00C42459">
              <w:rPr>
                <w:rFonts w:cs="Arial"/>
              </w:rPr>
              <w:t>1 MHz</w:t>
            </w:r>
          </w:p>
        </w:tc>
      </w:tr>
      <w:tr w:rsidR="00055476" w:rsidRPr="00C42459" w14:paraId="12618920" w14:textId="77777777" w:rsidTr="00640A5B">
        <w:trPr>
          <w:cantSplit/>
          <w:jc w:val="center"/>
        </w:trPr>
        <w:tc>
          <w:tcPr>
            <w:tcW w:w="2127" w:type="dxa"/>
          </w:tcPr>
          <w:p w14:paraId="1F14D51E" w14:textId="77777777" w:rsidR="00055476" w:rsidRPr="00C42459" w:rsidRDefault="00055476" w:rsidP="00640A5B">
            <w:pPr>
              <w:pStyle w:val="TAC"/>
              <w:rPr>
                <w:rFonts w:cs="Arial"/>
                <w:lang w:val="sv-FI"/>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10 MHz)</w:t>
            </w:r>
          </w:p>
        </w:tc>
        <w:tc>
          <w:tcPr>
            <w:tcW w:w="2976" w:type="dxa"/>
          </w:tcPr>
          <w:p w14:paraId="7D40AFB2"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w:t>
            </w:r>
            <w:r w:rsidRPr="00C42459">
              <w:rPr>
                <w:rFonts w:cs="Arial"/>
                <w:lang w:val="sv-FI" w:eastAsia="zh-CN"/>
              </w:rPr>
              <w:t xml:space="preserve"> min(</w:t>
            </w:r>
            <w:r w:rsidRPr="00C42459">
              <w:rPr>
                <w:rFonts w:cs="Arial"/>
                <w:lang w:val="sv-FI"/>
              </w:rPr>
              <w:t>f_offset</w:t>
            </w:r>
            <w:r w:rsidRPr="00C42459">
              <w:rPr>
                <w:rFonts w:cs="Arial"/>
                <w:vertAlign w:val="subscript"/>
                <w:lang w:val="sv-FI"/>
              </w:rPr>
              <w:t>max</w:t>
            </w:r>
            <w:r w:rsidRPr="00C42459">
              <w:rPr>
                <w:rFonts w:cs="Arial"/>
                <w:lang w:val="sv-FI" w:eastAsia="zh-CN"/>
              </w:rPr>
              <w:t>,10.5 MHz)</w:t>
            </w:r>
          </w:p>
        </w:tc>
        <w:tc>
          <w:tcPr>
            <w:tcW w:w="3455" w:type="dxa"/>
          </w:tcPr>
          <w:p w14:paraId="35A12AAA"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4.5</w:t>
            </w:r>
            <w:r w:rsidRPr="00C42459">
              <w:rPr>
                <w:rFonts w:cs="Arial"/>
              </w:rPr>
              <w:t xml:space="preserve"> dB</w:t>
            </w:r>
          </w:p>
        </w:tc>
        <w:tc>
          <w:tcPr>
            <w:tcW w:w="1430" w:type="dxa"/>
          </w:tcPr>
          <w:p w14:paraId="02EE7DEC" w14:textId="77777777" w:rsidR="00055476" w:rsidRPr="00C42459" w:rsidRDefault="00055476" w:rsidP="00640A5B">
            <w:pPr>
              <w:pStyle w:val="TAC"/>
              <w:rPr>
                <w:rFonts w:cs="Arial"/>
              </w:rPr>
            </w:pPr>
            <w:r w:rsidRPr="00C42459">
              <w:rPr>
                <w:rFonts w:cs="Arial"/>
              </w:rPr>
              <w:t>1 MHz</w:t>
            </w:r>
          </w:p>
        </w:tc>
      </w:tr>
      <w:tr w:rsidR="00055476" w:rsidRPr="00C42459" w14:paraId="7A0FF1A0" w14:textId="77777777" w:rsidTr="00640A5B">
        <w:trPr>
          <w:cantSplit/>
          <w:jc w:val="center"/>
        </w:trPr>
        <w:tc>
          <w:tcPr>
            <w:tcW w:w="2127" w:type="dxa"/>
          </w:tcPr>
          <w:p w14:paraId="42D6418E"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309DC685"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2FD59F4E" w14:textId="77777777" w:rsidR="00055476" w:rsidRPr="00C42459" w:rsidRDefault="00055476"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10</w:t>
            </w:r>
            <w:r w:rsidRPr="00C42459">
              <w:rPr>
                <w:rFonts w:cs="Arial"/>
              </w:rPr>
              <w:t>)</w:t>
            </w:r>
          </w:p>
        </w:tc>
        <w:tc>
          <w:tcPr>
            <w:tcW w:w="1430" w:type="dxa"/>
          </w:tcPr>
          <w:p w14:paraId="314D35A6" w14:textId="77777777" w:rsidR="00055476" w:rsidRPr="00C42459" w:rsidRDefault="00055476" w:rsidP="00640A5B">
            <w:pPr>
              <w:pStyle w:val="TAC"/>
              <w:rPr>
                <w:rFonts w:cs="Arial"/>
              </w:rPr>
            </w:pPr>
            <w:r w:rsidRPr="00C42459">
              <w:rPr>
                <w:rFonts w:cs="Arial"/>
                <w:lang w:eastAsia="zh-CN"/>
              </w:rPr>
              <w:t>1 MHz</w:t>
            </w:r>
          </w:p>
        </w:tc>
      </w:tr>
      <w:tr w:rsidR="00055476" w:rsidRPr="00C42459" w14:paraId="00FF229E" w14:textId="77777777" w:rsidTr="00640A5B">
        <w:trPr>
          <w:cantSplit/>
          <w:jc w:val="center"/>
        </w:trPr>
        <w:tc>
          <w:tcPr>
            <w:tcW w:w="9988" w:type="dxa"/>
            <w:gridSpan w:val="4"/>
          </w:tcPr>
          <w:p w14:paraId="50B57C89" w14:textId="77777777" w:rsidR="00055476" w:rsidRPr="00C42459" w:rsidRDefault="00055476"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rPr>
              <w:t>, the limits in table 6.6.5.3-</w:t>
            </w:r>
            <w:r w:rsidRPr="00C42459">
              <w:rPr>
                <w:rFonts w:cs="Arial"/>
                <w:kern w:val="2"/>
                <w:lang w:eastAsia="zh-CN"/>
              </w:rPr>
              <w:t>5</w:t>
            </w:r>
            <w:r w:rsidRPr="00C42459">
              <w:rPr>
                <w:rFonts w:cs="Arial"/>
                <w:kern w:val="2"/>
              </w:rPr>
              <w:t xml:space="preserve">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w:t>
            </w:r>
            <w:r w:rsidRPr="00C42459">
              <w:rPr>
                <w:rFonts w:cs="Arial"/>
                <w:lang w:eastAsia="zh-CN"/>
              </w:rPr>
              <w:t>5</w:t>
            </w:r>
            <w:r w:rsidRPr="00C42459">
              <w:rPr>
                <w:rFonts w:cs="Arial"/>
              </w:rPr>
              <w:t xml:space="preserve"> MHz.</w:t>
            </w:r>
          </w:p>
          <w:p w14:paraId="5D7785E2" w14:textId="77777777" w:rsidR="00055476" w:rsidRPr="00C42459" w:rsidRDefault="00055476"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w:t>
            </w:r>
            <w:r w:rsidRPr="00C42459">
              <w:rPr>
                <w:rFonts w:cs="Arial"/>
                <w:lang w:eastAsia="zh-CN"/>
              </w:rPr>
              <w:t xml:space="preserve"> 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contributions from adjacent </w:t>
            </w:r>
            <w:r w:rsidRPr="00C42459">
              <w:rPr>
                <w:rFonts w:cs="v5.0.0"/>
              </w:rPr>
              <w:t>sub blocks on each side of the sub block gap</w:t>
            </w:r>
            <w:ins w:id="165" w:author="Tetsu Ikeda" w:date="2022-02-13T21:4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w:t>
            </w:r>
            <w:r w:rsidRPr="00C42459">
              <w:rPr>
                <w:rFonts w:cs="Arial"/>
                <w:lang w:eastAsia="zh-CN"/>
              </w:rPr>
              <w:t xml:space="preserve"> (</w:t>
            </w:r>
            <w:r w:rsidRPr="00C42459">
              <w:rPr>
                <w:rFonts w:cs="v4.2.0"/>
              </w:rPr>
              <w:t>P</w:t>
            </w:r>
            <w:r w:rsidRPr="00C42459">
              <w:rPr>
                <w:rFonts w:cs="v4.2.0"/>
                <w:vertAlign w:val="subscript"/>
              </w:rPr>
              <w:t>rated,c,cell</w:t>
            </w:r>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Arial"/>
                <w:lang w:eastAsia="zh-CN"/>
              </w:rPr>
              <w:t xml:space="preserve"> - 56 dB)/MHz.</w:t>
            </w:r>
          </w:p>
          <w:p w14:paraId="4D582171" w14:textId="77777777" w:rsidR="00055476" w:rsidRPr="00C42459" w:rsidRDefault="00055476" w:rsidP="00640A5B">
            <w:pPr>
              <w:pStyle w:val="TAN"/>
              <w:rPr>
                <w:rFonts w:cs="Arial"/>
              </w:rPr>
            </w:pPr>
            <w:r w:rsidRPr="00C42459">
              <w:rPr>
                <w:rFonts w:cs="Arial"/>
              </w:rPr>
              <w:t>NOTE</w:t>
            </w:r>
            <w:r w:rsidRPr="00C42459">
              <w:rPr>
                <w:rFonts w:cs="Arial"/>
                <w:lang w:eastAsia="zh-CN"/>
              </w:rPr>
              <w:t xml:space="preserve"> 3</w:t>
            </w:r>
            <w:r w:rsidRPr="00C42459">
              <w:rPr>
                <w:rFonts w:cs="Arial"/>
              </w:rPr>
              <w:t>:</w:t>
            </w:r>
            <w:r w:rsidRPr="00C42459">
              <w:rPr>
                <w:rFonts w:cs="Arial"/>
              </w:rPr>
              <w:tab/>
              <w:t xml:space="preserve">For MSR </w:t>
            </w:r>
            <w:r w:rsidRPr="00C42459">
              <w:rPr>
                <w:rFonts w:cs="Arial"/>
                <w:i/>
                <w:lang w:eastAsia="zh-CN"/>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66" w:author="Tetsu Ikeda" w:date="2022-02-13T21:4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907CCEF" w14:textId="77777777" w:rsidR="00055476" w:rsidRPr="00C42459" w:rsidRDefault="00055476" w:rsidP="00640A5B">
            <w:pPr>
              <w:pStyle w:val="TAN"/>
              <w:rPr>
                <w:rFonts w:cs="Arial"/>
              </w:rPr>
            </w:pPr>
            <w:r w:rsidRPr="00C42459">
              <w:rPr>
                <w:rFonts w:cs="Arial"/>
              </w:rPr>
              <w:t>NOTE 8:</w:t>
            </w:r>
            <w:r w:rsidRPr="00C42459">
              <w:rPr>
                <w:rFonts w:cs="Arial"/>
              </w:rPr>
              <w:tab/>
              <w:t>This frequency range ensures that the range of values of f_offset is continuous.</w:t>
            </w:r>
          </w:p>
          <w:p w14:paraId="4B4DC158" w14:textId="77777777" w:rsidR="00055476" w:rsidRPr="00C42459" w:rsidRDefault="00055476" w:rsidP="00640A5B">
            <w:pPr>
              <w:pStyle w:val="TAN"/>
              <w:rPr>
                <w:rFonts w:cs="Arial"/>
                <w:lang w:eastAsia="zh-CN"/>
              </w:rPr>
            </w:pPr>
            <w:r w:rsidRPr="00C42459">
              <w:rPr>
                <w:rFonts w:cs="Arial"/>
              </w:rPr>
              <w:t>NOTE 10:</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56DFAC1D" w14:textId="77777777" w:rsidR="00055476" w:rsidRPr="00C42459" w:rsidRDefault="00055476" w:rsidP="00055476"/>
    <w:p w14:paraId="5DDAAE86" w14:textId="77777777" w:rsidR="00055476" w:rsidRPr="00C42459" w:rsidRDefault="00055476" w:rsidP="00055476">
      <w:pPr>
        <w:pStyle w:val="TH"/>
        <w:rPr>
          <w:rFonts w:cs="v5.0.0"/>
        </w:rPr>
      </w:pPr>
      <w:r w:rsidRPr="00C42459">
        <w:t>Table 6.6.5.5.3-</w:t>
      </w:r>
      <w:r w:rsidRPr="00C42459">
        <w:rPr>
          <w:lang w:eastAsia="zh-CN"/>
        </w:rPr>
        <w:t>3a</w:t>
      </w:r>
      <w:r w:rsidRPr="00C42459">
        <w:t xml:space="preserve">: MR BS OBUE in BC2 bands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055476" w:rsidRPr="00C42459" w14:paraId="450B21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96635C1"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28F63E"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B7B8D27"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3DE2E8D6" w14:textId="77777777" w:rsidR="00055476" w:rsidRPr="00C42459" w:rsidRDefault="00055476" w:rsidP="00640A5B">
            <w:pPr>
              <w:pStyle w:val="TAH"/>
              <w:rPr>
                <w:rFonts w:cs="Arial"/>
              </w:rPr>
            </w:pPr>
            <w:r w:rsidRPr="00C42459">
              <w:rPr>
                <w:rFonts w:cs="Arial"/>
              </w:rPr>
              <w:t xml:space="preserve">Measurement bandwidth (Note </w:t>
            </w:r>
            <w:r w:rsidRPr="00C42459">
              <w:rPr>
                <w:rFonts w:cs="Arial"/>
                <w:lang w:eastAsia="zh-CN"/>
              </w:rPr>
              <w:t>10</w:t>
            </w:r>
            <w:r w:rsidRPr="00C42459">
              <w:rPr>
                <w:rFonts w:cs="Arial"/>
              </w:rPr>
              <w:t>)</w:t>
            </w:r>
          </w:p>
        </w:tc>
      </w:tr>
      <w:tr w:rsidR="00055476" w:rsidRPr="00C42459" w14:paraId="549DD6F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7038C9D" w14:textId="77777777" w:rsidR="00055476" w:rsidRPr="00C42459" w:rsidRDefault="00055476"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E364CC2"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2B93A1" w14:textId="77777777" w:rsidR="00055476" w:rsidRPr="00C42459" w:rsidRDefault="00055476" w:rsidP="00640A5B">
            <w:pPr>
              <w:pStyle w:val="TAC"/>
              <w:rPr>
                <w:rFonts w:cs="v5.0.0"/>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-51.5 dB - (7/5)*(f_offset/MHz-0,05) dB</w:t>
            </w:r>
          </w:p>
        </w:tc>
        <w:tc>
          <w:tcPr>
            <w:tcW w:w="1430" w:type="dxa"/>
            <w:tcBorders>
              <w:top w:val="single" w:sz="4" w:space="0" w:color="auto"/>
              <w:left w:val="single" w:sz="4" w:space="0" w:color="auto"/>
              <w:bottom w:val="single" w:sz="4" w:space="0" w:color="auto"/>
              <w:right w:val="single" w:sz="4" w:space="0" w:color="auto"/>
            </w:tcBorders>
          </w:tcPr>
          <w:p w14:paraId="56CB6991" w14:textId="77777777" w:rsidR="00055476" w:rsidRPr="00C42459" w:rsidRDefault="00055476" w:rsidP="00640A5B">
            <w:pPr>
              <w:pStyle w:val="TAC"/>
              <w:rPr>
                <w:rFonts w:cs="v5.0.0"/>
              </w:rPr>
            </w:pPr>
            <w:r w:rsidRPr="00C42459">
              <w:rPr>
                <w:rFonts w:cs="v5.0.0"/>
              </w:rPr>
              <w:t xml:space="preserve">100 kHz </w:t>
            </w:r>
          </w:p>
        </w:tc>
      </w:tr>
      <w:tr w:rsidR="00055476" w:rsidRPr="00C42459" w14:paraId="48553A4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64C7BCD" w14:textId="77777777" w:rsidR="00055476" w:rsidRPr="00C42459" w:rsidRDefault="00055476" w:rsidP="00640A5B">
            <w:pPr>
              <w:pStyle w:val="TAC"/>
              <w:rPr>
                <w:rFonts w:cs="v5.0.0"/>
                <w:lang w:val="sv-FI"/>
              </w:rPr>
            </w:pPr>
            <w:r w:rsidRPr="00C42459">
              <w:rPr>
                <w:rFonts w:cs="v5.0.0"/>
                <w:lang w:val="sv-FI"/>
              </w:rPr>
              <w:t xml:space="preserve">5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&lt; </w:t>
            </w:r>
            <w:r w:rsidRPr="00C42459">
              <w:rPr>
                <w:rFonts w:cs="Arial"/>
                <w:lang w:val="sv-FI"/>
              </w:rPr>
              <w:t xml:space="preserve">min(10 MHz, </w:t>
            </w:r>
            <w:r w:rsidRPr="00C42459">
              <w:rPr>
                <w:rFonts w:cs="Arial"/>
              </w:rPr>
              <w:t>Δ</w:t>
            </w:r>
            <w:r w:rsidRPr="00C42459">
              <w:rPr>
                <w:rFonts w:cs="Arial"/>
                <w:lang w:val="sv-FI"/>
              </w:rPr>
              <w:t>f</w:t>
            </w:r>
            <w:r w:rsidRPr="00C42459">
              <w:rPr>
                <w:rFonts w:cs="Arial"/>
                <w:vertAlign w:val="subscript"/>
                <w:lang w:val="sv-FI" w:eastAsia="zh-CN"/>
              </w:rPr>
              <w:t>max</w:t>
            </w:r>
            <w:r w:rsidRPr="00C4245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F36388B"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 </w:t>
            </w:r>
            <w:r w:rsidRPr="00C42459">
              <w:rPr>
                <w:rFonts w:cs="Arial"/>
                <w:lang w:val="sv-FI"/>
              </w:rPr>
              <w:t>min(10.05 MHz, f_offset</w:t>
            </w:r>
            <w:r w:rsidRPr="00C42459">
              <w:rPr>
                <w:rFonts w:cs="Arial"/>
                <w:vertAlign w:val="subscript"/>
                <w:lang w:val="sv-FI" w:eastAsia="zh-CN"/>
              </w:rPr>
              <w:t>max</w:t>
            </w:r>
            <w:r w:rsidRPr="00C4245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E241ADD" w14:textId="77777777" w:rsidR="00055476" w:rsidRPr="00C42459" w:rsidRDefault="00055476" w:rsidP="00640A5B">
            <w:pPr>
              <w:pStyle w:val="TAC"/>
              <w:rPr>
                <w:rFonts w:cs="v5.0.0"/>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2A277F8E" w14:textId="77777777" w:rsidR="00055476" w:rsidRPr="00C42459" w:rsidRDefault="00055476" w:rsidP="00640A5B">
            <w:pPr>
              <w:pStyle w:val="TAC"/>
              <w:rPr>
                <w:rFonts w:cs="v5.0.0"/>
              </w:rPr>
            </w:pPr>
            <w:r w:rsidRPr="00C42459">
              <w:rPr>
                <w:rFonts w:cs="v5.0.0"/>
              </w:rPr>
              <w:t xml:space="preserve">100 kHz </w:t>
            </w:r>
          </w:p>
        </w:tc>
      </w:tr>
      <w:tr w:rsidR="00055476" w:rsidRPr="00C42459" w14:paraId="046EF21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8AACCBB"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w:t>
            </w:r>
            <w:r w:rsidRPr="00C4245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B7CE838"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1E56E5C" w14:textId="77777777" w:rsidR="00055476" w:rsidRPr="00C42459" w:rsidRDefault="00055476" w:rsidP="00640A5B">
            <w:pPr>
              <w:pStyle w:val="TAC"/>
              <w:rPr>
                <w:rFonts w:cs="Arial"/>
                <w:lang w:eastAsia="zh-CN"/>
              </w:rPr>
            </w:pPr>
            <w:r w:rsidRPr="00C42459">
              <w:rPr>
                <w:rFonts w:cs="Arial"/>
                <w:lang w:eastAsia="zh-CN"/>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Arial"/>
                <w:lang w:eastAsia="zh-CN"/>
              </w:rPr>
              <w:t>– 60 dB, -25 dBm)</w:t>
            </w:r>
          </w:p>
          <w:p w14:paraId="79C773DE" w14:textId="77777777" w:rsidR="00055476" w:rsidRPr="00C42459" w:rsidRDefault="00055476" w:rsidP="00640A5B">
            <w:pPr>
              <w:pStyle w:val="TAC"/>
              <w:rPr>
                <w:rFonts w:cs="v5.0.0"/>
              </w:rPr>
            </w:pPr>
            <w:r w:rsidRPr="00C4245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73B5118B" w14:textId="77777777" w:rsidR="00055476" w:rsidRPr="00C42459" w:rsidRDefault="00055476" w:rsidP="00640A5B">
            <w:pPr>
              <w:pStyle w:val="TAC"/>
              <w:pBdr>
                <w:top w:val="single" w:sz="12" w:space="3" w:color="auto"/>
              </w:pBdr>
              <w:rPr>
                <w:rFonts w:cs="v5.0.0"/>
              </w:rPr>
            </w:pPr>
            <w:r w:rsidRPr="00C42459">
              <w:rPr>
                <w:rFonts w:cs="v5.0.0"/>
              </w:rPr>
              <w:t>100 kHz</w:t>
            </w:r>
          </w:p>
        </w:tc>
      </w:tr>
      <w:tr w:rsidR="00055476" w:rsidRPr="00C42459" w14:paraId="61210A5C" w14:textId="77777777" w:rsidTr="00640A5B">
        <w:trPr>
          <w:cantSplit/>
          <w:jc w:val="center"/>
        </w:trPr>
        <w:tc>
          <w:tcPr>
            <w:tcW w:w="9988" w:type="dxa"/>
            <w:gridSpan w:val="4"/>
          </w:tcPr>
          <w:p w14:paraId="2F4B1CAD" w14:textId="77777777" w:rsidR="00055476" w:rsidRPr="00C42459" w:rsidRDefault="00055476" w:rsidP="00640A5B">
            <w:pPr>
              <w:pStyle w:val="TAN"/>
            </w:pPr>
            <w:r w:rsidRPr="00C42459">
              <w:t>NOTE 1:</w:t>
            </w:r>
            <w:r w:rsidRPr="00C42459">
              <w:tab/>
              <w:t xml:space="preserve">For MSR </w:t>
            </w:r>
            <w:r w:rsidRPr="00C42459">
              <w:rPr>
                <w:i/>
              </w:rPr>
              <w:t>TAB connectors</w:t>
            </w:r>
            <w:r w:rsidRPr="00C42459">
              <w:t xml:space="preserve"> supporting non-contiguous spectrum operation within any operating band the </w:t>
            </w:r>
            <w:r w:rsidRPr="00C42459">
              <w:rPr>
                <w:i/>
              </w:rPr>
              <w:t>basic limit</w:t>
            </w:r>
            <w:r w:rsidRPr="00C42459">
              <w:t xml:space="preserve"> within </w:t>
            </w:r>
            <w:r w:rsidRPr="00C42459">
              <w:rPr>
                <w:i/>
              </w:rPr>
              <w:t>sub-block gaps</w:t>
            </w:r>
            <w:r w:rsidRPr="00C42459">
              <w:t xml:space="preserve"> is calculated as a cumulative sum of contributions from adjacent </w:t>
            </w:r>
            <w:r w:rsidRPr="00C42459">
              <w:rPr>
                <w:rFonts w:cs="v5.0.0"/>
              </w:rPr>
              <w:t xml:space="preserve">sub blocks on each side of the </w:t>
            </w:r>
            <w:r w:rsidRPr="00C42459">
              <w:rPr>
                <w:rFonts w:cs="v5.0.0"/>
                <w:i/>
              </w:rPr>
              <w:t>sub block gap</w:t>
            </w:r>
            <w:del w:id="167" w:author="Tetsu Ikeda" w:date="2022-02-13T21:43:00Z">
              <w:r w:rsidRPr="00C42459" w:rsidDel="002B18A8">
                <w:rPr>
                  <w:rFonts w:cs="v5.0.0"/>
                </w:rPr>
                <w:delText>, where the contribution from the far-end sub-block shall be scaled according to the measurement bandwidth of the near-end sub-block</w:delText>
              </w:r>
            </w:del>
            <w:r w:rsidRPr="00C42459">
              <w:t xml:space="preserve">. Exception is </w:t>
            </w:r>
            <w:r w:rsidRPr="00C42459">
              <w:rPr>
                <w:rFonts w:ascii="Symbol" w:hAnsi="Symbol"/>
              </w:rPr>
              <w:t></w:t>
            </w:r>
            <w:r w:rsidRPr="00C42459">
              <w:t xml:space="preserve">f ≥ 10MHz from both adjacent sub blocks on each side of the </w:t>
            </w:r>
            <w:r w:rsidRPr="00C42459">
              <w:rPr>
                <w:i/>
              </w:rPr>
              <w:t>sub-block gap</w:t>
            </w:r>
            <w:r w:rsidRPr="00C42459">
              <w:t xml:space="preserve">, where the </w:t>
            </w:r>
            <w:r w:rsidRPr="00C42459">
              <w:rPr>
                <w:i/>
              </w:rPr>
              <w:t>basic limit</w:t>
            </w:r>
            <w:r w:rsidRPr="00C42459">
              <w:t xml:space="preserve"> within sub-block gaps shall be </w:t>
            </w:r>
            <w:r w:rsidRPr="00C42459">
              <w:rPr>
                <w:lang w:eastAsia="zh-CN"/>
              </w:rPr>
              <w:t>Min</w:t>
            </w:r>
            <w:r w:rsidRPr="00C42459">
              <w:rPr>
                <w:rFonts w:cs="Arial"/>
                <w:lang w:eastAsia="zh-CN"/>
              </w:rPr>
              <w:t>(</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Arial"/>
                <w:lang w:eastAsia="zh-CN"/>
              </w:rPr>
              <w:t>– 60 dB, -25 dBm)</w:t>
            </w:r>
            <w:r w:rsidRPr="00C42459">
              <w:rPr>
                <w:lang w:eastAsia="zh-CN"/>
              </w:rPr>
              <w:t xml:space="preserve"> </w:t>
            </w:r>
            <w:r w:rsidRPr="00C42459">
              <w:t>/ 1</w:t>
            </w:r>
            <w:r w:rsidRPr="00C42459">
              <w:rPr>
                <w:lang w:eastAsia="zh-CN"/>
              </w:rPr>
              <w:t>00 k</w:t>
            </w:r>
            <w:r w:rsidRPr="00C42459">
              <w:t>Hz.</w:t>
            </w:r>
          </w:p>
          <w:p w14:paraId="6F97E007" w14:textId="77777777" w:rsidR="00055476" w:rsidRPr="00C42459" w:rsidRDefault="00055476" w:rsidP="00640A5B">
            <w:pPr>
              <w:pStyle w:val="TAN"/>
            </w:pPr>
            <w:r w:rsidRPr="00C42459">
              <w:t>NOTE 2:</w:t>
            </w:r>
            <w:r w:rsidRPr="00C42459">
              <w:tab/>
              <w:t xml:space="preserve">For MSR </w:t>
            </w:r>
            <w:r w:rsidRPr="00C42459">
              <w:rPr>
                <w:i/>
              </w:rPr>
              <w:t>multi band TAB connector</w:t>
            </w:r>
            <w:r w:rsidRPr="00C42459">
              <w:t xml:space="preserve"> with </w:t>
            </w:r>
            <w:r w:rsidRPr="00C42459">
              <w:rPr>
                <w:i/>
              </w:rPr>
              <w:t>Inter RF Bandwidth gap</w:t>
            </w:r>
            <w:r w:rsidRPr="00C42459">
              <w:t xml:space="preserve"> &lt; 2×Δf</w:t>
            </w:r>
            <w:r w:rsidRPr="00C42459">
              <w:rPr>
                <w:vertAlign w:val="subscript"/>
              </w:rPr>
              <w:t>OBUE</w:t>
            </w:r>
            <w:r w:rsidRPr="00C42459">
              <w:t xml:space="preserve"> the </w:t>
            </w:r>
            <w:r w:rsidRPr="00C42459">
              <w:rPr>
                <w:i/>
              </w:rPr>
              <w:t>basic limit</w:t>
            </w:r>
            <w:r w:rsidRPr="00C42459">
              <w:t xml:space="preserve"> within the </w:t>
            </w:r>
            <w:r w:rsidRPr="00C42459">
              <w:rPr>
                <w:i/>
              </w:rPr>
              <w:t xml:space="preserve">Inter RF Bandwidth gaps </w:t>
            </w:r>
            <w:r w:rsidRPr="00C42459">
              <w:t xml:space="preserve">is calculated as a cumulative sum of contributions from adjacent sub-blocks or </w:t>
            </w:r>
            <w:r w:rsidRPr="00C42459">
              <w:rPr>
                <w:i/>
              </w:rPr>
              <w:t>RF Bandwidth</w:t>
            </w:r>
            <w:r w:rsidRPr="00C42459">
              <w:t xml:space="preserve"> on each side of </w:t>
            </w:r>
            <w:r w:rsidRPr="00C42459">
              <w:rPr>
                <w:i/>
              </w:rPr>
              <w:t>the Inter RF Bandwidth gap</w:t>
            </w:r>
            <w:del w:id="168" w:author="Tetsu Ikeda" w:date="2022-02-13T21:43:00Z">
              <w:r w:rsidRPr="00C42459" w:rsidDel="002B18A8">
                <w:rPr>
                  <w:rFonts w:cs="v5.0.0"/>
                </w:rPr>
                <w:delText>, where the contribution from the far-end sub-block shall be scaled according to the measurement bandwidth of the near-end sub-block</w:delText>
              </w:r>
            </w:del>
            <w:r w:rsidRPr="00C42459">
              <w:t>.</w:t>
            </w:r>
          </w:p>
          <w:p w14:paraId="307A5BD0" w14:textId="77777777" w:rsidR="00055476" w:rsidRPr="00C42459" w:rsidRDefault="00055476" w:rsidP="00640A5B">
            <w:pPr>
              <w:pStyle w:val="TAN"/>
            </w:pPr>
            <w:r w:rsidRPr="00C42459">
              <w:t>NOTE 3:</w:t>
            </w:r>
            <w:r w:rsidRPr="00C42459">
              <w:tab/>
              <w:t xml:space="preserve">For operation with an E-UTRA 1.4 or 3 MHz carrier adjacent to the </w:t>
            </w:r>
            <w:r w:rsidRPr="00C42459">
              <w:rPr>
                <w:i/>
              </w:rPr>
              <w:t>Base Station RF Bandwidth edge</w:t>
            </w:r>
            <w:r w:rsidRPr="00C42459">
              <w:rPr>
                <w:rFonts w:eastAsia="SimSun"/>
                <w:kern w:val="2"/>
                <w:lang w:eastAsia="zh-CN"/>
              </w:rPr>
              <w:t xml:space="preserve">, the limits in table 6.6.5.5.3-5 apply for </w:t>
            </w:r>
            <w:r w:rsidRPr="00C42459">
              <w:t xml:space="preserve">0 MHz </w:t>
            </w:r>
            <w:r w:rsidRPr="00C42459">
              <w:sym w:font="Symbol" w:char="F0A3"/>
            </w:r>
            <w:r w:rsidRPr="00C42459">
              <w:t xml:space="preserve"> </w:t>
            </w:r>
            <w:r w:rsidRPr="00C42459">
              <w:sym w:font="Symbol" w:char="F044"/>
            </w:r>
            <w:r w:rsidRPr="00C42459">
              <w:t>f &lt; 0.15 MHz.</w:t>
            </w:r>
          </w:p>
        </w:tc>
      </w:tr>
    </w:tbl>
    <w:p w14:paraId="4B97566B" w14:textId="77777777" w:rsidR="00055476" w:rsidRPr="00C42459" w:rsidRDefault="00055476" w:rsidP="00055476"/>
    <w:p w14:paraId="07DB2F66" w14:textId="77777777" w:rsidR="00055476" w:rsidRPr="00C42459" w:rsidRDefault="00055476" w:rsidP="00055476">
      <w:pPr>
        <w:pStyle w:val="TH"/>
        <w:rPr>
          <w:rFonts w:cs="v5.0.0"/>
        </w:rPr>
      </w:pPr>
      <w:r w:rsidRPr="00C42459">
        <w:lastRenderedPageBreak/>
        <w:t>Table 6.6.5.5.3-</w:t>
      </w:r>
      <w:r w:rsidRPr="00C42459">
        <w:rPr>
          <w:lang w:eastAsia="zh-CN"/>
        </w:rPr>
        <w:t>4</w:t>
      </w:r>
      <w:r w:rsidRPr="00C42459">
        <w:t xml:space="preserve">: MR BS OBUE in BC2 bands applicable for: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rPr>
          <w:rFonts w:cs="v4.2.0"/>
        </w:rPr>
        <w:t xml:space="preserve"> </w:t>
      </w:r>
      <w:r w:rsidRPr="00C42459">
        <w:rPr>
          <w:rFonts w:cs="v5.0.0"/>
        </w:rPr>
        <w:sym w:font="Symbol" w:char="F0A3"/>
      </w:r>
      <w:r w:rsidRPr="00C42459">
        <w:t xml:space="preserve"> 31 dBm and not supporting NR; 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rPr>
          <w:rFonts w:cs="v4.2.0"/>
        </w:rPr>
        <w:t xml:space="preserve"> </w:t>
      </w:r>
      <w:r w:rsidRPr="00C42459">
        <w:rPr>
          <w:rFonts w:cs="v5.0.0"/>
        </w:rPr>
        <w:sym w:font="Symbol" w:char="F0A3"/>
      </w:r>
      <w:r w:rsidRPr="00C42459">
        <w:t xml:space="preserve"> 31 dBm supporting NR, and supporting UTRA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055476" w:rsidRPr="00C42459" w14:paraId="5D84890C" w14:textId="77777777" w:rsidTr="00640A5B">
        <w:trPr>
          <w:cantSplit/>
          <w:jc w:val="center"/>
        </w:trPr>
        <w:tc>
          <w:tcPr>
            <w:tcW w:w="2127" w:type="dxa"/>
          </w:tcPr>
          <w:p w14:paraId="7EB61E70"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2BBAAC58"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Pr>
          <w:p w14:paraId="337276F9"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(Notes 2</w:t>
            </w:r>
            <w:r w:rsidRPr="00C42459">
              <w:rPr>
                <w:rFonts w:cs="Arial"/>
                <w:lang w:eastAsia="zh-CN"/>
              </w:rPr>
              <w:t xml:space="preserve"> and 3</w:t>
            </w:r>
            <w:r w:rsidRPr="00C42459">
              <w:rPr>
                <w:rFonts w:cs="Arial"/>
              </w:rPr>
              <w:t>)</w:t>
            </w:r>
          </w:p>
        </w:tc>
        <w:tc>
          <w:tcPr>
            <w:tcW w:w="1430" w:type="dxa"/>
          </w:tcPr>
          <w:p w14:paraId="494B017A" w14:textId="77777777" w:rsidR="00055476" w:rsidRPr="00C42459" w:rsidRDefault="00055476" w:rsidP="00640A5B">
            <w:pPr>
              <w:pStyle w:val="TAH"/>
              <w:rPr>
                <w:rFonts w:cs="Arial"/>
              </w:rPr>
            </w:pPr>
            <w:r w:rsidRPr="00C42459">
              <w:rPr>
                <w:rFonts w:cs="Arial"/>
              </w:rPr>
              <w:t>Measurement bandwidth</w:t>
            </w:r>
            <w:r w:rsidRPr="00C42459">
              <w:rPr>
                <w:rFonts w:cs="v5.0.0"/>
              </w:rPr>
              <w:t xml:space="preserve"> </w:t>
            </w:r>
          </w:p>
        </w:tc>
      </w:tr>
      <w:tr w:rsidR="00055476" w:rsidRPr="00C42459" w14:paraId="2814D7A4" w14:textId="77777777" w:rsidTr="00640A5B">
        <w:trPr>
          <w:cantSplit/>
          <w:jc w:val="center"/>
        </w:trPr>
        <w:tc>
          <w:tcPr>
            <w:tcW w:w="2127" w:type="dxa"/>
          </w:tcPr>
          <w:p w14:paraId="408A887F" w14:textId="77777777" w:rsidR="00055476" w:rsidRPr="00C42459" w:rsidRDefault="00055476"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p w14:paraId="1DA342A3" w14:textId="77777777" w:rsidR="00055476" w:rsidRPr="00C42459" w:rsidRDefault="00055476" w:rsidP="00640A5B">
            <w:pPr>
              <w:pStyle w:val="TAC"/>
              <w:rPr>
                <w:rFonts w:cs="Arial"/>
              </w:rPr>
            </w:pPr>
            <w:r w:rsidRPr="00C42459">
              <w:rPr>
                <w:rFonts w:cs="Arial"/>
              </w:rPr>
              <w:t>(Note 1)</w:t>
            </w:r>
          </w:p>
        </w:tc>
        <w:tc>
          <w:tcPr>
            <w:tcW w:w="2976" w:type="dxa"/>
          </w:tcPr>
          <w:p w14:paraId="1B401A2B" w14:textId="77777777" w:rsidR="00055476" w:rsidRPr="00C42459" w:rsidRDefault="00055476"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0538AAE2" w14:textId="77777777" w:rsidR="00055476" w:rsidRPr="00C42459" w:rsidRDefault="00055476" w:rsidP="00640A5B">
            <w:pPr>
              <w:pStyle w:val="TAC"/>
              <w:rPr>
                <w:rFonts w:cs="Arial"/>
              </w:rPr>
            </w:pPr>
            <w:r w:rsidRPr="00C42459">
              <w:rPr>
                <w:rFonts w:eastAsia="Malgun Gothic" w:cs="Arial"/>
                <w:position w:val="-22"/>
                <w:lang w:eastAsia="zh-CN"/>
              </w:rPr>
              <w:object w:dxaOrig="3340" w:dyaOrig="579" w14:anchorId="079FD047">
                <v:shape id="_x0000_i1042" type="#_x0000_t75" style="width:159.5pt;height:26.05pt;mso-wrap-style:square;mso-position-horizontal-relative:page;mso-position-vertical-relative:page" o:ole="">
                  <v:fill o:detectmouseclick="t"/>
                  <v:imagedata r:id="rId47" o:title=""/>
                </v:shape>
                <o:OLEObject Type="Embed" ProgID="Equation.3" ShapeID="_x0000_i1042" DrawAspect="Content" ObjectID="_1708162109" r:id="rId48">
                  <o:FieldCodes>\* MERGEFORMAT</o:FieldCodes>
                </o:OLEObject>
              </w:object>
            </w:r>
          </w:p>
        </w:tc>
        <w:tc>
          <w:tcPr>
            <w:tcW w:w="1430" w:type="dxa"/>
          </w:tcPr>
          <w:p w14:paraId="6A00499C" w14:textId="77777777" w:rsidR="00055476" w:rsidRPr="00C42459" w:rsidRDefault="00055476" w:rsidP="00640A5B">
            <w:pPr>
              <w:pStyle w:val="TAC"/>
              <w:rPr>
                <w:rFonts w:cs="Arial"/>
              </w:rPr>
            </w:pPr>
            <w:r w:rsidRPr="00C42459">
              <w:rPr>
                <w:rFonts w:cs="Arial"/>
              </w:rPr>
              <w:t>30 kHz</w:t>
            </w:r>
          </w:p>
        </w:tc>
      </w:tr>
      <w:tr w:rsidR="00055476" w:rsidRPr="00C42459" w14:paraId="33DF9D3B" w14:textId="77777777" w:rsidTr="00640A5B">
        <w:trPr>
          <w:cantSplit/>
          <w:jc w:val="center"/>
        </w:trPr>
        <w:tc>
          <w:tcPr>
            <w:tcW w:w="2127" w:type="dxa"/>
          </w:tcPr>
          <w:p w14:paraId="42A16C9E" w14:textId="77777777" w:rsidR="00055476" w:rsidRPr="00C42459" w:rsidRDefault="00055476"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45D0D286" w14:textId="77777777" w:rsidR="00055476" w:rsidRPr="00C42459" w:rsidRDefault="00055476"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77293272" w14:textId="77777777" w:rsidR="00055476" w:rsidRPr="00C42459" w:rsidRDefault="00055476" w:rsidP="00640A5B">
            <w:pPr>
              <w:pStyle w:val="TAC"/>
              <w:rPr>
                <w:rFonts w:cs="Arial"/>
              </w:rPr>
            </w:pPr>
            <w:r w:rsidRPr="00C42459">
              <w:rPr>
                <w:rFonts w:cs="Arial"/>
                <w:position w:val="-28"/>
              </w:rPr>
              <w:object w:dxaOrig="3820" w:dyaOrig="680" w14:anchorId="1905E074">
                <v:shape id="_x0000_i1043" type="#_x0000_t75" style="width:159.5pt;height:26.05pt" o:ole="" fillcolor="window">
                  <v:imagedata r:id="rId49" o:title=""/>
                </v:shape>
                <o:OLEObject Type="Embed" ProgID="Equation.DSMT4" ShapeID="_x0000_i1043" DrawAspect="Content" ObjectID="_1708162110" r:id="rId50"/>
              </w:object>
            </w:r>
          </w:p>
        </w:tc>
        <w:tc>
          <w:tcPr>
            <w:tcW w:w="1430" w:type="dxa"/>
          </w:tcPr>
          <w:p w14:paraId="02814278" w14:textId="77777777" w:rsidR="00055476" w:rsidRPr="00C42459" w:rsidRDefault="00055476" w:rsidP="00640A5B">
            <w:pPr>
              <w:pStyle w:val="TAC"/>
              <w:rPr>
                <w:rFonts w:cs="Arial"/>
              </w:rPr>
            </w:pPr>
            <w:r w:rsidRPr="00C42459">
              <w:rPr>
                <w:rFonts w:cs="Arial"/>
              </w:rPr>
              <w:t>30 kHz</w:t>
            </w:r>
          </w:p>
        </w:tc>
      </w:tr>
      <w:tr w:rsidR="00055476" w:rsidRPr="00C42459" w14:paraId="653795B3" w14:textId="77777777" w:rsidTr="00640A5B">
        <w:trPr>
          <w:cantSplit/>
          <w:jc w:val="center"/>
        </w:trPr>
        <w:tc>
          <w:tcPr>
            <w:tcW w:w="2127" w:type="dxa"/>
          </w:tcPr>
          <w:p w14:paraId="249FBDA6" w14:textId="77777777" w:rsidR="00055476" w:rsidRPr="00C42459" w:rsidRDefault="00055476" w:rsidP="00640A5B">
            <w:pPr>
              <w:pStyle w:val="TAC"/>
              <w:rPr>
                <w:rFonts w:cs="Arial"/>
              </w:rPr>
            </w:pPr>
            <w:r w:rsidRPr="00C42459">
              <w:rPr>
                <w:rFonts w:cs="Arial"/>
              </w:rPr>
              <w:t xml:space="preserve">(Note </w:t>
            </w:r>
            <w:r w:rsidRPr="00C42459">
              <w:rPr>
                <w:rFonts w:cs="Arial"/>
                <w:lang w:eastAsia="zh-CN"/>
              </w:rPr>
              <w:t>8</w:t>
            </w:r>
            <w:r w:rsidRPr="00C42459">
              <w:rPr>
                <w:rFonts w:cs="Arial"/>
              </w:rPr>
              <w:t>)</w:t>
            </w:r>
          </w:p>
        </w:tc>
        <w:tc>
          <w:tcPr>
            <w:tcW w:w="2976" w:type="dxa"/>
          </w:tcPr>
          <w:p w14:paraId="1F3B524A" w14:textId="77777777" w:rsidR="00055476" w:rsidRPr="00C42459" w:rsidRDefault="00055476"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41D09136" w14:textId="77777777" w:rsidR="00055476" w:rsidRPr="00C42459" w:rsidRDefault="00055476" w:rsidP="00640A5B">
            <w:pPr>
              <w:pStyle w:val="TAC"/>
              <w:rPr>
                <w:rFonts w:cs="Arial"/>
              </w:rPr>
            </w:pPr>
            <w:r w:rsidRPr="00C42459">
              <w:rPr>
                <w:rFonts w:cs="Arial"/>
              </w:rPr>
              <w:t>-3</w:t>
            </w:r>
            <w:r w:rsidRPr="00C42459">
              <w:rPr>
                <w:rFonts w:cs="Arial"/>
                <w:lang w:eastAsia="zh-CN"/>
              </w:rPr>
              <w:t>2.5</w:t>
            </w:r>
            <w:r w:rsidRPr="00C42459">
              <w:rPr>
                <w:rFonts w:cs="Arial"/>
              </w:rPr>
              <w:t xml:space="preserve"> dBm</w:t>
            </w:r>
          </w:p>
        </w:tc>
        <w:tc>
          <w:tcPr>
            <w:tcW w:w="1430" w:type="dxa"/>
          </w:tcPr>
          <w:p w14:paraId="795FA486" w14:textId="77777777" w:rsidR="00055476" w:rsidRPr="00C42459" w:rsidRDefault="00055476" w:rsidP="00640A5B">
            <w:pPr>
              <w:pStyle w:val="TAC"/>
              <w:rPr>
                <w:rFonts w:cs="Arial"/>
              </w:rPr>
            </w:pPr>
            <w:r w:rsidRPr="00C42459">
              <w:rPr>
                <w:rFonts w:cs="Arial"/>
              </w:rPr>
              <w:t>30 kHz</w:t>
            </w:r>
          </w:p>
        </w:tc>
      </w:tr>
      <w:tr w:rsidR="00055476" w:rsidRPr="00C42459" w14:paraId="3DE3358D" w14:textId="77777777" w:rsidTr="00640A5B">
        <w:trPr>
          <w:cantSplit/>
          <w:jc w:val="center"/>
        </w:trPr>
        <w:tc>
          <w:tcPr>
            <w:tcW w:w="2127" w:type="dxa"/>
          </w:tcPr>
          <w:p w14:paraId="2076D8F5" w14:textId="77777777" w:rsidR="00055476" w:rsidRPr="00C42459" w:rsidRDefault="00055476"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0A6DFC2F" w14:textId="77777777" w:rsidR="00055476" w:rsidRPr="00C42459" w:rsidRDefault="00055476"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5.5 MHz</w:t>
            </w:r>
          </w:p>
        </w:tc>
        <w:tc>
          <w:tcPr>
            <w:tcW w:w="3455" w:type="dxa"/>
          </w:tcPr>
          <w:p w14:paraId="38704DFF" w14:textId="77777777" w:rsidR="00055476" w:rsidRPr="00C42459" w:rsidRDefault="00055476" w:rsidP="00640A5B">
            <w:pPr>
              <w:pStyle w:val="TAC"/>
              <w:rPr>
                <w:rFonts w:cs="Arial"/>
              </w:rPr>
            </w:pPr>
            <w:r w:rsidRPr="00C42459">
              <w:rPr>
                <w:rFonts w:cs="Arial"/>
              </w:rPr>
              <w:t>-</w:t>
            </w:r>
            <w:r w:rsidRPr="00C42459">
              <w:rPr>
                <w:rFonts w:cs="Arial"/>
                <w:lang w:eastAsia="zh-CN"/>
              </w:rPr>
              <w:t>19.5</w:t>
            </w:r>
            <w:r w:rsidRPr="00C42459">
              <w:rPr>
                <w:rFonts w:cs="Arial"/>
              </w:rPr>
              <w:t xml:space="preserve"> dBm</w:t>
            </w:r>
          </w:p>
        </w:tc>
        <w:tc>
          <w:tcPr>
            <w:tcW w:w="1430" w:type="dxa"/>
          </w:tcPr>
          <w:p w14:paraId="476D0EF2" w14:textId="77777777" w:rsidR="00055476" w:rsidRPr="00C42459" w:rsidRDefault="00055476" w:rsidP="00640A5B">
            <w:pPr>
              <w:pStyle w:val="TAC"/>
              <w:rPr>
                <w:rFonts w:cs="Arial"/>
              </w:rPr>
            </w:pPr>
            <w:r w:rsidRPr="00C42459">
              <w:rPr>
                <w:rFonts w:cs="Arial"/>
              </w:rPr>
              <w:t>1 MHz</w:t>
            </w:r>
          </w:p>
        </w:tc>
      </w:tr>
      <w:tr w:rsidR="00055476" w:rsidRPr="00C42459" w14:paraId="7A78E06F" w14:textId="77777777" w:rsidTr="00640A5B">
        <w:trPr>
          <w:cantSplit/>
          <w:jc w:val="center"/>
        </w:trPr>
        <w:tc>
          <w:tcPr>
            <w:tcW w:w="2127" w:type="dxa"/>
          </w:tcPr>
          <w:p w14:paraId="508A41AE" w14:textId="77777777" w:rsidR="00055476" w:rsidRPr="00C42459" w:rsidRDefault="00055476"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630699C8" w14:textId="77777777" w:rsidR="00055476" w:rsidRPr="00C42459" w:rsidRDefault="00055476"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p>
        </w:tc>
        <w:tc>
          <w:tcPr>
            <w:tcW w:w="3455" w:type="dxa"/>
          </w:tcPr>
          <w:p w14:paraId="0F468B3D" w14:textId="77777777" w:rsidR="00055476" w:rsidRPr="00C42459" w:rsidRDefault="00055476" w:rsidP="00640A5B">
            <w:pPr>
              <w:pStyle w:val="TAC"/>
              <w:rPr>
                <w:rFonts w:cs="Arial"/>
              </w:rPr>
            </w:pPr>
            <w:r w:rsidRPr="00C42459">
              <w:rPr>
                <w:rFonts w:cs="Arial"/>
              </w:rPr>
              <w:t>-2</w:t>
            </w:r>
            <w:r w:rsidRPr="00C42459">
              <w:rPr>
                <w:rFonts w:cs="Arial"/>
                <w:lang w:eastAsia="zh-CN"/>
              </w:rPr>
              <w:t>3.</w:t>
            </w:r>
            <w:r w:rsidRPr="00C42459">
              <w:rPr>
                <w:rFonts w:cs="Arial"/>
              </w:rPr>
              <w:t>5 dBm</w:t>
            </w:r>
          </w:p>
        </w:tc>
        <w:tc>
          <w:tcPr>
            <w:tcW w:w="1430" w:type="dxa"/>
          </w:tcPr>
          <w:p w14:paraId="2058671F" w14:textId="77777777" w:rsidR="00055476" w:rsidRPr="00C42459" w:rsidRDefault="00055476" w:rsidP="00640A5B">
            <w:pPr>
              <w:pStyle w:val="TAC"/>
              <w:rPr>
                <w:rFonts w:cs="Arial"/>
              </w:rPr>
            </w:pPr>
            <w:r w:rsidRPr="00C42459">
              <w:rPr>
                <w:rFonts w:cs="Arial"/>
              </w:rPr>
              <w:t>1 MHz</w:t>
            </w:r>
          </w:p>
        </w:tc>
      </w:tr>
      <w:tr w:rsidR="00055476" w:rsidRPr="00C42459" w14:paraId="4AA86059" w14:textId="77777777" w:rsidTr="00640A5B">
        <w:trPr>
          <w:cantSplit/>
          <w:jc w:val="center"/>
        </w:trPr>
        <w:tc>
          <w:tcPr>
            <w:tcW w:w="2127" w:type="dxa"/>
          </w:tcPr>
          <w:p w14:paraId="0A46E9CE" w14:textId="77777777" w:rsidR="00055476" w:rsidRPr="00C42459" w:rsidRDefault="00055476"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5D843177" w14:textId="77777777" w:rsidR="00055476" w:rsidRPr="00C42459" w:rsidRDefault="00055476"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336A93D3" w14:textId="77777777" w:rsidR="00055476" w:rsidRPr="00C42459" w:rsidRDefault="00055476" w:rsidP="00640A5B">
            <w:pPr>
              <w:pStyle w:val="TAC"/>
              <w:rPr>
                <w:rFonts w:cs="Arial"/>
              </w:rPr>
            </w:pPr>
            <w:r w:rsidRPr="00C42459">
              <w:rPr>
                <w:rFonts w:cs="Arial"/>
                <w:lang w:eastAsia="zh-CN"/>
              </w:rPr>
              <w:t xml:space="preserve">-25 dBm </w:t>
            </w:r>
            <w:r w:rsidRPr="00C42459">
              <w:rPr>
                <w:rFonts w:cs="Arial"/>
              </w:rPr>
              <w:t xml:space="preserve">(Note </w:t>
            </w:r>
            <w:r w:rsidRPr="00C42459">
              <w:rPr>
                <w:rFonts w:cs="Arial"/>
                <w:lang w:eastAsia="zh-CN"/>
              </w:rPr>
              <w:t>10</w:t>
            </w:r>
            <w:r w:rsidRPr="00C42459">
              <w:rPr>
                <w:rFonts w:cs="Arial"/>
              </w:rPr>
              <w:t>)</w:t>
            </w:r>
          </w:p>
        </w:tc>
        <w:tc>
          <w:tcPr>
            <w:tcW w:w="1430" w:type="dxa"/>
          </w:tcPr>
          <w:p w14:paraId="1AB5C738" w14:textId="77777777" w:rsidR="00055476" w:rsidRPr="00C42459" w:rsidRDefault="00055476" w:rsidP="00640A5B">
            <w:pPr>
              <w:pStyle w:val="TAC"/>
              <w:rPr>
                <w:rFonts w:cs="Arial"/>
              </w:rPr>
            </w:pPr>
            <w:r w:rsidRPr="00C42459">
              <w:rPr>
                <w:rFonts w:cs="Arial"/>
                <w:lang w:eastAsia="zh-CN"/>
              </w:rPr>
              <w:t>1 MHz</w:t>
            </w:r>
          </w:p>
        </w:tc>
      </w:tr>
      <w:tr w:rsidR="00055476" w:rsidRPr="00C42459" w14:paraId="17FC89BC" w14:textId="77777777" w:rsidTr="00640A5B">
        <w:trPr>
          <w:cantSplit/>
          <w:jc w:val="center"/>
        </w:trPr>
        <w:tc>
          <w:tcPr>
            <w:tcW w:w="9988" w:type="dxa"/>
            <w:gridSpan w:val="4"/>
          </w:tcPr>
          <w:p w14:paraId="3885083B" w14:textId="77777777" w:rsidR="00055476" w:rsidRPr="00C42459" w:rsidRDefault="00055476"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rPr>
              <w:t>, the limits in table 6.6.5.5.3-</w:t>
            </w:r>
            <w:r w:rsidRPr="00C42459">
              <w:rPr>
                <w:rFonts w:cs="Arial"/>
                <w:kern w:val="2"/>
                <w:lang w:eastAsia="zh-CN"/>
              </w:rPr>
              <w:t>6</w:t>
            </w:r>
            <w:r w:rsidRPr="00C42459">
              <w:rPr>
                <w:rFonts w:cs="Arial"/>
                <w:kern w:val="2"/>
              </w:rPr>
              <w:t xml:space="preserve">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w:t>
            </w:r>
            <w:r w:rsidRPr="00C42459">
              <w:rPr>
                <w:rFonts w:cs="Arial"/>
                <w:lang w:eastAsia="zh-CN"/>
              </w:rPr>
              <w:t>5 MHz</w:t>
            </w:r>
            <w:r w:rsidRPr="00C42459">
              <w:rPr>
                <w:rFonts w:cs="Arial"/>
              </w:rPr>
              <w:t>.</w:t>
            </w:r>
          </w:p>
          <w:p w14:paraId="6299875D" w14:textId="77777777" w:rsidR="00055476" w:rsidRPr="00C42459" w:rsidRDefault="00055476"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contributions from adjacent </w:t>
            </w:r>
            <w:r w:rsidRPr="00C42459">
              <w:rPr>
                <w:rFonts w:cs="v5.0.0"/>
              </w:rPr>
              <w:t>sub blocks on each side of the sub block gap</w:t>
            </w:r>
            <w:ins w:id="169" w:author="Tetsu Ikeda" w:date="2022-02-13T21:43: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w:t>
            </w:r>
            <w:r w:rsidRPr="00C42459">
              <w:rPr>
                <w:rFonts w:cs="Arial"/>
                <w:lang w:eastAsia="zh-CN"/>
              </w:rPr>
              <w:t xml:space="preserve"> -25 dBm/MHz.</w:t>
            </w:r>
          </w:p>
          <w:p w14:paraId="36EAE303" w14:textId="77777777" w:rsidR="00055476" w:rsidRPr="00C42459" w:rsidRDefault="00055476" w:rsidP="00640A5B">
            <w:pPr>
              <w:pStyle w:val="TAN"/>
              <w:rPr>
                <w:rFonts w:cs="Arial"/>
              </w:rPr>
            </w:pPr>
            <w:r w:rsidRPr="00C42459">
              <w:rPr>
                <w:rFonts w:cs="Arial"/>
              </w:rPr>
              <w:t>NOTE</w:t>
            </w:r>
            <w:r w:rsidRPr="00C42459">
              <w:rPr>
                <w:rFonts w:cs="Arial"/>
                <w:lang w:eastAsia="zh-CN"/>
              </w:rPr>
              <w:t xml:space="preserve"> 3</w:t>
            </w:r>
            <w:r w:rsidRPr="00C42459">
              <w:rPr>
                <w:rFonts w:cs="Arial"/>
              </w:rPr>
              <w:t>:</w:t>
            </w:r>
            <w:r w:rsidRPr="00C42459">
              <w:rPr>
                <w:rFonts w:cs="Arial"/>
              </w:rPr>
              <w:tab/>
              <w:t xml:space="preserve">For MSR </w:t>
            </w:r>
            <w:r w:rsidRPr="00C42459">
              <w:rPr>
                <w:rFonts w:cs="Arial"/>
                <w:i/>
                <w:lang w:eastAsia="zh-CN"/>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170" w:author="Tetsu Ikeda" w:date="2022-02-13T21:4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6C13B6F7" w14:textId="77777777" w:rsidR="00055476" w:rsidRPr="00C42459" w:rsidRDefault="00055476" w:rsidP="00640A5B">
            <w:pPr>
              <w:pStyle w:val="TAN"/>
              <w:rPr>
                <w:rFonts w:cs="Arial"/>
              </w:rPr>
            </w:pPr>
            <w:r w:rsidRPr="00C42459">
              <w:rPr>
                <w:rFonts w:cs="Arial"/>
              </w:rPr>
              <w:t>NOTE 8:</w:t>
            </w:r>
            <w:r w:rsidRPr="00C42459">
              <w:rPr>
                <w:rFonts w:cs="Arial"/>
              </w:rPr>
              <w:tab/>
              <w:t>This frequency range ensures that the range of values of f_offset is continuous.</w:t>
            </w:r>
          </w:p>
          <w:p w14:paraId="4B5F0981" w14:textId="77777777" w:rsidR="00055476" w:rsidRPr="00C42459" w:rsidRDefault="00055476" w:rsidP="00640A5B">
            <w:pPr>
              <w:pStyle w:val="TAN"/>
              <w:rPr>
                <w:rFonts w:cs="Arial"/>
                <w:lang w:eastAsia="zh-CN"/>
              </w:rPr>
            </w:pPr>
            <w:r w:rsidRPr="00C42459">
              <w:rPr>
                <w:rFonts w:cs="Arial"/>
              </w:rPr>
              <w:t>NOTE 10:</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4E3CAC0A" w14:textId="77777777" w:rsidR="00055476" w:rsidRPr="00C42459" w:rsidRDefault="00055476" w:rsidP="00055476"/>
    <w:p w14:paraId="08A0E510" w14:textId="77777777" w:rsidR="00055476" w:rsidRPr="00C42459" w:rsidRDefault="00055476" w:rsidP="00055476">
      <w:pPr>
        <w:pStyle w:val="TH"/>
        <w:rPr>
          <w:rFonts w:cs="v5.0.0"/>
        </w:rPr>
      </w:pPr>
      <w:r w:rsidRPr="00C42459">
        <w:t xml:space="preserve">Table 6.6.5.5.3-4a: MR BS OBUE in BC2 bands applicable for: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055476" w:rsidRPr="00C42459" w14:paraId="1B5ACEA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039BB" w14:textId="77777777" w:rsidR="00055476" w:rsidRPr="00C42459" w:rsidRDefault="00055476"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5338723" w14:textId="77777777" w:rsidR="00055476" w:rsidRPr="00C42459" w:rsidRDefault="00055476" w:rsidP="00640A5B">
            <w:pPr>
              <w:pStyle w:val="TAH"/>
              <w:rPr>
                <w:rFonts w:cs="Arial"/>
              </w:rPr>
            </w:pPr>
            <w:r w:rsidRPr="00C4245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4D41923" w14:textId="77777777" w:rsidR="00055476" w:rsidRPr="00C42459" w:rsidRDefault="00055476" w:rsidP="00640A5B">
            <w:pPr>
              <w:pStyle w:val="TAH"/>
              <w:rPr>
                <w:rFonts w:cs="Arial"/>
              </w:rPr>
            </w:pPr>
            <w:r w:rsidRPr="00C42459">
              <w:rPr>
                <w:rFonts w:cs="Arial"/>
                <w:i/>
              </w:rPr>
              <w:t>Basic limit</w:t>
            </w:r>
            <w:r w:rsidRPr="00C4245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7D5423D" w14:textId="77777777" w:rsidR="00055476" w:rsidRPr="00C42459" w:rsidRDefault="00055476" w:rsidP="00640A5B">
            <w:pPr>
              <w:pStyle w:val="TAH"/>
              <w:rPr>
                <w:rFonts w:cs="Arial"/>
              </w:rPr>
            </w:pPr>
            <w:r w:rsidRPr="00C42459">
              <w:rPr>
                <w:rFonts w:cs="Arial"/>
              </w:rPr>
              <w:t>Measurement bandwidth (Note 10)</w:t>
            </w:r>
          </w:p>
        </w:tc>
      </w:tr>
      <w:tr w:rsidR="00055476" w:rsidRPr="00C42459" w14:paraId="723348A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B63110" w14:textId="77777777" w:rsidR="00055476" w:rsidRPr="00C42459" w:rsidRDefault="00055476"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984F13A" w14:textId="77777777" w:rsidR="00055476" w:rsidRPr="00C42459" w:rsidRDefault="00055476"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C2723AC" w14:textId="77777777" w:rsidR="00055476" w:rsidRPr="00C42459" w:rsidRDefault="00055476" w:rsidP="00640A5B">
            <w:pPr>
              <w:pStyle w:val="TAC"/>
              <w:rPr>
                <w:rFonts w:cs="Arial"/>
              </w:rPr>
            </w:pPr>
            <w:r w:rsidRPr="00C42459">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44906303" w14:textId="77777777" w:rsidR="00055476" w:rsidRPr="00C42459" w:rsidRDefault="00055476" w:rsidP="00640A5B">
            <w:pPr>
              <w:pStyle w:val="TAC"/>
              <w:rPr>
                <w:rFonts w:cs="v5.0.0"/>
              </w:rPr>
            </w:pPr>
            <w:r w:rsidRPr="00C42459">
              <w:rPr>
                <w:rFonts w:cs="v5.0.0"/>
              </w:rPr>
              <w:t xml:space="preserve">100 kHz </w:t>
            </w:r>
          </w:p>
        </w:tc>
      </w:tr>
      <w:tr w:rsidR="00055476" w:rsidRPr="00C42459" w14:paraId="2AEF67A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476EAFC" w14:textId="77777777" w:rsidR="00055476" w:rsidRPr="00C42459" w:rsidRDefault="00055476" w:rsidP="00640A5B">
            <w:pPr>
              <w:pStyle w:val="TAC"/>
              <w:rPr>
                <w:rFonts w:cs="v5.0.0"/>
                <w:lang w:val="sv-FI"/>
              </w:rPr>
            </w:pPr>
            <w:r w:rsidRPr="00C42459">
              <w:rPr>
                <w:rFonts w:cs="v5.0.0"/>
                <w:lang w:val="sv-FI"/>
              </w:rPr>
              <w:t xml:space="preserve">5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&lt; </w:t>
            </w:r>
            <w:r w:rsidRPr="00C42459">
              <w:rPr>
                <w:rFonts w:cs="Arial"/>
                <w:lang w:val="sv-FI"/>
              </w:rPr>
              <w:t xml:space="preserve">min(10 MHz, </w:t>
            </w:r>
            <w:r w:rsidRPr="00C42459">
              <w:rPr>
                <w:rFonts w:cs="Arial"/>
              </w:rPr>
              <w:t>Δ</w:t>
            </w:r>
            <w:r w:rsidRPr="00C42459">
              <w:rPr>
                <w:rFonts w:cs="Arial"/>
                <w:lang w:val="sv-FI"/>
              </w:rPr>
              <w:t>f</w:t>
            </w:r>
            <w:r w:rsidRPr="00C42459">
              <w:rPr>
                <w:rFonts w:cs="Arial"/>
                <w:vertAlign w:val="subscript"/>
                <w:lang w:val="sv-FI" w:eastAsia="zh-CN"/>
              </w:rPr>
              <w:t>max</w:t>
            </w:r>
            <w:r w:rsidRPr="00C4245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121A7ED" w14:textId="77777777" w:rsidR="00055476" w:rsidRPr="00C42459" w:rsidRDefault="00055476"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 min(10.05 MHz, f_offset</w:t>
            </w:r>
            <w:r w:rsidRPr="00C42459">
              <w:rPr>
                <w:rFonts w:cs="Arial"/>
                <w:vertAlign w:val="subscript"/>
                <w:lang w:val="sv-FI" w:eastAsia="zh-CN"/>
              </w:rPr>
              <w:t>max</w:t>
            </w:r>
            <w:r w:rsidRPr="00C4245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3341BE6" w14:textId="77777777" w:rsidR="00055476" w:rsidRPr="00C42459" w:rsidRDefault="00055476" w:rsidP="00640A5B">
            <w:pPr>
              <w:pStyle w:val="TAC"/>
              <w:rPr>
                <w:rFonts w:cs="v5.0.0"/>
              </w:rPr>
            </w:pPr>
            <w:r w:rsidRPr="00C4245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11EF024" w14:textId="77777777" w:rsidR="00055476" w:rsidRPr="00C42459" w:rsidRDefault="00055476" w:rsidP="00640A5B">
            <w:pPr>
              <w:pStyle w:val="TAC"/>
              <w:rPr>
                <w:rFonts w:cs="v5.0.0"/>
              </w:rPr>
            </w:pPr>
            <w:r w:rsidRPr="00C42459">
              <w:rPr>
                <w:rFonts w:cs="v5.0.0"/>
              </w:rPr>
              <w:t xml:space="preserve">100 kHz </w:t>
            </w:r>
          </w:p>
        </w:tc>
      </w:tr>
      <w:tr w:rsidR="00055476" w:rsidRPr="00C42459" w14:paraId="1274DEC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D682B97" w14:textId="77777777" w:rsidR="00055476" w:rsidRPr="00C42459" w:rsidRDefault="00055476"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w:t>
            </w:r>
            <w:r w:rsidRPr="00C4245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05D02FD" w14:textId="77777777" w:rsidR="00055476" w:rsidRPr="00C42459" w:rsidRDefault="00055476"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B489A85" w14:textId="77777777" w:rsidR="00055476" w:rsidRPr="00C42459" w:rsidRDefault="00055476" w:rsidP="00640A5B">
            <w:pPr>
              <w:pStyle w:val="TAC"/>
              <w:rPr>
                <w:rFonts w:cs="v5.0.0"/>
              </w:rPr>
            </w:pPr>
            <w:r w:rsidRPr="00C4245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5B5CCEC2" w14:textId="77777777" w:rsidR="00055476" w:rsidRPr="00C42459" w:rsidRDefault="00055476" w:rsidP="00640A5B">
            <w:pPr>
              <w:pStyle w:val="TAC"/>
              <w:pBdr>
                <w:top w:val="single" w:sz="12" w:space="3" w:color="auto"/>
              </w:pBdr>
              <w:rPr>
                <w:rFonts w:cs="v5.0.0"/>
                <w:lang w:eastAsia="zh-CN"/>
              </w:rPr>
            </w:pPr>
            <w:r w:rsidRPr="00C42459">
              <w:rPr>
                <w:rFonts w:cs="v5.0.0"/>
              </w:rPr>
              <w:t>100 kHz</w:t>
            </w:r>
          </w:p>
        </w:tc>
      </w:tr>
      <w:tr w:rsidR="00055476" w:rsidRPr="00C42459" w14:paraId="0D353A0C" w14:textId="77777777" w:rsidTr="00640A5B">
        <w:trPr>
          <w:cantSplit/>
          <w:jc w:val="center"/>
        </w:trPr>
        <w:tc>
          <w:tcPr>
            <w:tcW w:w="9988" w:type="dxa"/>
            <w:gridSpan w:val="4"/>
          </w:tcPr>
          <w:p w14:paraId="2893BDF5" w14:textId="77777777" w:rsidR="00055476" w:rsidRPr="00C42459" w:rsidRDefault="00055476" w:rsidP="00640A5B">
            <w:pPr>
              <w:pStyle w:val="TAN"/>
            </w:pPr>
            <w:r w:rsidRPr="00C42459">
              <w:t>NOTE 1:</w:t>
            </w:r>
            <w:r w:rsidRPr="00C42459">
              <w:tab/>
              <w:t xml:space="preserve">For MSR </w:t>
            </w:r>
            <w:r w:rsidRPr="00C42459">
              <w:rPr>
                <w:i/>
              </w:rPr>
              <w:t>TAB connectors</w:t>
            </w:r>
            <w:r w:rsidRPr="00C42459">
              <w:t xml:space="preserve"> supporting non-contiguous spectrum operation within any operating band the </w:t>
            </w:r>
            <w:r w:rsidRPr="00C42459">
              <w:rPr>
                <w:i/>
              </w:rPr>
              <w:t>basic limit</w:t>
            </w:r>
            <w:r w:rsidRPr="00C42459">
              <w:t xml:space="preserve"> within </w:t>
            </w:r>
            <w:r w:rsidRPr="00C42459">
              <w:rPr>
                <w:i/>
              </w:rPr>
              <w:t>sub-block gaps</w:t>
            </w:r>
            <w:r w:rsidRPr="00C42459">
              <w:t xml:space="preserve"> is calculated as a cumulative sum of contributions from adjacent </w:t>
            </w:r>
            <w:r w:rsidRPr="00C42459">
              <w:rPr>
                <w:rFonts w:cs="v5.0.0"/>
              </w:rPr>
              <w:t xml:space="preserve">sub blocks on each side of the </w:t>
            </w:r>
            <w:r w:rsidRPr="00C42459">
              <w:rPr>
                <w:rFonts w:cs="v5.0.0"/>
                <w:i/>
              </w:rPr>
              <w:t>sub block gap</w:t>
            </w:r>
            <w:del w:id="171" w:author="Tetsu Ikeda" w:date="2022-02-13T21:44:00Z">
              <w:r w:rsidRPr="00C42459" w:rsidDel="002B18A8">
                <w:rPr>
                  <w:rFonts w:cs="v5.0.0"/>
                </w:rPr>
                <w:delText>, where the contribution from the far-end sub-block shall be scaled according to the measurement bandwidth of the near-end sub-block</w:delText>
              </w:r>
            </w:del>
            <w:r w:rsidRPr="00C42459">
              <w:t xml:space="preserve">. Exception is </w:t>
            </w:r>
            <w:r w:rsidRPr="00C42459">
              <w:rPr>
                <w:rFonts w:ascii="Symbol" w:hAnsi="Symbol"/>
              </w:rPr>
              <w:t></w:t>
            </w:r>
            <w:r w:rsidRPr="00C42459">
              <w:t xml:space="preserve">f ≥ 10MHz from both adjacent sub blocks on each side of the </w:t>
            </w:r>
            <w:r w:rsidRPr="00C42459">
              <w:rPr>
                <w:i/>
              </w:rPr>
              <w:t>sub-block gap</w:t>
            </w:r>
            <w:r w:rsidRPr="00C42459">
              <w:t xml:space="preserve">, where the </w:t>
            </w:r>
            <w:r w:rsidRPr="00C42459">
              <w:rPr>
                <w:i/>
              </w:rPr>
              <w:t>basic limit</w:t>
            </w:r>
            <w:r w:rsidRPr="00C42459">
              <w:t xml:space="preserve"> within sub-block gaps shall be -</w:t>
            </w:r>
            <w:r w:rsidRPr="00C42459">
              <w:rPr>
                <w:lang w:eastAsia="zh-CN"/>
              </w:rPr>
              <w:t>29</w:t>
            </w:r>
            <w:r w:rsidRPr="00C42459">
              <w:t>dBm/1</w:t>
            </w:r>
            <w:r w:rsidRPr="00C42459">
              <w:rPr>
                <w:lang w:eastAsia="zh-CN"/>
              </w:rPr>
              <w:t>00k</w:t>
            </w:r>
            <w:r w:rsidRPr="00C42459">
              <w:t>Hz.</w:t>
            </w:r>
          </w:p>
          <w:p w14:paraId="46EB19EC" w14:textId="77777777" w:rsidR="00055476" w:rsidRPr="00C42459" w:rsidRDefault="00055476" w:rsidP="00640A5B">
            <w:pPr>
              <w:pStyle w:val="TAN"/>
            </w:pPr>
            <w:r w:rsidRPr="00C42459">
              <w:t>NOTE 2:</w:t>
            </w:r>
            <w:r w:rsidRPr="00C42459">
              <w:tab/>
              <w:t xml:space="preserve">For MSR </w:t>
            </w:r>
            <w:r w:rsidRPr="00C42459">
              <w:rPr>
                <w:i/>
              </w:rPr>
              <w:t>multi band TAB connector</w:t>
            </w:r>
            <w:r w:rsidRPr="00C42459">
              <w:t xml:space="preserve"> with </w:t>
            </w:r>
            <w:r w:rsidRPr="00C42459">
              <w:rPr>
                <w:i/>
              </w:rPr>
              <w:t>Inter RF Bandwidth gap</w:t>
            </w:r>
            <w:r w:rsidRPr="00C42459">
              <w:t xml:space="preserve"> &lt; 2×Δf</w:t>
            </w:r>
            <w:r w:rsidRPr="00C42459">
              <w:rPr>
                <w:vertAlign w:val="subscript"/>
              </w:rPr>
              <w:t>OBUE</w:t>
            </w:r>
            <w:r w:rsidRPr="00C42459">
              <w:t xml:space="preserve">the </w:t>
            </w:r>
            <w:r w:rsidRPr="00C42459">
              <w:rPr>
                <w:i/>
              </w:rPr>
              <w:t>basic limit</w:t>
            </w:r>
            <w:r w:rsidRPr="00C42459">
              <w:t xml:space="preserve"> within the </w:t>
            </w:r>
            <w:r w:rsidRPr="00C42459">
              <w:rPr>
                <w:i/>
              </w:rPr>
              <w:t xml:space="preserve">Inter RF Bandwidth gaps </w:t>
            </w:r>
            <w:r w:rsidRPr="00C42459">
              <w:t>is calculated as a cumulative sum of contributions from adjacent sub-blocks or</w:t>
            </w:r>
            <w:r w:rsidRPr="00C42459">
              <w:rPr>
                <w:i/>
              </w:rPr>
              <w:t xml:space="preserve"> RF Bandwidth </w:t>
            </w:r>
            <w:r w:rsidRPr="00C42459">
              <w:t xml:space="preserve">on each side of the </w:t>
            </w:r>
            <w:r w:rsidRPr="00C42459">
              <w:rPr>
                <w:i/>
              </w:rPr>
              <w:t>Inter RF Bandwidth gap</w:t>
            </w:r>
            <w:del w:id="172" w:author="Tetsu Ikeda" w:date="2022-02-13T21:44:00Z">
              <w:r w:rsidRPr="00C42459" w:rsidDel="002B18A8">
                <w:rPr>
                  <w:rFonts w:cs="v5.0.0"/>
                </w:rPr>
                <w:delText>, where the contribution from the far-end sub-block shall be scaled according to the measurement bandwidth of the near-end sub-block</w:delText>
              </w:r>
            </w:del>
            <w:r w:rsidRPr="00C42459">
              <w:t>.</w:t>
            </w:r>
          </w:p>
          <w:p w14:paraId="444E5C3C" w14:textId="77777777" w:rsidR="00055476" w:rsidRPr="00C42459" w:rsidRDefault="00055476" w:rsidP="00640A5B">
            <w:pPr>
              <w:pStyle w:val="TAN"/>
            </w:pPr>
            <w:r w:rsidRPr="00C42459">
              <w:t>NOTE 3:</w:t>
            </w:r>
            <w:r w:rsidRPr="00C42459">
              <w:tab/>
              <w:t xml:space="preserve">For operation with an E-UTRA 1.4 or 3 MHz carrier adjacent to the </w:t>
            </w:r>
            <w:r w:rsidRPr="00C42459">
              <w:rPr>
                <w:i/>
              </w:rPr>
              <w:t>Base Station RF Bandwidth edge</w:t>
            </w:r>
            <w:r w:rsidRPr="00C42459">
              <w:rPr>
                <w:rFonts w:eastAsia="SimSun"/>
                <w:kern w:val="2"/>
                <w:lang w:eastAsia="zh-CN"/>
              </w:rPr>
              <w:t xml:space="preserve">, the limits in table 6.6.5.5.3-5 apply for </w:t>
            </w:r>
            <w:r w:rsidRPr="00C42459">
              <w:t xml:space="preserve">0 MHz </w:t>
            </w:r>
            <w:r w:rsidRPr="00C42459">
              <w:sym w:font="Symbol" w:char="F0A3"/>
            </w:r>
            <w:r w:rsidRPr="00C42459">
              <w:t xml:space="preserve"> </w:t>
            </w:r>
            <w:r w:rsidRPr="00C42459">
              <w:sym w:font="Symbol" w:char="F044"/>
            </w:r>
            <w:r w:rsidRPr="00C42459">
              <w:t>f &lt; 0.15 MHz.</w:t>
            </w:r>
          </w:p>
        </w:tc>
      </w:tr>
    </w:tbl>
    <w:p w14:paraId="1C004AE3" w14:textId="77777777" w:rsidR="00055476" w:rsidRPr="00055476" w:rsidRDefault="00055476" w:rsidP="00FB719A">
      <w:pPr>
        <w:rPr>
          <w:b/>
          <w:i/>
          <w:noProof/>
          <w:color w:val="4F81BD" w:themeColor="accent1"/>
          <w:lang w:eastAsia="zh-CN"/>
        </w:rPr>
      </w:pPr>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4B52A" w14:textId="77777777" w:rsidR="00770363" w:rsidRDefault="00770363">
      <w:r>
        <w:separator/>
      </w:r>
    </w:p>
  </w:endnote>
  <w:endnote w:type="continuationSeparator" w:id="0">
    <w:p w14:paraId="0D81BD73" w14:textId="77777777" w:rsidR="00770363" w:rsidRDefault="007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1BC33" w14:textId="77777777" w:rsidR="00770363" w:rsidRDefault="00770363">
      <w:r>
        <w:separator/>
      </w:r>
    </w:p>
  </w:footnote>
  <w:footnote w:type="continuationSeparator" w:id="0">
    <w:p w14:paraId="5B13F7CD" w14:textId="77777777" w:rsidR="00770363" w:rsidRDefault="00770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55476"/>
    <w:rsid w:val="000A6394"/>
    <w:rsid w:val="000A679D"/>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3F77B2"/>
    <w:rsid w:val="00405AB7"/>
    <w:rsid w:val="00410371"/>
    <w:rsid w:val="004242F1"/>
    <w:rsid w:val="00460B3E"/>
    <w:rsid w:val="00475440"/>
    <w:rsid w:val="004B75B7"/>
    <w:rsid w:val="004E2A9B"/>
    <w:rsid w:val="004F01FE"/>
    <w:rsid w:val="0051580D"/>
    <w:rsid w:val="00523728"/>
    <w:rsid w:val="00547111"/>
    <w:rsid w:val="00553A7A"/>
    <w:rsid w:val="00592D74"/>
    <w:rsid w:val="005C42A2"/>
    <w:rsid w:val="005E2C44"/>
    <w:rsid w:val="00621188"/>
    <w:rsid w:val="006257ED"/>
    <w:rsid w:val="00630248"/>
    <w:rsid w:val="00665C47"/>
    <w:rsid w:val="00695808"/>
    <w:rsid w:val="0069766A"/>
    <w:rsid w:val="006A4C0B"/>
    <w:rsid w:val="006B46FB"/>
    <w:rsid w:val="006D7E4F"/>
    <w:rsid w:val="006E21FB"/>
    <w:rsid w:val="00732C57"/>
    <w:rsid w:val="00741AD3"/>
    <w:rsid w:val="0077036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345DD"/>
    <w:rsid w:val="00941E30"/>
    <w:rsid w:val="0096505E"/>
    <w:rsid w:val="009777D9"/>
    <w:rsid w:val="00986DA0"/>
    <w:rsid w:val="00991B88"/>
    <w:rsid w:val="009925AF"/>
    <w:rsid w:val="009A5753"/>
    <w:rsid w:val="009A579D"/>
    <w:rsid w:val="009E3297"/>
    <w:rsid w:val="009E4CE5"/>
    <w:rsid w:val="009E5C79"/>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CE3F46"/>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B719A"/>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header" Target="header4.xml"/><Relationship Id="rId5"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microsoft.com/office/2016/09/relationships/commentsIds" Target="commentsIds.xml"/><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F27A-A348-4490-B9C3-CCDE55C1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6719</Words>
  <Characters>38302</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3</cp:revision>
  <cp:lastPrinted>1900-01-01T00:00:00Z</cp:lastPrinted>
  <dcterms:created xsi:type="dcterms:W3CDTF">2022-03-07T12:41:00Z</dcterms:created>
  <dcterms:modified xsi:type="dcterms:W3CDTF">2022-03-07T12:41:00Z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