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36772E8B"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w:t>
      </w:r>
      <w:r w:rsidR="005C3424">
        <w:rPr>
          <w:rFonts w:hint="eastAsia"/>
          <w:b/>
          <w:i/>
          <w:noProof/>
          <w:sz w:val="24"/>
          <w:lang w:eastAsia="zh-CN"/>
        </w:rPr>
        <w:t>1</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583328" w:rsidR="001E41F3" w:rsidRPr="00410371" w:rsidRDefault="003F5614" w:rsidP="00547111">
            <w:pPr>
              <w:pStyle w:val="CRCoverPage"/>
              <w:spacing w:after="0"/>
              <w:rPr>
                <w:noProof/>
                <w:lang w:eastAsia="zh-CN"/>
              </w:rPr>
            </w:pPr>
            <w:r>
              <w:rPr>
                <w:rFonts w:hint="eastAsia"/>
                <w:b/>
                <w:noProof/>
                <w:sz w:val="28"/>
                <w:lang w:eastAsia="zh-CN"/>
              </w:rPr>
              <w:t>2218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80D47F" w:rsidR="001E41F3" w:rsidRPr="00410371" w:rsidRDefault="008C1667" w:rsidP="00262D62">
            <w:pPr>
              <w:pStyle w:val="CRCoverPage"/>
              <w:spacing w:after="0"/>
              <w:jc w:val="center"/>
              <w:rPr>
                <w:noProof/>
                <w:sz w:val="28"/>
              </w:rPr>
            </w:pPr>
            <w:r>
              <w:rPr>
                <w:rFonts w:hint="eastAsia"/>
                <w:b/>
                <w:noProof/>
                <w:sz w:val="28"/>
                <w:lang w:eastAsia="zh-CN"/>
              </w:rPr>
              <w:t>1</w:t>
            </w:r>
            <w:r w:rsidR="004B7544">
              <w:rPr>
                <w:rFonts w:hint="eastAsia"/>
                <w:b/>
                <w:noProof/>
                <w:sz w:val="28"/>
                <w:lang w:eastAsia="zh-CN"/>
              </w:rPr>
              <w:t>7</w:t>
            </w:r>
            <w:r>
              <w:rPr>
                <w:rFonts w:hint="eastAsia"/>
                <w:b/>
                <w:noProof/>
                <w:sz w:val="28"/>
                <w:lang w:eastAsia="zh-CN"/>
              </w:rPr>
              <w:t>.</w:t>
            </w:r>
            <w:r w:rsidR="004B7544">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B954C" w:rsidR="001E41F3" w:rsidRDefault="00EF555B" w:rsidP="00D249FD">
            <w:pPr>
              <w:pStyle w:val="CRCoverPage"/>
              <w:spacing w:after="0"/>
              <w:ind w:left="100"/>
              <w:rPr>
                <w:noProof/>
                <w:lang w:eastAsia="zh-CN"/>
              </w:rPr>
            </w:pPr>
            <w:r w:rsidRPr="00EF555B">
              <w:rPr>
                <w:noProof/>
                <w:lang w:eastAsia="zh-CN"/>
              </w:rPr>
              <w:t>Big CR to TS 38.133 Rel-16 WIs RRM maintenance Part 2 (Rel-17)</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r>
              <w:rPr>
                <w:noProof/>
              </w:rPr>
              <w:t>NR_UE_pow_sav-Perf</w:t>
            </w:r>
          </w:p>
          <w:p w14:paraId="76624F34" w14:textId="77777777" w:rsidR="00180B8C" w:rsidRDefault="00180B8C" w:rsidP="00180B8C">
            <w:pPr>
              <w:pStyle w:val="CRCoverPage"/>
              <w:spacing w:after="0"/>
              <w:ind w:left="100"/>
              <w:rPr>
                <w:noProof/>
                <w:lang w:eastAsia="zh-CN"/>
              </w:rPr>
            </w:pPr>
            <w:r>
              <w:rPr>
                <w:noProof/>
              </w:rPr>
              <w:t>TEI16</w:t>
            </w:r>
          </w:p>
          <w:p w14:paraId="115414A3" w14:textId="1EEF48A4" w:rsidR="000E3EF4" w:rsidRDefault="000E3EF4" w:rsidP="00180B8C">
            <w:pPr>
              <w:pStyle w:val="CRCoverPage"/>
              <w:spacing w:after="0"/>
              <w:ind w:left="100"/>
              <w:rPr>
                <w:noProof/>
                <w:lang w:eastAsia="zh-CN"/>
              </w:rPr>
            </w:pPr>
            <w:r w:rsidRPr="000E3EF4">
              <w:rPr>
                <w:noProof/>
                <w:lang w:eastAsia="zh-CN"/>
              </w:rPr>
              <w:t>NR_n259-Perf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3A815" w:rsidR="001E41F3" w:rsidRDefault="00662001">
            <w:pPr>
              <w:pStyle w:val="CRCoverPage"/>
              <w:spacing w:after="0"/>
              <w:ind w:left="100"/>
              <w:rPr>
                <w:noProof/>
                <w:lang w:eastAsia="zh-CN"/>
              </w:rPr>
            </w:pPr>
            <w:r>
              <w:rPr>
                <w:rFonts w:hint="eastAsia"/>
                <w:lang w:eastAsia="zh-CN"/>
              </w:rPr>
              <w:t>Rel-1</w:t>
            </w:r>
            <w:r w:rsidR="002D4191">
              <w:rPr>
                <w:rFonts w:hint="eastAsia"/>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337B701E" w:rsidR="00F41A53" w:rsidRDefault="00494D11"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muti</w:t>
            </w:r>
            <w:r>
              <w:rPr>
                <w:rFonts w:hint="eastAsia"/>
                <w:noProof/>
                <w:lang w:eastAsia="zh-CN"/>
              </w:rPr>
              <w:t>p</w:t>
            </w:r>
            <w:r w:rsidR="00864D42">
              <w:rPr>
                <w:noProof/>
                <w:lang w:eastAsia="zh-CN"/>
              </w:rPr>
              <w:t>le endorsed draf</w:t>
            </w:r>
            <w:r w:rsidR="00997144">
              <w:rPr>
                <w:rFonts w:hint="eastAsia"/>
                <w:noProof/>
                <w:lang w:eastAsia="zh-CN"/>
              </w:rPr>
              <w:t>t</w:t>
            </w:r>
            <w:r w:rsidR="00864D42">
              <w:rPr>
                <w:noProof/>
                <w:lang w:eastAsia="zh-CN"/>
              </w:rPr>
              <w:t xml:space="preserve"> CRs</w:t>
            </w:r>
            <w:r w:rsidR="00F41A53" w:rsidRPr="00F41A53">
              <w:rPr>
                <w:noProof/>
                <w:lang w:eastAsia="zh-CN"/>
              </w:rPr>
              <w:t>. The reason for change in each endorsed draft CR is copied below.</w:t>
            </w:r>
          </w:p>
          <w:p w14:paraId="036D50C0" w14:textId="6821E1C6" w:rsidR="00410363" w:rsidRDefault="00651F28" w:rsidP="00651F28">
            <w:pPr>
              <w:pStyle w:val="CRCoverPage"/>
              <w:numPr>
                <w:ilvl w:val="0"/>
                <w:numId w:val="40"/>
              </w:numPr>
              <w:spacing w:after="0"/>
              <w:rPr>
                <w:noProof/>
                <w:lang w:eastAsia="zh-CN"/>
              </w:rPr>
            </w:pPr>
            <w:r w:rsidRPr="00651F28">
              <w:rPr>
                <w:noProof/>
                <w:lang w:eastAsia="zh-CN"/>
              </w:rPr>
              <w:t>R4-2111962</w:t>
            </w:r>
            <w:r w:rsidR="00410363">
              <w:rPr>
                <w:rFonts w:hint="eastAsia"/>
                <w:noProof/>
                <w:lang w:eastAsia="zh-CN"/>
              </w:rPr>
              <w:t xml:space="preserve"> </w:t>
            </w:r>
            <w:r w:rsidR="00410363">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1E332BFF" w:rsidR="004177DE" w:rsidRDefault="00E25FD7" w:rsidP="00BC18D8">
            <w:pPr>
              <w:pStyle w:val="CRCoverPage"/>
              <w:numPr>
                <w:ilvl w:val="0"/>
                <w:numId w:val="40"/>
              </w:numPr>
              <w:spacing w:after="0"/>
              <w:rPr>
                <w:noProof/>
                <w:lang w:eastAsia="zh-CN"/>
              </w:rPr>
            </w:pPr>
            <w:r w:rsidRPr="00E25FD7">
              <w:rPr>
                <w:noProof/>
                <w:lang w:eastAsia="zh-CN"/>
              </w:rPr>
              <w:t>R4-</w:t>
            </w:r>
            <w:r w:rsidR="00324A48">
              <w:rPr>
                <w:noProof/>
                <w:lang w:eastAsia="zh-CN"/>
              </w:rPr>
              <w:t>2112120</w:t>
            </w:r>
            <w:r w:rsidRPr="00E25FD7">
              <w:rPr>
                <w:noProof/>
                <w:lang w:eastAsia="zh-CN"/>
              </w:rPr>
              <w:t xml:space="preserve"> Draft CR on CSSF for CSI-RS L3 RRM R1</w:t>
            </w:r>
            <w:r w:rsidR="008B7048">
              <w:rPr>
                <w:rFonts w:hint="eastAsia"/>
                <w:noProof/>
                <w:lang w:eastAsia="zh-CN"/>
              </w:rPr>
              <w:t>7</w:t>
            </w:r>
          </w:p>
          <w:p w14:paraId="78C6F097" w14:textId="0308C24D" w:rsidR="00E41A63" w:rsidRDefault="00E41A63" w:rsidP="00BC18D8">
            <w:pPr>
              <w:pStyle w:val="CRCoverPage"/>
              <w:numPr>
                <w:ilvl w:val="1"/>
                <w:numId w:val="40"/>
              </w:numPr>
              <w:spacing w:after="0"/>
              <w:rPr>
                <w:noProof/>
                <w:lang w:eastAsia="zh-CN"/>
              </w:rPr>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46144F37" w:rsidR="00AC56E8" w:rsidRDefault="00C1767D" w:rsidP="00BC18D8">
            <w:pPr>
              <w:pStyle w:val="CRCoverPage"/>
              <w:numPr>
                <w:ilvl w:val="0"/>
                <w:numId w:val="40"/>
              </w:numPr>
              <w:spacing w:after="0"/>
              <w:rPr>
                <w:noProof/>
                <w:lang w:eastAsia="zh-CN"/>
              </w:rPr>
            </w:pPr>
            <w:r w:rsidRPr="00C1767D">
              <w:rPr>
                <w:noProof/>
                <w:lang w:eastAsia="zh-CN"/>
              </w:rPr>
              <w:t>R4-</w:t>
            </w:r>
            <w:r w:rsidR="00BB2490">
              <w:rPr>
                <w:noProof/>
                <w:lang w:eastAsia="zh-CN"/>
              </w:rPr>
              <w:t>2112123</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42E108C7" w:rsidR="00C542A3" w:rsidRDefault="00C542A3" w:rsidP="00BC18D8">
            <w:pPr>
              <w:pStyle w:val="CRCoverPage"/>
              <w:numPr>
                <w:ilvl w:val="0"/>
                <w:numId w:val="40"/>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 xml:space="preserve">In current spec, there is editor’s note: FFS whether the conditions for two separate 5ms windows apply also to the case when all CSI-RS resources on one intra-frequency layer are configured within one single </w:t>
            </w:r>
            <w:proofErr w:type="gramStart"/>
            <w:r w:rsidRPr="00C50D57">
              <w:rPr>
                <w:rFonts w:eastAsia="宋体"/>
                <w:lang w:val="en-US" w:eastAsia="zh-CN"/>
              </w:rPr>
              <w:t>windows</w:t>
            </w:r>
            <w:proofErr w:type="gramEnd"/>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t>
            </w:r>
            <w:r w:rsidRPr="00C50D57">
              <w:rPr>
                <w:rFonts w:eastAsia="等线"/>
                <w:lang w:eastAsia="zh-CN"/>
              </w:rPr>
              <w:lastRenderedPageBreak/>
              <w:t xml:space="preserve">which means </w:t>
            </w:r>
            <w:r w:rsidRPr="00C50D57">
              <w:rPr>
                <w:rFonts w:eastAsia="宋体"/>
                <w:lang w:val="en-US" w:eastAsia="zh-CN"/>
              </w:rPr>
              <w:t xml:space="preserve">the </w:t>
            </w:r>
            <w:proofErr w:type="gramStart"/>
            <w:r w:rsidRPr="00C50D57">
              <w:rPr>
                <w:rFonts w:eastAsia="宋体"/>
                <w:lang w:val="en-US" w:eastAsia="zh-CN"/>
              </w:rPr>
              <w:t>conditions</w:t>
            </w:r>
            <w:proofErr w:type="gramEnd"/>
            <w:r w:rsidRPr="00C50D57">
              <w:rPr>
                <w:rFonts w:eastAsia="宋体"/>
                <w:lang w:val="en-US" w:eastAsia="zh-CN"/>
              </w:rPr>
              <w:t xml:space="preserve"> does not apply to the case when all CSI-RS resources on one intra-frequency layer are configured within one single windows</w:t>
            </w:r>
            <w:r>
              <w:t>.</w:t>
            </w:r>
          </w:p>
          <w:p w14:paraId="5F57F2A8" w14:textId="37F85753" w:rsidR="00C46411" w:rsidRDefault="00C46411" w:rsidP="00BC18D8">
            <w:pPr>
              <w:pStyle w:val="CRCoverPage"/>
              <w:numPr>
                <w:ilvl w:val="0"/>
                <w:numId w:val="40"/>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2" w:name="OLE_LINK9"/>
            <w:r>
              <w:rPr>
                <w:lang w:eastAsia="zh-CN"/>
              </w:rPr>
              <w:t>perspective</w:t>
            </w:r>
            <w:bookmarkEnd w:id="2"/>
            <w:r>
              <w:rPr>
                <w:noProof/>
                <w:lang w:eastAsia="zh-CN"/>
              </w:rPr>
              <w:t xml:space="preserve">. However, the UE shall be allowed to </w:t>
            </w:r>
            <w:r>
              <w:rPr>
                <w:lang w:eastAsia="zh-CN"/>
              </w:rPr>
              <w:t>switching time between both source cell and target cell.</w:t>
            </w:r>
          </w:p>
          <w:p w14:paraId="6BAC4CA4" w14:textId="73156637" w:rsidR="00815C37" w:rsidRDefault="00815C37" w:rsidP="00BC18D8">
            <w:pPr>
              <w:pStyle w:val="CRCoverPage"/>
              <w:numPr>
                <w:ilvl w:val="0"/>
                <w:numId w:val="40"/>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r>
              <w:t>T</w:t>
            </w:r>
            <w:r>
              <w:rPr>
                <w:vertAlign w:val="subscript"/>
              </w:rPr>
              <w:t>RRC_delay</w:t>
            </w:r>
            <w:r>
              <w:rPr>
                <w:rFonts w:eastAsia="宋体" w:hint="eastAsia"/>
                <w:lang w:val="en-US" w:eastAsia="zh-CN"/>
              </w:rPr>
              <w:t>.</w:t>
            </w:r>
          </w:p>
          <w:p w14:paraId="4C05285D" w14:textId="3437FD4F" w:rsidR="00815C37" w:rsidRDefault="00815C37" w:rsidP="00BC18D8">
            <w:pPr>
              <w:pStyle w:val="CRCoverPage"/>
              <w:numPr>
                <w:ilvl w:val="0"/>
                <w:numId w:val="40"/>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0D95DA6E" w:rsidR="00815C37" w:rsidRDefault="00815C37" w:rsidP="00BC18D8">
            <w:pPr>
              <w:pStyle w:val="CRCoverPage"/>
              <w:numPr>
                <w:ilvl w:val="0"/>
                <w:numId w:val="40"/>
              </w:numPr>
              <w:spacing w:after="0"/>
              <w:rPr>
                <w:lang w:eastAsia="zh-CN"/>
              </w:rPr>
            </w:pPr>
            <w:r>
              <w:rPr>
                <w:lang w:eastAsia="zh-CN"/>
              </w:rPr>
              <w:t>R4-</w:t>
            </w:r>
            <w:r w:rsidR="008F5E1D">
              <w:rPr>
                <w:lang w:eastAsia="zh-CN"/>
              </w:rPr>
              <w:t>2112883</w:t>
            </w:r>
            <w:r>
              <w:rPr>
                <w:lang w:eastAsia="zh-CN"/>
              </w:rPr>
              <w:t xml:space="preserve"> 38.133 </w:t>
            </w:r>
            <w:r w:rsidR="00D678AD">
              <w:t>Cat.A</w:t>
            </w:r>
            <w:r w:rsidR="00D678AD">
              <w:rPr>
                <w:lang w:eastAsia="zh-CN"/>
              </w:rPr>
              <w:t xml:space="preserve"> </w:t>
            </w:r>
            <w:r>
              <w:rPr>
                <w:lang w:eastAsia="zh-CN"/>
              </w:rPr>
              <w:t>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CSI-RS periodicities for L3 measurement: 10, 20, 40 ms</w:t>
            </w:r>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67286DE8" w:rsidR="00815C37" w:rsidRDefault="00815C37" w:rsidP="00BC18D8">
            <w:pPr>
              <w:pStyle w:val="CRCoverPage"/>
              <w:numPr>
                <w:ilvl w:val="0"/>
                <w:numId w:val="40"/>
              </w:numPr>
              <w:spacing w:after="0"/>
              <w:rPr>
                <w:lang w:eastAsia="zh-CN"/>
              </w:rPr>
            </w:pPr>
            <w:r>
              <w:rPr>
                <w:lang w:eastAsia="zh-CN"/>
              </w:rPr>
              <w:t>R4-</w:t>
            </w:r>
            <w:r w:rsidR="007C68E6">
              <w:rPr>
                <w:lang w:eastAsia="zh-CN"/>
              </w:rPr>
              <w:t>2114301</w:t>
            </w:r>
            <w:r>
              <w:rPr>
                <w:lang w:eastAsia="zh-CN"/>
              </w:rPr>
              <w:t xml:space="preserve"> CR on CSI-RS measurement window</w:t>
            </w:r>
            <w:r w:rsidR="007C68E6">
              <w:rPr>
                <w:rFonts w:hint="eastAsia"/>
                <w:lang w:eastAsia="zh-CN"/>
              </w:rPr>
              <w:t xml:space="preserve"> R17</w:t>
            </w:r>
          </w:p>
          <w:p w14:paraId="3D679B71" w14:textId="497A0FCD" w:rsidR="00A26AB2" w:rsidRDefault="00E1571E" w:rsidP="00E1571E">
            <w:pPr>
              <w:pStyle w:val="CRCoverPage"/>
              <w:numPr>
                <w:ilvl w:val="1"/>
                <w:numId w:val="40"/>
              </w:numPr>
              <w:spacing w:after="0"/>
              <w:rPr>
                <w:lang w:eastAsia="zh-CN"/>
              </w:rPr>
            </w:pPr>
            <w:r w:rsidRPr="00E1571E">
              <w:rPr>
                <w:lang w:eastAsia="zh-CN"/>
              </w:rPr>
              <w:t>The CSI-RS measurement window alignment for FR2 has been missed.</w:t>
            </w:r>
          </w:p>
          <w:p w14:paraId="5AF0666E" w14:textId="0FD1F4E6" w:rsidR="00815C37" w:rsidRDefault="00815C37" w:rsidP="00BC18D8">
            <w:pPr>
              <w:pStyle w:val="CRCoverPage"/>
              <w:numPr>
                <w:ilvl w:val="0"/>
                <w:numId w:val="40"/>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71B7FD1F" w:rsidR="00F9043E" w:rsidRDefault="00F9043E" w:rsidP="00BC18D8">
            <w:pPr>
              <w:pStyle w:val="CRCoverPage"/>
              <w:numPr>
                <w:ilvl w:val="1"/>
                <w:numId w:val="40"/>
              </w:numPr>
              <w:spacing w:after="0"/>
              <w:rPr>
                <w:lang w:eastAsia="zh-CN"/>
              </w:rPr>
            </w:pPr>
            <w:r>
              <w:rPr>
                <w:rFonts w:hint="eastAsia"/>
                <w:lang w:eastAsia="zh-CN"/>
              </w:rPr>
              <w:t xml:space="preserve">In A.7.1.1.6, same as change 2. </w:t>
            </w:r>
          </w:p>
          <w:p w14:paraId="53967F73" w14:textId="42FFA32C" w:rsidR="00815C37" w:rsidRDefault="00815C37" w:rsidP="00BC18D8">
            <w:pPr>
              <w:pStyle w:val="CRCoverPage"/>
              <w:numPr>
                <w:ilvl w:val="0"/>
                <w:numId w:val="40"/>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 xml:space="preserve">However, relaxed measurements are discussed under a parallel WI so the </w:t>
            </w:r>
            <w:r>
              <w:rPr>
                <w:noProof/>
                <w:lang w:eastAsia="zh-CN"/>
              </w:rPr>
              <w:lastRenderedPageBreak/>
              <w:t>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r w:rsidRPr="00BB079D">
              <w:rPr>
                <w:lang w:eastAsia="zh-CN"/>
              </w:rPr>
              <w:t xml:space="preserve">Srxlev </w:t>
            </w:r>
            <w:r w:rsidRPr="00CB5B8D">
              <w:t>≤</w:t>
            </w:r>
            <w:r w:rsidRPr="00BB079D">
              <w:rPr>
                <w:lang w:eastAsia="zh-CN"/>
              </w:rPr>
              <w:t xml:space="preserve"> S</w:t>
            </w:r>
            <w:r w:rsidRPr="00BB079D">
              <w:rPr>
                <w:vertAlign w:val="subscript"/>
                <w:lang w:eastAsia="zh-CN"/>
              </w:rPr>
              <w:t>nonIntraSearchP</w:t>
            </w:r>
            <w:r w:rsidRPr="00BB079D">
              <w:rPr>
                <w:lang w:eastAsia="zh-CN"/>
              </w:rPr>
              <w:t xml:space="preserve"> or Squal </w:t>
            </w:r>
            <w:r w:rsidRPr="00CB5B8D">
              <w:t>≤</w:t>
            </w:r>
            <w:r w:rsidRPr="00BB079D">
              <w:rPr>
                <w:lang w:eastAsia="zh-CN"/>
              </w:rPr>
              <w:t xml:space="preserve"> S</w:t>
            </w:r>
            <w:r w:rsidRPr="00BB079D">
              <w:rPr>
                <w:vertAlign w:val="subscript"/>
                <w:lang w:eastAsia="zh-CN"/>
              </w:rPr>
              <w:t>nonIntraSearchQ</w:t>
            </w:r>
            <w:r w:rsidRPr="008038EC">
              <w:rPr>
                <w:lang w:eastAsia="zh-CN"/>
              </w:rPr>
              <w:t>,</w:t>
            </w:r>
            <w:r>
              <w:rPr>
                <w:lang w:eastAsia="zh-CN"/>
              </w:rPr>
              <w:t xml:space="preserve"> the measurement requirements are not defined.</w:t>
            </w:r>
          </w:p>
          <w:p w14:paraId="4C8811B1" w14:textId="5975287D" w:rsidR="006F046A" w:rsidRDefault="00815C37" w:rsidP="00BC18D8">
            <w:pPr>
              <w:pStyle w:val="CRCoverPage"/>
              <w:numPr>
                <w:ilvl w:val="0"/>
                <w:numId w:val="40"/>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3A6D4D">
              <w:rPr>
                <w:rFonts w:hint="eastAsia"/>
                <w:lang w:eastAsia="zh-CN"/>
              </w:rPr>
              <w:t>7</w:t>
            </w:r>
          </w:p>
          <w:p w14:paraId="10DF3ACE" w14:textId="5E445F44" w:rsidR="007503CE" w:rsidRDefault="007503CE" w:rsidP="007503CE">
            <w:pPr>
              <w:pStyle w:val="CRCoverPage"/>
              <w:numPr>
                <w:ilvl w:val="1"/>
                <w:numId w:val="40"/>
              </w:numPr>
              <w:spacing w:after="0"/>
              <w:rPr>
                <w:noProof/>
                <w:lang w:eastAsia="zh-CN"/>
              </w:rPr>
            </w:pPr>
            <w:r w:rsidRPr="007503CE">
              <w:rPr>
                <w:noProof/>
                <w:lang w:eastAsia="zh-CN"/>
              </w:rPr>
              <w:t>This is the mirror CR of R4-2115420</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687AEB4B" w14:textId="77777777" w:rsidR="00BC18D8" w:rsidRPr="00193C30"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p w14:paraId="7CBE5CF4" w14:textId="77777777" w:rsidR="00193C30" w:rsidRDefault="00193C30" w:rsidP="00193C30">
            <w:pPr>
              <w:pStyle w:val="CRCoverPage"/>
              <w:numPr>
                <w:ilvl w:val="0"/>
                <w:numId w:val="40"/>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708AA7DE" w14:textId="57449108" w:rsidR="00770031" w:rsidRPr="00EF0285" w:rsidRDefault="00770031" w:rsidP="00770031">
            <w:pPr>
              <w:pStyle w:val="CRCoverPage"/>
              <w:numPr>
                <w:ilvl w:val="1"/>
                <w:numId w:val="40"/>
              </w:numPr>
              <w:spacing w:after="0"/>
              <w:rPr>
                <w:noProof/>
                <w:lang w:eastAsia="zh-CN"/>
              </w:rPr>
            </w:pPr>
            <w:r>
              <w:rPr>
                <w:noProof/>
              </w:rPr>
              <w:t>To introduce missing RRM performance requirements for UE power class 3 for band n259</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2D22FD50" w:rsidR="009623F0" w:rsidRDefault="00253EBE" w:rsidP="00253EBE">
            <w:pPr>
              <w:pStyle w:val="CRCoverPage"/>
              <w:spacing w:after="0"/>
              <w:rPr>
                <w:lang w:eastAsia="zh-CN"/>
              </w:rPr>
            </w:pPr>
            <w:r w:rsidRPr="00253EBE">
              <w:rPr>
                <w:lang w:eastAsia="zh-CN"/>
              </w:rPr>
              <w:t>The summary of change in each endorsed draft CR is copied below.</w:t>
            </w:r>
          </w:p>
          <w:p w14:paraId="72C42344" w14:textId="77777777" w:rsidR="00964ABD" w:rsidRDefault="00651F28" w:rsidP="00B9356C">
            <w:pPr>
              <w:pStyle w:val="CRCoverPage"/>
              <w:numPr>
                <w:ilvl w:val="0"/>
                <w:numId w:val="4"/>
              </w:numPr>
              <w:spacing w:after="0"/>
              <w:rPr>
                <w:lang w:eastAsia="zh-CN"/>
              </w:rPr>
            </w:pPr>
            <w:r w:rsidRPr="00651F28">
              <w:rPr>
                <w:lang w:eastAsia="zh-CN"/>
              </w:rPr>
              <w:t>R4-2111962</w:t>
            </w:r>
            <w:r w:rsidR="007228AF">
              <w:rPr>
                <w:rFonts w:hint="eastAsia"/>
                <w:lang w:eastAsia="zh-CN"/>
              </w:rPr>
              <w:t xml:space="preserve"> </w:t>
            </w:r>
            <w:r w:rsidR="007228AF">
              <w:rPr>
                <w:lang w:eastAsia="zh-CN"/>
              </w:rPr>
              <w:t>Draft CR on UE power saving requirements</w:t>
            </w:r>
          </w:p>
          <w:p w14:paraId="173878DB" w14:textId="6989E249" w:rsidR="00476D2F" w:rsidRDefault="00476D2F" w:rsidP="00964ABD">
            <w:pPr>
              <w:pStyle w:val="CRCoverPage"/>
              <w:numPr>
                <w:ilvl w:val="1"/>
                <w:numId w:val="4"/>
              </w:numPr>
              <w:spacing w:after="0"/>
              <w:rPr>
                <w:lang w:eastAsia="zh-CN"/>
              </w:rPr>
            </w:pPr>
            <w:r>
              <w:rPr>
                <w:noProof/>
              </w:rPr>
              <w:t>Change it in the tab</w:t>
            </w:r>
            <w:bookmarkStart w:id="3" w:name="_GoBack"/>
            <w:bookmarkEnd w:id="3"/>
            <w:r>
              <w:rPr>
                <w:noProof/>
              </w:rPr>
              <w:t>le 4.2.2.11.3-1</w:t>
            </w:r>
          </w:p>
          <w:p w14:paraId="6C812E7D" w14:textId="77777777" w:rsidR="00476D2F" w:rsidRDefault="00476D2F" w:rsidP="00B9356C">
            <w:pPr>
              <w:pStyle w:val="CRCoverPage"/>
              <w:numPr>
                <w:ilvl w:val="1"/>
                <w:numId w:val="4"/>
              </w:numPr>
              <w:spacing w:after="0"/>
              <w:rPr>
                <w:noProof/>
              </w:rPr>
            </w:pPr>
            <w:r>
              <w:rPr>
                <w:noProof/>
              </w:rPr>
              <w:t>Fix the misalignment IE name with 38.331</w:t>
            </w:r>
          </w:p>
          <w:p w14:paraId="32E175CF" w14:textId="77777777" w:rsidR="00476D2F" w:rsidRDefault="00476D2F" w:rsidP="00B9356C">
            <w:pPr>
              <w:pStyle w:val="CRCoverPage"/>
              <w:numPr>
                <w:ilvl w:val="1"/>
                <w:numId w:val="4"/>
              </w:numPr>
              <w:spacing w:after="0"/>
              <w:rPr>
                <w:noProof/>
              </w:rPr>
            </w:pPr>
            <w:r>
              <w:rPr>
                <w:noProof/>
              </w:rPr>
              <w:t>Fix the condition</w:t>
            </w:r>
          </w:p>
          <w:p w14:paraId="359612A2" w14:textId="77777777" w:rsidR="00251581" w:rsidRDefault="00476D2F" w:rsidP="00B9356C">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73809279" w:rsidR="00AC3D5D" w:rsidRDefault="00F81229" w:rsidP="00B9356C">
            <w:pPr>
              <w:pStyle w:val="CRCoverPage"/>
              <w:numPr>
                <w:ilvl w:val="0"/>
                <w:numId w:val="4"/>
              </w:numPr>
              <w:spacing w:after="0"/>
              <w:rPr>
                <w:noProof/>
                <w:lang w:eastAsia="zh-CN"/>
              </w:rPr>
            </w:pPr>
            <w:r w:rsidRPr="00F81229">
              <w:rPr>
                <w:lang w:eastAsia="zh-CN"/>
              </w:rPr>
              <w:t>R4-</w:t>
            </w:r>
            <w:r w:rsidR="00324A48">
              <w:rPr>
                <w:lang w:eastAsia="zh-CN"/>
              </w:rPr>
              <w:t>2112120</w:t>
            </w:r>
            <w:r w:rsidRPr="00F81229">
              <w:rPr>
                <w:lang w:eastAsia="zh-CN"/>
              </w:rPr>
              <w:t xml:space="preserve"> </w:t>
            </w:r>
            <w:r w:rsidR="00BB2490">
              <w:rPr>
                <w:lang w:eastAsia="zh-CN"/>
              </w:rPr>
              <w:t>Draft CR on CSSF for CSI-RS L3 RRM R17</w:t>
            </w:r>
          </w:p>
          <w:p w14:paraId="43B09A6F" w14:textId="2DD11474" w:rsidR="00251581" w:rsidRDefault="002A7821" w:rsidP="00B9356C">
            <w:pPr>
              <w:pStyle w:val="CRCoverPage"/>
              <w:numPr>
                <w:ilvl w:val="1"/>
                <w:numId w:val="4"/>
              </w:numPr>
              <w:spacing w:after="0"/>
              <w:rPr>
                <w:noProof/>
                <w:lang w:eastAsia="zh-CN"/>
              </w:rPr>
            </w:pPr>
            <w:r w:rsidRPr="00F51587">
              <w:rPr>
                <w:rFonts w:cs="Arial"/>
                <w:lang w:val="en-US" w:eastAsia="fr-FR"/>
              </w:rPr>
              <w:t>If only one FR2 SCell/SCC is configured with MO and no any inter-frequency MO without MG is configured</w:t>
            </w:r>
            <w:r>
              <w:rPr>
                <w:rFonts w:cs="Arial"/>
                <w:lang w:val="en-US" w:eastAsia="fr-FR"/>
              </w:rPr>
              <w:t>, we still need to consider if CSI-RS L3 MO is configured or only SSB based L3 MO is configured.</w:t>
            </w:r>
          </w:p>
          <w:p w14:paraId="0D5A9E10" w14:textId="6E156B76" w:rsidR="00AC3D5D" w:rsidRDefault="00EB2ECD" w:rsidP="00B9356C">
            <w:pPr>
              <w:pStyle w:val="CRCoverPage"/>
              <w:numPr>
                <w:ilvl w:val="0"/>
                <w:numId w:val="4"/>
              </w:numPr>
              <w:spacing w:after="0"/>
              <w:rPr>
                <w:noProof/>
                <w:lang w:eastAsia="zh-CN"/>
              </w:rPr>
            </w:pPr>
            <w:r w:rsidRPr="00EB2ECD">
              <w:rPr>
                <w:noProof/>
                <w:lang w:eastAsia="zh-CN"/>
              </w:rPr>
              <w:t>R4-</w:t>
            </w:r>
            <w:r w:rsidR="00BB2490">
              <w:rPr>
                <w:noProof/>
                <w:lang w:eastAsia="zh-CN"/>
              </w:rPr>
              <w:t>2112123</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B9356C">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B9356C">
            <w:pPr>
              <w:pStyle w:val="CRCoverPage"/>
              <w:numPr>
                <w:ilvl w:val="1"/>
                <w:numId w:val="4"/>
              </w:numPr>
              <w:spacing w:after="0"/>
              <w:rPr>
                <w:noProof/>
                <w:lang w:eastAsia="zh-CN"/>
              </w:rPr>
            </w:pPr>
            <w:r>
              <w:rPr>
                <w:noProof/>
                <w:lang w:eastAsia="zh-CN"/>
              </w:rPr>
              <w:t>Proposal 2: RAN4 to introduce applicability of scheduling availability requirement for FR1+FR2 inter-band CA such that the scheduling availability requirements for FR1+FR2 CA are not applicable if the network configures simultaneous UL/DL between FR1 and FR2 bands but the UE does not have the capability of supporting simultaneousRxTxInterBandCA on this band combination.</w:t>
            </w:r>
          </w:p>
          <w:p w14:paraId="1D07E1A2" w14:textId="34E24586" w:rsidR="000B46EC" w:rsidRDefault="000B46EC" w:rsidP="00B9356C">
            <w:pPr>
              <w:pStyle w:val="CRCoverPage"/>
              <w:numPr>
                <w:ilvl w:val="0"/>
                <w:numId w:val="4"/>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B9356C">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 xml:space="preserve">FFS whether the conditions for two separate 5ms windows apply also to the case when all CSI-RS resources on one intra-frequency layer are configured within one </w:t>
            </w:r>
            <w:r w:rsidRPr="003C612D">
              <w:rPr>
                <w:rFonts w:eastAsia="宋体"/>
                <w:lang w:val="en-US" w:eastAsia="zh-CN"/>
              </w:rPr>
              <w:lastRenderedPageBreak/>
              <w:t xml:space="preserve">single </w:t>
            </w:r>
            <w:proofErr w:type="gramStart"/>
            <w:r w:rsidRPr="003C612D">
              <w:rPr>
                <w:rFonts w:eastAsia="宋体"/>
                <w:lang w:val="en-US" w:eastAsia="zh-CN"/>
              </w:rPr>
              <w:t>windows</w:t>
            </w:r>
            <w:proofErr w:type="gramEnd"/>
            <w:r>
              <w:t>.</w:t>
            </w:r>
          </w:p>
          <w:p w14:paraId="28D578F2" w14:textId="54BB4410" w:rsidR="00F36A5B" w:rsidRDefault="00F36A5B" w:rsidP="00B9356C">
            <w:pPr>
              <w:pStyle w:val="CRCoverPage"/>
              <w:numPr>
                <w:ilvl w:val="0"/>
                <w:numId w:val="4"/>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16C9973E" w14:textId="102480DB" w:rsidR="00613D09" w:rsidRDefault="00613D09" w:rsidP="00B9356C">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2246E163" w:rsidR="00E528DC" w:rsidRDefault="00E528DC" w:rsidP="00B9356C">
            <w:pPr>
              <w:pStyle w:val="CRCoverPage"/>
              <w:numPr>
                <w:ilvl w:val="0"/>
                <w:numId w:val="4"/>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0E26A53E" w14:textId="62AA73E8" w:rsidR="002565CF" w:rsidRDefault="002565CF" w:rsidP="00B9356C">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r>
              <w:t>T</w:t>
            </w:r>
            <w:r>
              <w:rPr>
                <w:vertAlign w:val="subscript"/>
              </w:rPr>
              <w:t>RRC_delay</w:t>
            </w:r>
            <w:r>
              <w:rPr>
                <w:rFonts w:eastAsia="宋体" w:hint="eastAsia"/>
                <w:lang w:val="en-US" w:eastAsia="zh-CN"/>
              </w:rPr>
              <w:t>.</w:t>
            </w:r>
          </w:p>
          <w:p w14:paraId="2EFAFBF8" w14:textId="054A7718" w:rsidR="00E528DC" w:rsidRDefault="00E528DC" w:rsidP="00B9356C">
            <w:pPr>
              <w:pStyle w:val="CRCoverPage"/>
              <w:numPr>
                <w:ilvl w:val="0"/>
                <w:numId w:val="4"/>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51818072" w14:textId="77777777" w:rsidR="00144D41" w:rsidRDefault="00144D41" w:rsidP="00B9356C">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B9356C">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B9356C">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B9356C">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r w:rsidRPr="00885F53">
              <w:t>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22A3BD24" w:rsidR="00E528DC" w:rsidRDefault="00E528DC" w:rsidP="00B9356C">
            <w:pPr>
              <w:pStyle w:val="CRCoverPage"/>
              <w:numPr>
                <w:ilvl w:val="0"/>
                <w:numId w:val="4"/>
              </w:numPr>
              <w:spacing w:after="0"/>
              <w:rPr>
                <w:lang w:eastAsia="zh-CN"/>
              </w:rPr>
            </w:pPr>
            <w:r>
              <w:rPr>
                <w:lang w:eastAsia="zh-CN"/>
              </w:rPr>
              <w:t>R4-</w:t>
            </w:r>
            <w:r w:rsidR="008F5E1D">
              <w:rPr>
                <w:lang w:eastAsia="zh-CN"/>
              </w:rPr>
              <w:t>2112883</w:t>
            </w:r>
            <w:r>
              <w:rPr>
                <w:lang w:eastAsia="zh-CN"/>
              </w:rPr>
              <w:t xml:space="preserve"> 38.133 </w:t>
            </w:r>
            <w:r w:rsidR="00DA54F0">
              <w:t>Cat.A</w:t>
            </w:r>
            <w:r w:rsidR="00DA54F0">
              <w:rPr>
                <w:lang w:eastAsia="zh-CN"/>
              </w:rPr>
              <w:t xml:space="preserve"> </w:t>
            </w:r>
            <w:r>
              <w:rPr>
                <w:lang w:eastAsia="zh-CN"/>
              </w:rPr>
              <w:t>CR on the CSI-RS resource periodicity</w:t>
            </w:r>
          </w:p>
          <w:p w14:paraId="58C52940" w14:textId="0ACA3827" w:rsidR="006A7DE7" w:rsidRDefault="006A7DE7" w:rsidP="00B9356C">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649A6C5C" w:rsidR="00E528DC" w:rsidRDefault="00E528DC" w:rsidP="00B9356C">
            <w:pPr>
              <w:pStyle w:val="CRCoverPage"/>
              <w:numPr>
                <w:ilvl w:val="0"/>
                <w:numId w:val="4"/>
              </w:numPr>
              <w:spacing w:after="0"/>
              <w:rPr>
                <w:lang w:eastAsia="zh-CN"/>
              </w:rPr>
            </w:pPr>
            <w:r>
              <w:rPr>
                <w:lang w:eastAsia="zh-CN"/>
              </w:rPr>
              <w:t>R4-</w:t>
            </w:r>
            <w:r w:rsidR="007C68E6">
              <w:rPr>
                <w:lang w:eastAsia="zh-CN"/>
              </w:rPr>
              <w:t>2114301</w:t>
            </w:r>
            <w:r>
              <w:rPr>
                <w:lang w:eastAsia="zh-CN"/>
              </w:rPr>
              <w:t xml:space="preserve"> CR on CSI-RS measurement window</w:t>
            </w:r>
            <w:r w:rsidR="00F62241">
              <w:rPr>
                <w:rFonts w:hint="eastAsia"/>
                <w:lang w:eastAsia="zh-CN"/>
              </w:rPr>
              <w:t xml:space="preserve"> R17</w:t>
            </w:r>
          </w:p>
          <w:p w14:paraId="0F7281C1" w14:textId="5A9B970C" w:rsidR="00631A6C" w:rsidRDefault="00631A6C" w:rsidP="00631A6C">
            <w:pPr>
              <w:pStyle w:val="CRCoverPage"/>
              <w:numPr>
                <w:ilvl w:val="1"/>
                <w:numId w:val="4"/>
              </w:numPr>
              <w:spacing w:after="0"/>
              <w:rPr>
                <w:lang w:eastAsia="zh-CN"/>
              </w:rPr>
            </w:pPr>
            <w:r w:rsidRPr="00631A6C">
              <w:rPr>
                <w:noProof/>
                <w:lang w:eastAsia="zh-CN"/>
              </w:rPr>
              <w:t>Add the applicability condition regarding CSI-RS measurement window alignment for FR2, by re-using the same condition defined for SSB measurement.</w:t>
            </w:r>
          </w:p>
          <w:p w14:paraId="31229865" w14:textId="36E87060" w:rsidR="00E528DC" w:rsidRDefault="00E528DC" w:rsidP="00631A6C">
            <w:pPr>
              <w:pStyle w:val="CRCoverPage"/>
              <w:numPr>
                <w:ilvl w:val="0"/>
                <w:numId w:val="4"/>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4D0FA776" w14:textId="77777777" w:rsidR="00B9356C" w:rsidRDefault="00B9356C" w:rsidP="00B9356C">
            <w:pPr>
              <w:pStyle w:val="CRCoverPage"/>
              <w:numPr>
                <w:ilvl w:val="1"/>
                <w:numId w:val="4"/>
              </w:numPr>
              <w:spacing w:after="0"/>
              <w:rPr>
                <w:noProof/>
                <w:lang w:eastAsia="zh-CN"/>
              </w:rPr>
            </w:pPr>
            <w:r>
              <w:rPr>
                <w:noProof/>
              </w:rPr>
              <w:t xml:space="preserve">In </w:t>
            </w:r>
            <w:r>
              <w:rPr>
                <w:rFonts w:hint="eastAsia"/>
                <w:noProof/>
                <w:lang w:eastAsia="zh-CN"/>
              </w:rPr>
              <w:t>A.7.1.1.3</w:t>
            </w:r>
          </w:p>
          <w:p w14:paraId="6C982E75" w14:textId="77777777" w:rsidR="00B9356C" w:rsidRDefault="00B9356C" w:rsidP="00B9356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53B417B" w14:textId="77777777" w:rsidR="00B9356C" w:rsidRDefault="00B9356C" w:rsidP="00B9356C">
            <w:pPr>
              <w:pStyle w:val="CRCoverPage"/>
              <w:spacing w:after="0"/>
              <w:ind w:leftChars="446" w:left="892"/>
              <w:rPr>
                <w:noProof/>
                <w:lang w:eastAsia="zh-CN"/>
              </w:rPr>
            </w:pPr>
            <w:r>
              <w:rPr>
                <w:rFonts w:hint="eastAsia"/>
                <w:noProof/>
                <w:lang w:eastAsia="zh-CN"/>
              </w:rPr>
              <w:t>1b. fix incorrect table index reference</w:t>
            </w:r>
          </w:p>
          <w:p w14:paraId="6D4BD2A3" w14:textId="77777777" w:rsidR="00B9356C" w:rsidRDefault="00B9356C" w:rsidP="00B9356C">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 xml:space="preserve">A.7.1.1.4 </w:t>
            </w:r>
          </w:p>
          <w:p w14:paraId="6953C093" w14:textId="10DCB7F2" w:rsidR="00B9356C" w:rsidRDefault="00B9356C" w:rsidP="00B9356C">
            <w:pPr>
              <w:pStyle w:val="CRCoverPage"/>
              <w:numPr>
                <w:ilvl w:val="1"/>
                <w:numId w:val="4"/>
              </w:numPr>
              <w:spacing w:after="0"/>
              <w:rPr>
                <w:lang w:eastAsia="zh-CN"/>
              </w:rPr>
            </w:pPr>
            <w:r>
              <w:rPr>
                <w:lang w:eastAsia="zh-CN"/>
              </w:rPr>
              <w:t>Same change in A.</w:t>
            </w:r>
            <w:r>
              <w:rPr>
                <w:rFonts w:hint="eastAsia"/>
                <w:lang w:eastAsia="zh-CN"/>
              </w:rPr>
              <w:t>7.1.1.6</w:t>
            </w:r>
          </w:p>
          <w:p w14:paraId="173D2A6B" w14:textId="2F9E87A4" w:rsidR="00E528DC" w:rsidRDefault="00E528DC" w:rsidP="00B9356C">
            <w:pPr>
              <w:pStyle w:val="CRCoverPage"/>
              <w:numPr>
                <w:ilvl w:val="0"/>
                <w:numId w:val="4"/>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7765C0A7" w14:textId="77777777" w:rsidR="00083F1E" w:rsidRDefault="00083F1E" w:rsidP="00B9356C">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B9356C">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N</w:t>
            </w:r>
            <w:r w:rsidRPr="00736EB3">
              <w:rPr>
                <w:vertAlign w:val="subscript"/>
              </w:rPr>
              <w:t>carrier_Relax</w:t>
            </w:r>
            <w:r w:rsidRPr="00736EB3">
              <w:t xml:space="preserve"> * T</w:t>
            </w:r>
            <w:r w:rsidRPr="00736EB3">
              <w:rPr>
                <w:vertAlign w:val="subscript"/>
              </w:rPr>
              <w:t>detect</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p>
          <w:p w14:paraId="5E2427A0" w14:textId="77777777" w:rsidR="00083F1E" w:rsidRDefault="00083F1E" w:rsidP="00083F1E">
            <w:pPr>
              <w:pStyle w:val="B10"/>
              <w:ind w:leftChars="542" w:left="1368"/>
            </w:pPr>
            <w:r>
              <w:t xml:space="preserve">- Measurements requirements: </w:t>
            </w:r>
            <w:r w:rsidRPr="00736EB3">
              <w:t>N</w:t>
            </w:r>
            <w:r w:rsidRPr="00736EB3">
              <w:rPr>
                <w:vertAlign w:val="subscript"/>
              </w:rPr>
              <w:t>carrier_Relax</w:t>
            </w:r>
            <w:r w:rsidRPr="00736EB3">
              <w:t xml:space="preserve"> * T</w:t>
            </w:r>
            <w:r w:rsidRPr="00736EB3">
              <w:rPr>
                <w:vertAlign w:val="subscript"/>
              </w:rPr>
              <w:t>measure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The parameter N</w:t>
            </w:r>
            <w:r w:rsidRPr="00736EB3">
              <w:rPr>
                <w:vertAlign w:val="subscript"/>
              </w:rPr>
              <w:t>carrier_Relax</w:t>
            </w:r>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The parameter N</w:t>
            </w:r>
            <w:r w:rsidRPr="00736EB3">
              <w:rPr>
                <w:vertAlign w:val="subscript"/>
              </w:rPr>
              <w:t>carrier_Non_relax</w:t>
            </w:r>
            <w:r w:rsidRPr="00736EB3">
              <w:t xml:space="preserve"> is the total number of </w:t>
            </w:r>
            <w:r>
              <w:t>NR inter-frequency carriers configured for idle mode CA measurements (while T331</w:t>
            </w:r>
            <w:r w:rsidRPr="00736EB3">
              <w:t xml:space="preserve"> </w:t>
            </w:r>
            <w:r>
              <w:t>is running)</w:t>
            </w:r>
            <w:r w:rsidRPr="00736EB3">
              <w:t>.</w:t>
            </w:r>
          </w:p>
          <w:p w14:paraId="4F0AB5E0" w14:textId="6F8C9AC7" w:rsidR="00AC3D5D" w:rsidRDefault="00E528DC" w:rsidP="00B9356C">
            <w:pPr>
              <w:pStyle w:val="CRCoverPage"/>
              <w:numPr>
                <w:ilvl w:val="0"/>
                <w:numId w:val="4"/>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E66AA7">
              <w:rPr>
                <w:rFonts w:hint="eastAsia"/>
                <w:lang w:eastAsia="zh-CN"/>
              </w:rPr>
              <w:t>7</w:t>
            </w:r>
          </w:p>
          <w:p w14:paraId="4BD95AB6"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78EE1ED1" w14:textId="77777777" w:rsidR="000F5AE2" w:rsidRPr="005F4616" w:rsidRDefault="00EB76E3" w:rsidP="00B9356C">
            <w:pPr>
              <w:pStyle w:val="CRCoverPage"/>
              <w:numPr>
                <w:ilvl w:val="1"/>
                <w:numId w:val="4"/>
              </w:numPr>
              <w:spacing w:after="0"/>
              <w:rPr>
                <w:noProof/>
                <w:lang w:eastAsia="zh-CN"/>
              </w:rPr>
            </w:pPr>
            <w:r>
              <w:rPr>
                <w:rFonts w:cs="Arial"/>
                <w:noProof/>
              </w:rPr>
              <w:t>Editorial correction for table reference in test requirements of A.6.1.2.4</w:t>
            </w:r>
          </w:p>
          <w:p w14:paraId="7857AA2F" w14:textId="77777777" w:rsidR="00B05229" w:rsidRDefault="005F4616" w:rsidP="00B05229">
            <w:pPr>
              <w:pStyle w:val="CRCoverPage"/>
              <w:numPr>
                <w:ilvl w:val="0"/>
                <w:numId w:val="4"/>
              </w:numPr>
              <w:spacing w:after="0"/>
              <w:rPr>
                <w:noProof/>
                <w:lang w:eastAsia="zh-CN"/>
              </w:rPr>
            </w:pPr>
            <w:r w:rsidRPr="00193C30">
              <w:rPr>
                <w:noProof/>
                <w:lang w:eastAsia="zh-CN"/>
              </w:rPr>
              <w:lastRenderedPageBreak/>
              <w:t>R4-2114441</w:t>
            </w:r>
            <w:r>
              <w:rPr>
                <w:rFonts w:hint="eastAsia"/>
                <w:noProof/>
                <w:lang w:eastAsia="zh-CN"/>
              </w:rPr>
              <w:t xml:space="preserve"> </w:t>
            </w:r>
            <w:r w:rsidRPr="00193C30">
              <w:rPr>
                <w:noProof/>
                <w:lang w:eastAsia="zh-CN"/>
              </w:rPr>
              <w:t>Missing n259 RRM performance requirements in Rel-17</w:t>
            </w:r>
          </w:p>
          <w:p w14:paraId="1FE2CFD8" w14:textId="7F0ADBE3" w:rsidR="00B05229" w:rsidRDefault="00B05229" w:rsidP="00B05229">
            <w:pPr>
              <w:pStyle w:val="CRCoverPage"/>
              <w:numPr>
                <w:ilvl w:val="1"/>
                <w:numId w:val="4"/>
              </w:numPr>
              <w:spacing w:after="0"/>
              <w:rPr>
                <w:noProof/>
                <w:lang w:eastAsia="zh-CN"/>
              </w:rPr>
            </w:pPr>
            <w:r>
              <w:rPr>
                <w:noProof/>
              </w:rPr>
              <w:t xml:space="preserve">Band </w:t>
            </w:r>
            <w:r w:rsidRPr="00BA048E">
              <w:rPr>
                <w:noProof/>
              </w:rPr>
              <w:t>n259 RRM performance requirements</w:t>
            </w:r>
            <w:r>
              <w:rPr>
                <w:noProof/>
              </w:rPr>
              <w:t xml:space="preserve"> </w:t>
            </w:r>
            <w:r w:rsidRPr="00BA048E">
              <w:rPr>
                <w:noProof/>
              </w:rPr>
              <w:t>were agreed in R4-2008911 (RAN4#95-e).</w:t>
            </w:r>
            <w:r w:rsidR="00C6523F">
              <w:rPr>
                <w:rFonts w:hint="eastAsia"/>
                <w:noProof/>
                <w:lang w:eastAsia="zh-CN"/>
              </w:rPr>
              <w:t xml:space="preserve"> </w:t>
            </w:r>
            <w:r>
              <w:rPr>
                <w:noProof/>
              </w:rPr>
              <w:t>T</w:t>
            </w:r>
            <w:r w:rsidRPr="00BA048E">
              <w:rPr>
                <w:noProof/>
              </w:rPr>
              <w:t>hey are correctly implemented in Rel-16.</w:t>
            </w:r>
          </w:p>
          <w:p w14:paraId="31C656EC" w14:textId="5B4C5E7E" w:rsidR="00B05229" w:rsidRDefault="00B05229" w:rsidP="00B05229">
            <w:pPr>
              <w:pStyle w:val="CRCoverPage"/>
              <w:numPr>
                <w:ilvl w:val="1"/>
                <w:numId w:val="4"/>
              </w:numPr>
              <w:spacing w:after="0"/>
              <w:rPr>
                <w:noProof/>
                <w:lang w:eastAsia="zh-CN"/>
              </w:rPr>
            </w:pPr>
            <w:r w:rsidRPr="00BA048E">
              <w:rPr>
                <w:noProof/>
              </w:rPr>
              <w:t>But some of the requirements for n259 in Rel-17 are missing</w:t>
            </w:r>
            <w:r>
              <w:rPr>
                <w:noProof/>
              </w:rPr>
              <w:t>.</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47F7C83C" w:rsidR="00067590" w:rsidRDefault="005419C7" w:rsidP="005419C7">
            <w:pPr>
              <w:pStyle w:val="CRCoverPage"/>
              <w:numPr>
                <w:ilvl w:val="0"/>
                <w:numId w:val="6"/>
              </w:numPr>
              <w:spacing w:after="0"/>
              <w:rPr>
                <w:noProof/>
                <w:lang w:eastAsia="zh-CN"/>
              </w:rPr>
            </w:pPr>
            <w:r w:rsidRPr="005419C7">
              <w:rPr>
                <w:noProof/>
                <w:lang w:eastAsia="zh-CN"/>
              </w:rPr>
              <w:t>R4-2111962</w:t>
            </w:r>
            <w:r w:rsidR="003513D6">
              <w:rPr>
                <w:rFonts w:hint="eastAsia"/>
                <w:noProof/>
                <w:lang w:eastAsia="zh-CN"/>
              </w:rPr>
              <w:t xml:space="preserve"> </w:t>
            </w:r>
            <w:r w:rsidR="00067590">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1E30B263" w:rsidR="00293011" w:rsidRDefault="00293011" w:rsidP="00E34DDD">
            <w:pPr>
              <w:pStyle w:val="CRCoverPage"/>
              <w:numPr>
                <w:ilvl w:val="0"/>
                <w:numId w:val="6"/>
              </w:numPr>
              <w:spacing w:after="0"/>
            </w:pPr>
            <w:r w:rsidRPr="00293011">
              <w:t>R4-</w:t>
            </w:r>
            <w:r w:rsidR="00324A48">
              <w:t>2112120</w:t>
            </w:r>
            <w:r w:rsidRPr="00293011">
              <w:t xml:space="preserve"> </w:t>
            </w:r>
            <w:r w:rsidR="00BB2490">
              <w:t>Draft CR on CSSF for CSI-RS L3 RRM R17</w:t>
            </w:r>
          </w:p>
          <w:p w14:paraId="2E2AAA77" w14:textId="77777777" w:rsidR="00BC24CD" w:rsidRDefault="005F433C" w:rsidP="00E34DDD">
            <w:pPr>
              <w:pStyle w:val="CRCoverPage"/>
              <w:numPr>
                <w:ilvl w:val="1"/>
                <w:numId w:val="6"/>
              </w:numPr>
              <w:spacing w:after="0"/>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16F39ACE" w:rsidR="00041AA2" w:rsidRDefault="00041AA2" w:rsidP="00E34DDD">
            <w:pPr>
              <w:pStyle w:val="CRCoverPage"/>
              <w:numPr>
                <w:ilvl w:val="0"/>
                <w:numId w:val="6"/>
              </w:numPr>
              <w:spacing w:after="0"/>
              <w:rPr>
                <w:noProof/>
                <w:lang w:eastAsia="zh-CN"/>
              </w:rPr>
            </w:pPr>
            <w:r w:rsidRPr="00041AA2">
              <w:rPr>
                <w:noProof/>
                <w:lang w:eastAsia="zh-CN"/>
              </w:rPr>
              <w:t>R4-</w:t>
            </w:r>
            <w:r w:rsidR="00BB2490">
              <w:rPr>
                <w:noProof/>
                <w:lang w:eastAsia="zh-CN"/>
              </w:rPr>
              <w:t>2112123</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67ADFB5B" w:rsidR="00187900" w:rsidRDefault="00187900" w:rsidP="00E34DDD">
            <w:pPr>
              <w:pStyle w:val="CRCoverPage"/>
              <w:numPr>
                <w:ilvl w:val="0"/>
                <w:numId w:val="6"/>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432FBEE9" w:rsidR="00E34DDD" w:rsidRPr="00737E11" w:rsidRDefault="00E34DDD" w:rsidP="00E34DDD">
            <w:pPr>
              <w:pStyle w:val="CRCoverPage"/>
              <w:numPr>
                <w:ilvl w:val="0"/>
                <w:numId w:val="6"/>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2A124DE0" w:rsidR="00CB4EF5" w:rsidRDefault="00CB4EF5" w:rsidP="00CB4EF5">
            <w:pPr>
              <w:pStyle w:val="CRCoverPage"/>
              <w:numPr>
                <w:ilvl w:val="0"/>
                <w:numId w:val="6"/>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4777855E" w:rsidR="00CB4EF5" w:rsidRDefault="00CB4EF5" w:rsidP="00CB4EF5">
            <w:pPr>
              <w:pStyle w:val="CRCoverPage"/>
              <w:numPr>
                <w:ilvl w:val="0"/>
                <w:numId w:val="6"/>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6C7E962" w:rsidR="00CB4EF5" w:rsidRDefault="00CB4EF5" w:rsidP="00CB4EF5">
            <w:pPr>
              <w:pStyle w:val="CRCoverPage"/>
              <w:numPr>
                <w:ilvl w:val="0"/>
                <w:numId w:val="6"/>
              </w:numPr>
              <w:spacing w:after="0"/>
              <w:rPr>
                <w:noProof/>
                <w:lang w:eastAsia="zh-CN"/>
              </w:rPr>
            </w:pPr>
            <w:r>
              <w:rPr>
                <w:noProof/>
                <w:lang w:eastAsia="zh-CN"/>
              </w:rPr>
              <w:t>R4-</w:t>
            </w:r>
            <w:r w:rsidR="008F5E1D">
              <w:rPr>
                <w:noProof/>
                <w:lang w:eastAsia="zh-CN"/>
              </w:rPr>
              <w:t>2112883</w:t>
            </w:r>
            <w:r>
              <w:rPr>
                <w:noProof/>
                <w:lang w:eastAsia="zh-CN"/>
              </w:rPr>
              <w:t xml:space="preserve"> 38.133 </w:t>
            </w:r>
            <w:r w:rsidR="00F72164">
              <w:t>Cat.A</w:t>
            </w:r>
            <w:r w:rsidR="00F72164">
              <w:rPr>
                <w:noProof/>
                <w:lang w:eastAsia="zh-CN"/>
              </w:rPr>
              <w:t xml:space="preserve"> </w:t>
            </w:r>
            <w:r>
              <w:rPr>
                <w:noProof/>
                <w:lang w:eastAsia="zh-CN"/>
              </w:rPr>
              <w:t>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BC43211" w:rsidR="00CB4EF5" w:rsidRDefault="00CB4EF5" w:rsidP="00CB4EF5">
            <w:pPr>
              <w:pStyle w:val="CRCoverPage"/>
              <w:numPr>
                <w:ilvl w:val="0"/>
                <w:numId w:val="6"/>
              </w:numPr>
              <w:spacing w:after="0"/>
              <w:rPr>
                <w:noProof/>
                <w:lang w:eastAsia="zh-CN"/>
              </w:rPr>
            </w:pPr>
            <w:r>
              <w:rPr>
                <w:noProof/>
                <w:lang w:eastAsia="zh-CN"/>
              </w:rPr>
              <w:t>R4-</w:t>
            </w:r>
            <w:r w:rsidR="007C68E6">
              <w:rPr>
                <w:noProof/>
                <w:lang w:eastAsia="zh-CN"/>
              </w:rPr>
              <w:t>2114301</w:t>
            </w:r>
            <w:r>
              <w:rPr>
                <w:noProof/>
                <w:lang w:eastAsia="zh-CN"/>
              </w:rPr>
              <w:t xml:space="preserve"> CR on CSI-RS measurement window</w:t>
            </w:r>
            <w:r w:rsidR="001C7BA3">
              <w:rPr>
                <w:rFonts w:hint="eastAsia"/>
                <w:noProof/>
                <w:lang w:eastAsia="zh-CN"/>
              </w:rPr>
              <w:t xml:space="preserve"> R17</w:t>
            </w:r>
          </w:p>
          <w:p w14:paraId="05FE3FF2" w14:textId="77777777" w:rsidR="00C14FC1" w:rsidRPr="00C14FC1" w:rsidRDefault="00C14FC1" w:rsidP="00C14FC1">
            <w:pPr>
              <w:pStyle w:val="CRCoverPage"/>
              <w:numPr>
                <w:ilvl w:val="1"/>
                <w:numId w:val="6"/>
              </w:numPr>
              <w:spacing w:after="0"/>
              <w:rPr>
                <w:noProof/>
                <w:lang w:eastAsia="zh-CN"/>
              </w:rPr>
            </w:pPr>
            <w:r w:rsidRPr="00C14FC1">
              <w:rPr>
                <w:rFonts w:cs="Arial"/>
                <w:noProof/>
                <w:lang w:eastAsia="zh-CN"/>
              </w:rPr>
              <w:t>UE complexity for CSI-RS measurement is quite high without applicability condition regarding CSI-RS measurement window alignment.</w:t>
            </w:r>
          </w:p>
          <w:p w14:paraId="60513E1D" w14:textId="05E7DDEA" w:rsidR="00CB4EF5" w:rsidRDefault="00CB4EF5" w:rsidP="00C14FC1">
            <w:pPr>
              <w:pStyle w:val="CRCoverPage"/>
              <w:numPr>
                <w:ilvl w:val="0"/>
                <w:numId w:val="6"/>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27A564FB" w:rsidR="00CB4EF5" w:rsidRDefault="00CB4EF5" w:rsidP="00CB4EF5">
            <w:pPr>
              <w:pStyle w:val="CRCoverPage"/>
              <w:numPr>
                <w:ilvl w:val="0"/>
                <w:numId w:val="6"/>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325F8F07" w:rsidR="00CB4EF5" w:rsidRDefault="00CB4EF5" w:rsidP="00CB4EF5">
            <w:pPr>
              <w:pStyle w:val="CRCoverPage"/>
              <w:numPr>
                <w:ilvl w:val="0"/>
                <w:numId w:val="6"/>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2B045F">
              <w:rPr>
                <w:rFonts w:hint="eastAsia"/>
                <w:noProof/>
                <w:lang w:eastAsia="zh-CN"/>
              </w:rPr>
              <w:t>7</w:t>
            </w:r>
          </w:p>
          <w:p w14:paraId="0F0F7DC7" w14:textId="77777777" w:rsidR="000B613A" w:rsidRPr="00034541"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p w14:paraId="4948CBA3" w14:textId="77777777" w:rsidR="00034541" w:rsidRDefault="00034541" w:rsidP="00034541">
            <w:pPr>
              <w:pStyle w:val="CRCoverPage"/>
              <w:numPr>
                <w:ilvl w:val="0"/>
                <w:numId w:val="6"/>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5C4BEB44" w14:textId="677972F6" w:rsidR="00C45597" w:rsidRDefault="00C45597" w:rsidP="00C45597">
            <w:pPr>
              <w:pStyle w:val="CRCoverPage"/>
              <w:numPr>
                <w:ilvl w:val="1"/>
                <w:numId w:val="6"/>
              </w:numPr>
              <w:spacing w:after="0"/>
              <w:rPr>
                <w:noProof/>
                <w:lang w:eastAsia="zh-CN"/>
              </w:rPr>
            </w:pPr>
            <w:r>
              <w:rPr>
                <w:noProof/>
              </w:rPr>
              <w:t>UE supporting band n259 may not fulfil RRM performance requirements for supported UE power class 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001E71B7" w:rsidR="00843EE1" w:rsidRDefault="005419C7" w:rsidP="005419C7">
            <w:pPr>
              <w:pStyle w:val="CRCoverPage"/>
              <w:numPr>
                <w:ilvl w:val="0"/>
                <w:numId w:val="42"/>
              </w:numPr>
              <w:spacing w:after="0"/>
              <w:rPr>
                <w:noProof/>
                <w:lang w:eastAsia="zh-CN"/>
              </w:rPr>
            </w:pPr>
            <w:r w:rsidRPr="005419C7">
              <w:rPr>
                <w:noProof/>
                <w:lang w:eastAsia="zh-CN"/>
              </w:rPr>
              <w:t>R4-2111962</w:t>
            </w:r>
            <w:r w:rsidR="00843EE1">
              <w:rPr>
                <w:rFonts w:hint="eastAsia"/>
                <w:noProof/>
                <w:lang w:eastAsia="zh-CN"/>
              </w:rPr>
              <w:t xml:space="preserve"> </w:t>
            </w:r>
            <w:r w:rsidR="00843EE1">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FD82AB2" w:rsidR="00195AED" w:rsidRDefault="00293011" w:rsidP="00BF2FEC">
            <w:pPr>
              <w:pStyle w:val="CRCoverPage"/>
              <w:numPr>
                <w:ilvl w:val="0"/>
                <w:numId w:val="42"/>
              </w:numPr>
              <w:spacing w:after="0"/>
              <w:rPr>
                <w:noProof/>
                <w:lang w:eastAsia="zh-CN"/>
              </w:rPr>
            </w:pPr>
            <w:r>
              <w:rPr>
                <w:noProof/>
                <w:lang w:eastAsia="zh-CN"/>
              </w:rPr>
              <w:t>R4-</w:t>
            </w:r>
            <w:r w:rsidR="00324A48">
              <w:rPr>
                <w:noProof/>
                <w:lang w:eastAsia="zh-CN"/>
              </w:rPr>
              <w:t>2112120</w:t>
            </w:r>
            <w:r>
              <w:rPr>
                <w:rFonts w:hint="eastAsia"/>
                <w:noProof/>
                <w:lang w:eastAsia="zh-CN"/>
              </w:rPr>
              <w:t xml:space="preserve"> </w:t>
            </w:r>
            <w:r w:rsidR="00BB2490">
              <w:rPr>
                <w:noProof/>
                <w:lang w:eastAsia="zh-CN"/>
              </w:rPr>
              <w:t>Draft CR on CSSF for CSI-RS L3 RRM R17</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39013B08" w:rsidR="00195AED" w:rsidRDefault="00CD3145" w:rsidP="00BF2FEC">
            <w:pPr>
              <w:pStyle w:val="CRCoverPage"/>
              <w:numPr>
                <w:ilvl w:val="0"/>
                <w:numId w:val="42"/>
              </w:numPr>
              <w:spacing w:after="0"/>
              <w:rPr>
                <w:noProof/>
                <w:lang w:eastAsia="zh-CN"/>
              </w:rPr>
            </w:pPr>
            <w:r w:rsidRPr="00CD3145">
              <w:rPr>
                <w:noProof/>
                <w:lang w:eastAsia="zh-CN"/>
              </w:rPr>
              <w:t>R4-</w:t>
            </w:r>
            <w:r w:rsidR="00BB2490">
              <w:rPr>
                <w:noProof/>
                <w:lang w:eastAsia="zh-CN"/>
              </w:rPr>
              <w:t>2112123</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04DC9D2A" w:rsidR="00CA03CA" w:rsidRDefault="00CA03CA" w:rsidP="00BF2FEC">
            <w:pPr>
              <w:pStyle w:val="CRCoverPage"/>
              <w:numPr>
                <w:ilvl w:val="0"/>
                <w:numId w:val="42"/>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3AC4CE5D" w:rsidR="00BF2FEC" w:rsidRDefault="00BF2FEC" w:rsidP="00BF2FEC">
            <w:pPr>
              <w:pStyle w:val="CRCoverPage"/>
              <w:numPr>
                <w:ilvl w:val="0"/>
                <w:numId w:val="42"/>
              </w:numPr>
              <w:spacing w:after="0"/>
              <w:rPr>
                <w:lang w:eastAsia="zh-CN"/>
              </w:rPr>
            </w:pPr>
            <w:r>
              <w:rPr>
                <w:lang w:eastAsia="zh-CN"/>
              </w:rPr>
              <w:t>R4-</w:t>
            </w:r>
            <w:r w:rsidR="00A0602F">
              <w:rPr>
                <w:lang w:eastAsia="zh-CN"/>
              </w:rPr>
              <w:t>2113815</w:t>
            </w:r>
            <w:r w:rsidR="00740739">
              <w:rPr>
                <w:rFonts w:hint="eastAsia"/>
                <w:lang w:eastAsia="zh-CN"/>
              </w:rPr>
              <w:t xml:space="preserve"> </w:t>
            </w:r>
            <w:r>
              <w:rPr>
                <w:lang w:eastAsia="zh-CN"/>
              </w:rPr>
              <w:t>Correction to DAPS handover requirements R1</w:t>
            </w:r>
            <w:r w:rsidR="00A0602F">
              <w:rPr>
                <w:rFonts w:hint="eastAsia"/>
                <w:lang w:eastAsia="zh-CN"/>
              </w:rPr>
              <w:t>7</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t>6.1.3.2</w:t>
            </w:r>
          </w:p>
          <w:p w14:paraId="211A4863" w14:textId="5B56774F" w:rsidR="006D0773" w:rsidRDefault="006D0773" w:rsidP="006D0773">
            <w:pPr>
              <w:pStyle w:val="CRCoverPage"/>
              <w:numPr>
                <w:ilvl w:val="0"/>
                <w:numId w:val="42"/>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0963F13D" w:rsidR="006D0773" w:rsidRDefault="006D0773" w:rsidP="006D0773">
            <w:pPr>
              <w:pStyle w:val="CRCoverPage"/>
              <w:numPr>
                <w:ilvl w:val="0"/>
                <w:numId w:val="42"/>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3B124902" w:rsidR="006D0773" w:rsidRDefault="006D0773" w:rsidP="006D0773">
            <w:pPr>
              <w:pStyle w:val="CRCoverPage"/>
              <w:numPr>
                <w:ilvl w:val="0"/>
                <w:numId w:val="42"/>
              </w:numPr>
              <w:spacing w:after="0"/>
              <w:rPr>
                <w:noProof/>
                <w:lang w:eastAsia="zh-CN"/>
              </w:rPr>
            </w:pPr>
            <w:r>
              <w:rPr>
                <w:noProof/>
                <w:lang w:eastAsia="zh-CN"/>
              </w:rPr>
              <w:t>R4-</w:t>
            </w:r>
            <w:r w:rsidR="008F5E1D">
              <w:rPr>
                <w:noProof/>
                <w:lang w:eastAsia="zh-CN"/>
              </w:rPr>
              <w:t>2112883</w:t>
            </w:r>
            <w:r>
              <w:rPr>
                <w:noProof/>
                <w:lang w:eastAsia="zh-CN"/>
              </w:rPr>
              <w:t xml:space="preserve"> 38.133 </w:t>
            </w:r>
            <w:r w:rsidR="00AC091F">
              <w:t>Cat.A</w:t>
            </w:r>
            <w:r w:rsidR="00AC091F">
              <w:rPr>
                <w:noProof/>
                <w:lang w:eastAsia="zh-CN"/>
              </w:rPr>
              <w:t xml:space="preserve"> </w:t>
            </w:r>
            <w:r>
              <w:rPr>
                <w:noProof/>
                <w:lang w:eastAsia="zh-CN"/>
              </w:rPr>
              <w:t>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8762E52" w:rsidR="006D0773" w:rsidRDefault="006D0773" w:rsidP="006D0773">
            <w:pPr>
              <w:pStyle w:val="CRCoverPage"/>
              <w:numPr>
                <w:ilvl w:val="0"/>
                <w:numId w:val="42"/>
              </w:numPr>
              <w:spacing w:after="0"/>
              <w:rPr>
                <w:noProof/>
                <w:lang w:eastAsia="zh-CN"/>
              </w:rPr>
            </w:pPr>
            <w:r>
              <w:rPr>
                <w:noProof/>
                <w:lang w:eastAsia="zh-CN"/>
              </w:rPr>
              <w:lastRenderedPageBreak/>
              <w:t>R4-</w:t>
            </w:r>
            <w:r w:rsidR="007C68E6">
              <w:rPr>
                <w:noProof/>
                <w:lang w:eastAsia="zh-CN"/>
              </w:rPr>
              <w:t>2114301</w:t>
            </w:r>
            <w:r>
              <w:rPr>
                <w:noProof/>
                <w:lang w:eastAsia="zh-CN"/>
              </w:rPr>
              <w:t xml:space="preserve"> CR on CSI-RS measurement window</w:t>
            </w:r>
            <w:r w:rsidR="002E46DE">
              <w:rPr>
                <w:rFonts w:hint="eastAsia"/>
                <w:noProof/>
                <w:lang w:eastAsia="zh-CN"/>
              </w:rPr>
              <w:t xml:space="preserve"> R17</w:t>
            </w:r>
          </w:p>
          <w:p w14:paraId="7B1C398F" w14:textId="3BB346D2" w:rsidR="00547281" w:rsidRDefault="007E3582" w:rsidP="007A4200">
            <w:pPr>
              <w:pStyle w:val="CRCoverPage"/>
              <w:numPr>
                <w:ilvl w:val="1"/>
                <w:numId w:val="42"/>
              </w:numPr>
              <w:spacing w:after="0"/>
              <w:rPr>
                <w:noProof/>
                <w:lang w:eastAsia="zh-CN"/>
              </w:rPr>
            </w:pPr>
            <w:r>
              <w:t>9.1.5.1</w:t>
            </w:r>
          </w:p>
          <w:p w14:paraId="7FDED8DA" w14:textId="1C630946" w:rsidR="006D0773" w:rsidRDefault="006D0773" w:rsidP="006D0773">
            <w:pPr>
              <w:pStyle w:val="CRCoverPage"/>
              <w:numPr>
                <w:ilvl w:val="0"/>
                <w:numId w:val="42"/>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510FFE9C" w:rsidR="006D0773" w:rsidRDefault="006D0773" w:rsidP="006D0773">
            <w:pPr>
              <w:pStyle w:val="CRCoverPage"/>
              <w:numPr>
                <w:ilvl w:val="0"/>
                <w:numId w:val="42"/>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2EC2D443" w:rsidR="00023085" w:rsidRDefault="006D0773" w:rsidP="00023085">
            <w:pPr>
              <w:pStyle w:val="CRCoverPage"/>
              <w:numPr>
                <w:ilvl w:val="0"/>
                <w:numId w:val="42"/>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F436E0">
              <w:rPr>
                <w:rFonts w:hint="eastAsia"/>
                <w:noProof/>
                <w:lang w:eastAsia="zh-CN"/>
              </w:rPr>
              <w:t>7</w:t>
            </w:r>
          </w:p>
          <w:p w14:paraId="1080D803" w14:textId="77777777" w:rsidR="001E41F3" w:rsidRPr="007A2841" w:rsidRDefault="00023085" w:rsidP="00023085">
            <w:pPr>
              <w:pStyle w:val="CRCoverPage"/>
              <w:numPr>
                <w:ilvl w:val="1"/>
                <w:numId w:val="42"/>
              </w:numPr>
              <w:spacing w:after="0"/>
              <w:rPr>
                <w:noProof/>
                <w:lang w:eastAsia="zh-CN"/>
              </w:rPr>
            </w:pPr>
            <w:r w:rsidRPr="00023085">
              <w:rPr>
                <w:rFonts w:cs="Arial"/>
              </w:rPr>
              <w:t>A.6.1.2.3, A.6.1.2.4</w:t>
            </w:r>
          </w:p>
          <w:p w14:paraId="562FB482" w14:textId="77777777" w:rsidR="007A2841" w:rsidRDefault="007A2841" w:rsidP="007A2841">
            <w:pPr>
              <w:pStyle w:val="CRCoverPage"/>
              <w:numPr>
                <w:ilvl w:val="0"/>
                <w:numId w:val="42"/>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2E8CC96B" w14:textId="7F2CB219" w:rsidR="00D034D2" w:rsidRDefault="00D034D2" w:rsidP="00D034D2">
            <w:pPr>
              <w:pStyle w:val="CRCoverPage"/>
              <w:numPr>
                <w:ilvl w:val="1"/>
                <w:numId w:val="42"/>
              </w:numPr>
              <w:spacing w:after="0"/>
              <w:rPr>
                <w:noProof/>
                <w:lang w:eastAsia="zh-CN"/>
              </w:rPr>
            </w:pPr>
            <w:r>
              <w:rPr>
                <w:noProof/>
              </w:rPr>
              <w:t>B.1.2, B.2.2, B.2.3, B.2.4.1, B.2.4.2, B.2.5</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34A07F6A"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00BB2490">
        <w:rPr>
          <w:noProof/>
          <w:lang w:eastAsia="zh-CN"/>
        </w:rPr>
        <w:t>2112123</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proofErr w:type="gramStart"/>
      <w:ins w:id="4" w:author="Apple, Jerry Cui" w:date="2021-08-25T10:45:00Z">
        <w:r>
          <w:t>assumes</w:t>
        </w:r>
        <w:proofErr w:type="gramEnd"/>
        <w:r>
          <w:t xml:space="preserve"> </w:t>
        </w:r>
        <w:r>
          <w:rPr>
            <w:lang w:eastAsia="zh-CN"/>
          </w:rPr>
          <w:t>that</w:t>
        </w:r>
      </w:ins>
      <w:del w:id="5"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6" w:author="Apple, Jerry Cui" w:date="2021-08-25T10:45:00Z"/>
          <w:lang w:eastAsia="zh-CN"/>
        </w:rPr>
      </w:pPr>
      <w:ins w:id="7"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ins>
    </w:p>
    <w:p w14:paraId="7E4A517A" w14:textId="77777777" w:rsidR="00C26C0D" w:rsidRDefault="00C26C0D" w:rsidP="00C26C0D">
      <w:pPr>
        <w:pStyle w:val="B10"/>
        <w:rPr>
          <w:ins w:id="8" w:author="Apple, Jerry Cui" w:date="2021-08-25T10:45:00Z"/>
          <w:lang w:eastAsia="zh-CN"/>
        </w:rPr>
      </w:pPr>
      <w:ins w:id="9"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10" w:author="Apple, Jerry Cui" w:date="2021-08-25T10:45:00Z"/>
          <w:lang w:eastAsia="zh-CN"/>
        </w:rPr>
      </w:pPr>
      <w:del w:id="11"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2" w:author="Apple, Jerry Cui" w:date="2021-08-25T10:45:00Z"/>
          <w:lang w:eastAsia="zh-CN"/>
        </w:rPr>
      </w:pPr>
      <w:del w:id="13"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4" w:author="Apple, Jerry Cui" w:date="2021-08-25T10:43:00Z"/>
          <w:lang w:eastAsia="zh-CN"/>
        </w:rPr>
      </w:pPr>
      <w:ins w:id="15"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ins>
    </w:p>
    <w:p w14:paraId="7331BA2D" w14:textId="77777777" w:rsidR="00C26C0D" w:rsidRPr="00235A8A" w:rsidRDefault="00C26C0D" w:rsidP="00C26C0D">
      <w:pPr>
        <w:rPr>
          <w:lang w:eastAsia="zh-CN"/>
        </w:rPr>
      </w:pPr>
      <w:ins w:id="16"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5078168D"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bookmarkStart w:id="17" w:name="OLE_LINK8"/>
      <w:bookmarkStart w:id="18" w:name="OLE_LINK11"/>
      <w:r w:rsidR="00F6110C" w:rsidRPr="00F6110C">
        <w:rPr>
          <w:noProof/>
          <w:lang w:eastAsia="zh-CN"/>
        </w:rPr>
        <w:t>R4-2111962</w:t>
      </w:r>
      <w:r w:rsidR="004D6D14">
        <w:rPr>
          <w:rFonts w:hint="eastAsia"/>
          <w:noProof/>
          <w:lang w:eastAsia="zh-CN"/>
        </w:rPr>
        <w:t xml:space="preserve"> and </w:t>
      </w:r>
      <w:r>
        <w:rPr>
          <w:noProof/>
          <w:lang w:eastAsia="zh-CN"/>
        </w:rPr>
        <w:t>R4-</w:t>
      </w:r>
      <w:r w:rsidR="00E935A3">
        <w:rPr>
          <w:noProof/>
          <w:lang w:eastAsia="zh-CN"/>
        </w:rPr>
        <w:t>2113828</w:t>
      </w:r>
      <w:bookmarkEnd w:id="17"/>
      <w:bookmarkEnd w:id="18"/>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r>
        <w:rPr>
          <w:lang w:eastAsia="zh-CN"/>
        </w:rPr>
        <w:t>Srxlev ≤ S</w:t>
      </w:r>
      <w:r>
        <w:rPr>
          <w:vertAlign w:val="subscript"/>
          <w:lang w:eastAsia="zh-CN"/>
        </w:rPr>
        <w:t>IntraSearchP</w:t>
      </w:r>
      <w:r>
        <w:rPr>
          <w:lang w:eastAsia="zh-CN"/>
        </w:rPr>
        <w:t xml:space="preserve"> or Squal ≤ S</w:t>
      </w:r>
      <w:r>
        <w:rPr>
          <w:vertAlign w:val="subscript"/>
          <w:lang w:eastAsia="zh-CN"/>
        </w:rPr>
        <w:t>IntraSearchQ</w:t>
      </w:r>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4792803F" w:rsidR="00F371EB" w:rsidRDefault="00F371EB" w:rsidP="00F371EB">
      <w:pPr>
        <w:pStyle w:val="B10"/>
        <w:rPr>
          <w:lang w:eastAsia="zh-CN"/>
        </w:rPr>
      </w:pPr>
      <w:r>
        <w:rPr>
          <w:noProof/>
        </w:rPr>
        <w:t>-</w:t>
      </w:r>
      <w:r>
        <w:rPr>
          <w:noProof/>
        </w:rPr>
        <w:tab/>
      </w:r>
      <w:r>
        <w:rPr>
          <w:lang w:eastAsia="zh-CN"/>
        </w:rPr>
        <w:t xml:space="preserve">UE is configured with </w:t>
      </w:r>
      <w:ins w:id="19" w:author="CR R4-2111962" w:date="2021-08-31T15:33:00Z">
        <w:r w:rsidR="004B26EA" w:rsidRPr="001C6668">
          <w:rPr>
            <w:i/>
            <w:iCs/>
            <w:lang w:eastAsia="zh-CN"/>
          </w:rPr>
          <w:t>lowMobilityEvaluation</w:t>
        </w:r>
        <w:r w:rsidR="004B26EA" w:rsidDel="004B26EA">
          <w:rPr>
            <w:i/>
            <w:iCs/>
            <w:lang w:eastAsia="zh-CN"/>
          </w:rPr>
          <w:t xml:space="preserve"> </w:t>
        </w:r>
      </w:ins>
      <w:del w:id="20"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UE has fulfilled, or </w:t>
      </w:r>
    </w:p>
    <w:p w14:paraId="50489044" w14:textId="3D1E52BE" w:rsidR="00F371EB" w:rsidRDefault="00F371EB" w:rsidP="00F371EB">
      <w:pPr>
        <w:pStyle w:val="B10"/>
        <w:rPr>
          <w:lang w:eastAsia="zh-CN"/>
        </w:rPr>
      </w:pPr>
      <w:r>
        <w:rPr>
          <w:noProof/>
        </w:rPr>
        <w:t>-</w:t>
      </w:r>
      <w:r>
        <w:rPr>
          <w:noProof/>
        </w:rPr>
        <w:tab/>
      </w:r>
      <w:r>
        <w:rPr>
          <w:lang w:eastAsia="zh-CN"/>
        </w:rPr>
        <w:t xml:space="preserve">UE is configured with both </w:t>
      </w:r>
      <w:ins w:id="21" w:author="CR R4-2111962" w:date="2021-08-31T15:33:00Z">
        <w:r w:rsidR="004B26EA" w:rsidRPr="001C6668">
          <w:rPr>
            <w:i/>
            <w:iCs/>
            <w:lang w:eastAsia="zh-CN"/>
          </w:rPr>
          <w:t>lowMobilityEvaluation</w:t>
        </w:r>
        <w:r w:rsidR="004B26EA" w:rsidDel="004B26EA">
          <w:rPr>
            <w:i/>
            <w:iCs/>
            <w:lang w:eastAsia="zh-CN"/>
          </w:rPr>
          <w:t xml:space="preserve"> </w:t>
        </w:r>
      </w:ins>
      <w:del w:id="22"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r>
        <w:rPr>
          <w:i/>
          <w:lang w:eastAsia="zh-CN"/>
        </w:rPr>
        <w:t>combineRelaxedMeasCondition</w:t>
      </w:r>
      <w:r>
        <w:rPr>
          <w:lang w:eastAsia="zh-CN"/>
        </w:rPr>
        <w:t xml:space="preserve"> [2] not configured, and UE has fulfilled only the </w:t>
      </w:r>
      <w:ins w:id="23" w:author="CR R4-2111962" w:date="2021-08-31T15:34:00Z">
        <w:r w:rsidR="004B26EA" w:rsidRPr="001C6668">
          <w:rPr>
            <w:i/>
            <w:iCs/>
            <w:lang w:eastAsia="zh-CN"/>
          </w:rPr>
          <w:t>lowMobilityEvaluation</w:t>
        </w:r>
        <w:r w:rsidR="004B26EA" w:rsidDel="004B26EA">
          <w:rPr>
            <w:i/>
            <w:iCs/>
            <w:lang w:eastAsia="zh-CN"/>
          </w:rPr>
          <w:t xml:space="preserve"> </w:t>
        </w:r>
      </w:ins>
      <w:del w:id="24" w:author="CR R4-2111962" w:date="2021-08-31T15:34:00Z">
        <w:r w:rsidDel="004B26EA">
          <w:rPr>
            <w:i/>
            <w:iCs/>
            <w:lang w:eastAsia="zh-CN"/>
          </w:rPr>
          <w:delText>lowMobilityEvalutation</w:delText>
        </w:r>
        <w:r w:rsidDel="004B26EA">
          <w:rPr>
            <w:lang w:eastAsia="zh-CN"/>
          </w:rPr>
          <w:delText xml:space="preserve"> </w:delText>
        </w:r>
      </w:del>
      <w:r>
        <w:rPr>
          <w:lang w:eastAsia="zh-CN"/>
        </w:rPr>
        <w:t>[2]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4.2.2.9.2-1.</w:t>
      </w:r>
    </w:p>
    <w:p w14:paraId="3BA36835"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4.2.2.9.2-1.</w:t>
      </w:r>
    </w:p>
    <w:p w14:paraId="06E17B45" w14:textId="77777777" w:rsidR="00F371EB" w:rsidRDefault="00F371EB" w:rsidP="00F371EB">
      <w:pPr>
        <w:pStyle w:val="B10"/>
      </w:pPr>
      <w:r>
        <w:lastRenderedPageBreak/>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4.2.2.9.2-1.</w:t>
      </w:r>
    </w:p>
    <w:p w14:paraId="1342BA85" w14:textId="77777777" w:rsidR="00F371EB" w:rsidRDefault="00F371EB" w:rsidP="00F371EB">
      <w:pPr>
        <w:pStyle w:val="TH"/>
      </w:pPr>
      <w:r>
        <w:t>Table 4.2.2.9.2-1: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25" w:author="Huawei" w:date="2021-08-06T10:48:00Z">
              <w:r>
                <w:rPr>
                  <w:snapToGrid w:val="0"/>
                  <w:lang w:eastAsia="zh-CN"/>
                </w:rPr>
                <w:t xml:space="preserve"> </w:t>
              </w:r>
            </w:ins>
            <w:ins w:id="26" w:author="Huawei" w:date="2021-08-26T14:21:00Z">
              <w:r>
                <w:rPr>
                  <w:lang w:val="en-US"/>
                </w:rPr>
                <w:t>If</w:t>
              </w:r>
            </w:ins>
            <w:ins w:id="27" w:author="Huawei" w:date="2021-08-06T10:48:00Z">
              <w:r>
                <w:rPr>
                  <w:lang w:val="en-US"/>
                </w:rPr>
                <w:t xml:space="preserve"> </w:t>
              </w:r>
            </w:ins>
            <w:ins w:id="28" w:author="Huawei" w:date="2021-08-26T14:20:00Z">
              <w:r w:rsidRPr="007A5F9C">
                <w:t>high layer signalling</w:t>
              </w:r>
              <w:r>
                <w:t xml:space="preserve"> </w:t>
              </w:r>
              <w:r w:rsidRPr="00212299">
                <w:rPr>
                  <w:i/>
                </w:rPr>
                <w:t>smtc2-LP-r16</w:t>
              </w:r>
            </w:ins>
            <w:ins w:id="29" w:author="Huawei" w:date="2021-08-06T10:48:00Z">
              <w:r>
                <w:rPr>
                  <w:lang w:val="en-US"/>
                </w:rPr>
                <w:t xml:space="preserve"> </w:t>
              </w:r>
            </w:ins>
            <w:ins w:id="30" w:author="Huawei" w:date="2021-08-26T14:21:00Z">
              <w:r>
                <w:rPr>
                  <w:lang w:val="en-US"/>
                </w:rPr>
                <w:t>is</w:t>
              </w:r>
            </w:ins>
            <w:ins w:id="31" w:author="Huawei" w:date="2021-08-06T10:48:00Z">
              <w:r>
                <w:rPr>
                  <w:lang w:val="en-US"/>
                </w:rPr>
                <w:t xml:space="preserve"> configured, </w:t>
              </w:r>
            </w:ins>
            <w:ins w:id="32" w:author="Huawei" w:date="2021-08-26T14:22:00Z">
              <w:r>
                <w:rPr>
                  <w:lang w:val="en-US"/>
                </w:rPr>
                <w:t>f</w:t>
              </w:r>
              <w:r w:rsidRPr="00212299">
                <w:rPr>
                  <w:snapToGrid w:val="0"/>
                  <w:lang w:eastAsia="zh-CN"/>
                </w:rPr>
                <w:t xml:space="preserve">or cells indicated in the </w:t>
              </w:r>
            </w:ins>
            <w:ins w:id="33" w:author="Huawei" w:date="2021-08-26T14:24:00Z">
              <w:r w:rsidRPr="00212299">
                <w:rPr>
                  <w:i/>
                </w:rPr>
                <w:t>pci-List</w:t>
              </w:r>
            </w:ins>
            <w:ins w:id="34" w:author="Huawei" w:date="2021-08-26T14:22:00Z">
              <w:r w:rsidRPr="00212299">
                <w:rPr>
                  <w:snapToGrid w:val="0"/>
                  <w:lang w:eastAsia="zh-CN"/>
                </w:rPr>
                <w:t xml:space="preserve"> parameter in </w:t>
              </w:r>
            </w:ins>
            <w:ins w:id="35" w:author="Huawei" w:date="2021-08-26T14:24:00Z">
              <w:r w:rsidRPr="00212299">
                <w:rPr>
                  <w:i/>
                </w:rPr>
                <w:t>smtc2-LP-r16</w:t>
              </w:r>
            </w:ins>
            <w:ins w:id="36" w:author="Huawei" w:date="2021-08-26T14:22:00Z">
              <w:r w:rsidRPr="00212299">
                <w:rPr>
                  <w:snapToGrid w:val="0"/>
                  <w:lang w:eastAsia="zh-CN"/>
                </w:rPr>
                <w:t xml:space="preserve">, the SMTC periodicity corresponds to the value of higher layer parameter </w:t>
              </w:r>
            </w:ins>
            <w:ins w:id="37" w:author="Huawei" w:date="2021-08-26T14:24:00Z">
              <w:r w:rsidRPr="00212299">
                <w:rPr>
                  <w:i/>
                </w:rPr>
                <w:t>smtc2-LP-r16</w:t>
              </w:r>
            </w:ins>
            <w:ins w:id="38" w:author="Huawei" w:date="2021-08-26T14:22:00Z">
              <w:r w:rsidRPr="00212299">
                <w:rPr>
                  <w:snapToGrid w:val="0"/>
                  <w:lang w:eastAsia="zh-CN"/>
                </w:rPr>
                <w:t xml:space="preserve">; for the other cells, the SMTC periodicity corresponds to the value of higher layer parameter </w:t>
              </w:r>
            </w:ins>
            <w:ins w:id="39" w:author="Huawei" w:date="2021-08-26T14:25:00Z">
              <w:r w:rsidRPr="00212299">
                <w:rPr>
                  <w:i/>
                </w:rPr>
                <w:t>smtc</w:t>
              </w:r>
            </w:ins>
            <w:ins w:id="40" w:author="Huawei" w:date="2021-08-06T10:48:00Z">
              <w:r>
                <w:rPr>
                  <w:snapToGrid w:val="0"/>
                  <w:lang w:eastAsia="zh-CN"/>
                </w:rPr>
                <w:t>.</w:t>
              </w:r>
            </w:ins>
          </w:p>
          <w:p w14:paraId="6978D81A" w14:textId="23752F94"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ins w:id="41" w:author="CR R4-2111962" w:date="2021-08-31T15:34:00Z">
              <w:r w:rsidR="004B26EA" w:rsidRPr="001C6668">
                <w:rPr>
                  <w:i/>
                  <w:iCs/>
                  <w:lang w:eastAsia="zh-CN"/>
                </w:rPr>
                <w:t>lowMobilityEvaluation</w:t>
              </w:r>
              <w:r w:rsidR="004B26EA" w:rsidDel="004B26EA">
                <w:rPr>
                  <w:i/>
                  <w:iCs/>
                  <w:lang w:eastAsia="zh-CN"/>
                </w:rPr>
                <w:t xml:space="preserve"> </w:t>
              </w:r>
            </w:ins>
            <w:del w:id="42" w:author="CR R4-2111962" w:date="2021-08-31T15:34:00Z">
              <w:r w:rsidDel="004B26EA">
                <w:rPr>
                  <w:i/>
                  <w:iCs/>
                  <w:lang w:eastAsia="zh-CN"/>
                </w:rPr>
                <w:delText>lowMobilityEvalutation</w:delText>
              </w:r>
              <w:r w:rsidDel="004B26EA">
                <w:rPr>
                  <w:lang w:eastAsia="zh-CN"/>
                </w:rPr>
                <w:delText xml:space="preserve"> </w:delText>
              </w:r>
            </w:del>
            <w:r>
              <w:rPr>
                <w:lang w:eastAsia="zh-CN"/>
              </w:rPr>
              <w:t>[2]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r>
        <w:rPr>
          <w:i/>
          <w:iCs/>
          <w:lang w:eastAsia="zh-CN"/>
        </w:rPr>
        <w:t xml:space="preserve">cellEdgeEvaluation </w:t>
      </w:r>
      <w:r>
        <w:rPr>
          <w:lang w:eastAsia="zh-CN"/>
        </w:rPr>
        <w:t xml:space="preserve">[2] criterion and UE has fulfilled, or </w:t>
      </w:r>
    </w:p>
    <w:p w14:paraId="505C44EF" w14:textId="65267F07" w:rsidR="00F371EB" w:rsidRDefault="00F371EB" w:rsidP="00F371EB">
      <w:pPr>
        <w:pStyle w:val="B10"/>
        <w:rPr>
          <w:lang w:eastAsia="zh-CN"/>
        </w:rPr>
      </w:pPr>
      <w:r>
        <w:rPr>
          <w:noProof/>
        </w:rPr>
        <w:t>-</w:t>
      </w:r>
      <w:r>
        <w:rPr>
          <w:noProof/>
        </w:rPr>
        <w:tab/>
      </w:r>
      <w:r>
        <w:rPr>
          <w:lang w:eastAsia="zh-CN"/>
        </w:rPr>
        <w:t xml:space="preserve">UE is configured with both </w:t>
      </w:r>
      <w:ins w:id="43" w:author="CR R4-2111962" w:date="2021-08-31T15:34:00Z">
        <w:r w:rsidR="001B7A6A" w:rsidRPr="001C6668">
          <w:rPr>
            <w:i/>
            <w:iCs/>
            <w:lang w:eastAsia="zh-CN"/>
          </w:rPr>
          <w:t>lowMobilityEvaluation</w:t>
        </w:r>
        <w:r w:rsidR="001B7A6A" w:rsidDel="001B7A6A">
          <w:rPr>
            <w:i/>
            <w:iCs/>
            <w:lang w:eastAsia="zh-CN"/>
          </w:rPr>
          <w:t xml:space="preserve"> </w:t>
        </w:r>
      </w:ins>
      <w:del w:id="44" w:author="CR R4-2111962" w:date="2021-08-31T15:34:00Z">
        <w:r w:rsidDel="001B7A6A">
          <w:rPr>
            <w:i/>
            <w:iCs/>
            <w:lang w:eastAsia="zh-CN"/>
          </w:rPr>
          <w:delText>lowMobilityEvalutation</w:delText>
        </w:r>
        <w:r w:rsidDel="001B7A6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criteria and </w:t>
      </w:r>
      <w:r>
        <w:rPr>
          <w:i/>
          <w:lang w:eastAsia="zh-CN"/>
        </w:rPr>
        <w:t>combineRelaxedMeasCondition</w:t>
      </w:r>
      <w:r>
        <w:rPr>
          <w:lang w:eastAsia="zh-CN"/>
        </w:rPr>
        <w:t xml:space="preserve"> [2] not configured, and UE has fulfilled only the </w:t>
      </w:r>
      <w:r>
        <w:rPr>
          <w:i/>
          <w:iCs/>
          <w:lang w:eastAsia="zh-CN"/>
        </w:rPr>
        <w:t xml:space="preserve">cellEdgeEvaluation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4.2.2.9.3-1.</w:t>
      </w:r>
    </w:p>
    <w:p w14:paraId="6532E959"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4.2.2.9.3-1.</w:t>
      </w:r>
    </w:p>
    <w:p w14:paraId="6D2ED7F1" w14:textId="77777777" w:rsidR="00F371EB" w:rsidRDefault="00F371EB" w:rsidP="00F371EB">
      <w:pPr>
        <w:pStyle w:val="B10"/>
      </w:pPr>
      <w:r>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4.2.2.9.3-1.</w:t>
      </w:r>
    </w:p>
    <w:p w14:paraId="391F25DF" w14:textId="77777777" w:rsidR="00F371EB" w:rsidRDefault="00F371EB" w:rsidP="00F371EB">
      <w:pPr>
        <w:pStyle w:val="TH"/>
      </w:pPr>
      <w:r>
        <w:t>Table 4.2.2.9.3-1: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45"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r w:rsidRPr="00212299">
                <w:rPr>
                  <w:i/>
                </w:rPr>
                <w:t>pci-List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r w:rsidRPr="00212299">
                <w:rPr>
                  <w:i/>
                </w:rPr>
                <w:t>smtc</w:t>
              </w:r>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r>
              <w:rPr>
                <w:i/>
                <w:iCs/>
                <w:lang w:eastAsia="zh-CN"/>
              </w:rPr>
              <w:t xml:space="preserve">cellEdgeEvaluation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1B80F7F6" w:rsidR="00F371EB" w:rsidRDefault="00F371EB" w:rsidP="00F371EB">
      <w:pPr>
        <w:pStyle w:val="B10"/>
        <w:rPr>
          <w:lang w:eastAsia="zh-CN"/>
        </w:rPr>
      </w:pPr>
      <w:r>
        <w:rPr>
          <w:noProof/>
        </w:rPr>
        <w:t>-</w:t>
      </w:r>
      <w:r>
        <w:rPr>
          <w:noProof/>
        </w:rPr>
        <w:tab/>
      </w:r>
      <w:r>
        <w:rPr>
          <w:lang w:eastAsia="zh-CN"/>
        </w:rPr>
        <w:t xml:space="preserve">UE is configured with both </w:t>
      </w:r>
      <w:ins w:id="46" w:author="CR R4-2111962" w:date="2021-08-31T15:35:00Z">
        <w:r w:rsidR="00575BE1" w:rsidRPr="001C6668">
          <w:rPr>
            <w:i/>
            <w:iCs/>
            <w:lang w:eastAsia="zh-CN"/>
          </w:rPr>
          <w:t>lowMobilityEvaluation</w:t>
        </w:r>
        <w:r w:rsidR="00575BE1" w:rsidDel="00575BE1">
          <w:rPr>
            <w:i/>
            <w:iCs/>
            <w:lang w:eastAsia="zh-CN"/>
          </w:rPr>
          <w:t xml:space="preserve"> </w:t>
        </w:r>
      </w:ins>
      <w:del w:id="47" w:author="CR R4-2111962" w:date="2021-08-31T15:35:00Z">
        <w:r w:rsidDel="00575BE1">
          <w:rPr>
            <w:i/>
            <w:iCs/>
            <w:lang w:eastAsia="zh-CN"/>
          </w:rPr>
          <w:delText>lowMobilityEvalutation</w:delText>
        </w:r>
        <w:r w:rsidDel="00575BE1">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r>
        <w:rPr>
          <w:rFonts w:ascii="Arial" w:hAnsi="Arial"/>
          <w:sz w:val="18"/>
        </w:rPr>
        <w:t>T</w:t>
      </w:r>
      <w:r>
        <w:rPr>
          <w:rFonts w:ascii="Arial" w:hAnsi="Arial"/>
          <w:sz w:val="18"/>
          <w:vertAlign w:val="subscript"/>
        </w:rPr>
        <w:t>detect</w:t>
      </w:r>
      <w:proofErr w:type="gramStart"/>
      <w:r>
        <w:rPr>
          <w:rFonts w:ascii="Arial" w:hAnsi="Arial"/>
          <w:sz w:val="18"/>
          <w:vertAlign w:val="subscript"/>
        </w:rPr>
        <w:t>,NR</w:t>
      </w:r>
      <w:proofErr w:type="gramEnd"/>
      <w:r>
        <w:rPr>
          <w:rFonts w:ascii="Arial" w:hAnsi="Arial"/>
          <w:sz w:val="18"/>
          <w:vertAlign w:val="subscript"/>
        </w:rPr>
        <w:t>_Intra</w:t>
      </w:r>
      <w:r>
        <w:rPr>
          <w:vertAlign w:val="subscript"/>
        </w:rPr>
        <w:t>,</w:t>
      </w:r>
      <w:r>
        <w:t xml:space="preserve"> </w:t>
      </w:r>
      <w:r>
        <w:rPr>
          <w:rFonts w:ascii="Arial" w:hAnsi="Arial"/>
          <w:sz w:val="18"/>
        </w:rPr>
        <w:t>T</w:t>
      </w:r>
      <w:r>
        <w:rPr>
          <w:rFonts w:ascii="Arial" w:hAnsi="Arial"/>
          <w:sz w:val="18"/>
          <w:vertAlign w:val="subscript"/>
        </w:rPr>
        <w:t>measure,NR_Intra</w:t>
      </w:r>
      <w:r>
        <w:t xml:space="preserve"> and </w:t>
      </w:r>
      <w:r>
        <w:rPr>
          <w:rFonts w:ascii="Arial" w:hAnsi="Arial"/>
          <w:sz w:val="18"/>
        </w:rPr>
        <w:t>T</w:t>
      </w:r>
      <w:r>
        <w:rPr>
          <w:rFonts w:ascii="Arial" w:hAnsi="Arial"/>
          <w:sz w:val="18"/>
          <w:vertAlign w:val="subscript"/>
        </w:rPr>
        <w:t>evaluate,NR_</w:t>
      </w:r>
      <w:r>
        <w:rPr>
          <w:rFonts w:ascii="Arial" w:hAnsi="Arial" w:cs="v4.2.0"/>
          <w:sz w:val="18"/>
          <w:vertAlign w:val="subscript"/>
        </w:rPr>
        <w:t>Intra</w:t>
      </w:r>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8" w:name="_Toc290330930"/>
      <w:bookmarkStart w:id="49" w:name="_Toc290330802"/>
      <w:bookmarkStart w:id="50"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8"/>
      <w:bookmarkEnd w:id="49"/>
      <w:bookmarkEnd w:id="50"/>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1" w:author="Huawei" w:date="2021-04-25T12:10:00Z"/>
          <w:lang w:eastAsia="zh-CN"/>
        </w:rPr>
      </w:pPr>
      <w:del w:id="52"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39680711"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ins w:id="53" w:author="CR R4-2111962" w:date="2021-08-31T15:36:00Z">
        <w:r w:rsidR="001E51FB" w:rsidRPr="001C6668">
          <w:rPr>
            <w:i/>
            <w:iCs/>
            <w:lang w:eastAsia="zh-CN"/>
          </w:rPr>
          <w:t>lowMobilityEvaluation</w:t>
        </w:r>
        <w:r w:rsidR="001E51FB" w:rsidRPr="00032D2A" w:rsidDel="001E51FB">
          <w:rPr>
            <w:i/>
            <w:iCs/>
            <w:lang w:eastAsia="zh-CN"/>
          </w:rPr>
          <w:t xml:space="preserve"> </w:t>
        </w:r>
      </w:ins>
      <w:del w:id="54"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1D370265"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ins w:id="55" w:author="CR R4-2111962" w:date="2021-08-31T15:36:00Z">
        <w:r w:rsidR="001E51FB" w:rsidRPr="001C6668">
          <w:rPr>
            <w:i/>
            <w:iCs/>
            <w:lang w:eastAsia="zh-CN"/>
          </w:rPr>
          <w:t>lowMobilityEvaluation</w:t>
        </w:r>
        <w:r w:rsidR="001E51FB" w:rsidRPr="00032D2A" w:rsidDel="001E51FB">
          <w:rPr>
            <w:i/>
            <w:iCs/>
            <w:lang w:eastAsia="zh-CN"/>
          </w:rPr>
          <w:t xml:space="preserve"> </w:t>
        </w:r>
      </w:ins>
      <w:del w:id="56"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and </w:t>
      </w:r>
      <w:r w:rsidRPr="00032D2A">
        <w:rPr>
          <w:i/>
          <w:iCs/>
          <w:lang w:eastAsia="zh-CN"/>
        </w:rPr>
        <w:t xml:space="preserve">cellEdgeEvaluation </w:t>
      </w:r>
      <w:r w:rsidRPr="00032D2A">
        <w:rPr>
          <w:lang w:eastAsia="zh-CN"/>
        </w:rPr>
        <w:t>[2]</w:t>
      </w:r>
      <w:r w:rsidRPr="00557212">
        <w:rPr>
          <w:lang w:eastAsia="zh-CN"/>
        </w:rPr>
        <w:t xml:space="preserve"> criterion</w:t>
      </w:r>
      <w:r w:rsidRPr="00C15974">
        <w:t xml:space="preserve"> </w:t>
      </w:r>
      <w:r w:rsidRPr="00C15974">
        <w:rPr>
          <w:lang w:eastAsia="zh-CN"/>
        </w:rPr>
        <w:t xml:space="preserve">and </w:t>
      </w:r>
      <w:r w:rsidRPr="002F5786">
        <w:rPr>
          <w:i/>
          <w:iCs/>
          <w:lang w:eastAsia="zh-CN"/>
        </w:rPr>
        <w:t>combineRelaxedMeasCondition</w:t>
      </w:r>
      <w:r w:rsidRPr="00C15974">
        <w:rPr>
          <w:lang w:eastAsia="zh-CN"/>
        </w:rPr>
        <w:t xml:space="preserve"> [2] not configured</w:t>
      </w:r>
      <w:r w:rsidRPr="00557212">
        <w:rPr>
          <w:lang w:eastAsia="zh-CN"/>
        </w:rPr>
        <w:t>, and</w:t>
      </w:r>
      <w:r w:rsidRPr="007C2D19">
        <w:rPr>
          <w:lang w:eastAsia="zh-CN"/>
        </w:rPr>
        <w:t xml:space="preserve"> </w:t>
      </w:r>
    </w:p>
    <w:p w14:paraId="264C4EAE" w14:textId="37738E79"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ins w:id="57" w:author="CR R4-2111962" w:date="2021-08-31T15:36:00Z">
        <w:r w:rsidR="001E51FB" w:rsidRPr="001C6668">
          <w:rPr>
            <w:i/>
            <w:iCs/>
            <w:lang w:eastAsia="zh-CN"/>
          </w:rPr>
          <w:t>lowMobilityEvaluation</w:t>
        </w:r>
        <w:r w:rsidR="001E51FB" w:rsidRPr="00032D2A" w:rsidDel="001E51FB">
          <w:rPr>
            <w:i/>
            <w:iCs/>
            <w:lang w:eastAsia="zh-CN"/>
          </w:rPr>
          <w:t xml:space="preserve"> </w:t>
        </w:r>
      </w:ins>
      <w:del w:id="58"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9" w:author="Santhan Thangarasa" w:date="2021-08-23T15:57:00Z"/>
          <w:lang w:eastAsia="zh-CN"/>
        </w:rPr>
      </w:pPr>
      <w:ins w:id="60"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r w:rsidRPr="00CB5B8D">
        <w:rPr>
          <w:lang w:eastAsia="zh-CN"/>
        </w:rPr>
        <w:t xml:space="preserve">Srxlev </w:t>
      </w:r>
      <w:r w:rsidRPr="00CB5B8D">
        <w:t>≤</w:t>
      </w:r>
      <w:r w:rsidRPr="00CB5B8D">
        <w:rPr>
          <w:lang w:eastAsia="zh-CN"/>
        </w:rPr>
        <w:t xml:space="preserve"> S</w:t>
      </w:r>
      <w:r w:rsidRPr="00CB5B8D">
        <w:rPr>
          <w:vertAlign w:val="subscript"/>
          <w:lang w:eastAsia="zh-CN"/>
        </w:rPr>
        <w:t>nonIntraSearchP</w:t>
      </w:r>
      <w:r w:rsidRPr="00CB5B8D">
        <w:rPr>
          <w:lang w:eastAsia="zh-CN"/>
        </w:rPr>
        <w:t xml:space="preserve"> or Squal </w:t>
      </w:r>
      <w:r w:rsidRPr="00CB5B8D">
        <w:t>≤</w:t>
      </w:r>
      <w:r w:rsidRPr="00CB5B8D">
        <w:rPr>
          <w:lang w:eastAsia="zh-CN"/>
        </w:rPr>
        <w:t xml:space="preserve"> S</w:t>
      </w:r>
      <w:r w:rsidRPr="00CB5B8D">
        <w:rPr>
          <w:vertAlign w:val="subscript"/>
          <w:lang w:eastAsia="zh-CN"/>
        </w:rPr>
        <w:t>nonIntraSearchQ</w:t>
      </w:r>
      <w:r w:rsidRPr="00CB5B8D">
        <w:rPr>
          <w:lang w:eastAsia="zh-CN"/>
        </w:rPr>
        <w:t xml:space="preserve"> </w:t>
      </w:r>
      <w:r w:rsidRPr="00CB5B8D">
        <w:rPr>
          <w:rFonts w:hint="eastAsia"/>
          <w:lang w:eastAsia="zh-CN"/>
        </w:rPr>
        <w:t>then t</w:t>
      </w:r>
      <w:r w:rsidRPr="00CB5B8D">
        <w:rPr>
          <w:noProof/>
        </w:rPr>
        <w:t>he requirements</w:t>
      </w:r>
      <w:ins w:id="61" w:author="Huawei" w:date="2021-04-25T12:09:00Z">
        <w:r>
          <w:rPr>
            <w:noProof/>
          </w:rPr>
          <w:t xml:space="preserve"> are</w:t>
        </w:r>
      </w:ins>
      <w:r w:rsidRPr="00CB5B8D">
        <w:rPr>
          <w:noProof/>
        </w:rPr>
        <w:t xml:space="preserve"> defined</w:t>
      </w:r>
      <w:ins w:id="62" w:author="Santhan Thangarasa" w:date="2021-08-23T16:07:00Z">
        <w:r>
          <w:rPr>
            <w:noProof/>
          </w:rPr>
          <w:t xml:space="preserve"> as </w:t>
        </w:r>
      </w:ins>
      <w:ins w:id="63" w:author="Santhan Thangarasa" w:date="2021-08-23T16:08:00Z">
        <w:r>
          <w:rPr>
            <w:noProof/>
          </w:rPr>
          <w:t>follows</w:t>
        </w:r>
      </w:ins>
      <w:proofErr w:type="gramStart"/>
      <w:ins w:id="64" w:author="Santhan Thangarasa" w:date="2021-08-23T16:07:00Z">
        <w:r>
          <w:rPr>
            <w:noProof/>
          </w:rPr>
          <w:t xml:space="preserve">: </w:t>
        </w:r>
      </w:ins>
      <w:del w:id="65"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roofErr w:type="gramEnd"/>
    </w:p>
    <w:p w14:paraId="627AA28F"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sidRPr="00885F53">
        <w:rPr>
          <w:vertAlign w:val="subscript"/>
          <w:lang w:eastAsia="zh-CN"/>
        </w:rPr>
        <w:t>NR</w:t>
      </w:r>
      <w:proofErr w:type="gramEnd"/>
      <w:r w:rsidRPr="00885F53">
        <w:rPr>
          <w:vertAlign w:val="subscript"/>
        </w:rPr>
        <w:t>_Int</w:t>
      </w:r>
      <w:r>
        <w:rPr>
          <w:vertAlign w:val="subscript"/>
        </w:rPr>
        <w:t>er</w:t>
      </w:r>
      <w:ins w:id="66" w:author="Huawei" w:date="2021-03-02T16:01:00Z">
        <w:r>
          <w:rPr>
            <w:vertAlign w:val="subscript"/>
          </w:rPr>
          <w:t>_Relax</w:t>
        </w:r>
      </w:ins>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,NR</w:t>
      </w:r>
      <w:proofErr w:type="gramEnd"/>
      <w:r w:rsidRPr="00885F53">
        <w:rPr>
          <w:rFonts w:cs="v4.2.0"/>
          <w:vertAlign w:val="subscript"/>
        </w:rPr>
        <w:t>_Int</w:t>
      </w:r>
      <w:r>
        <w:rPr>
          <w:rFonts w:cs="v4.2.0"/>
          <w:vertAlign w:val="subscript"/>
        </w:rPr>
        <w:t>e</w:t>
      </w:r>
      <w:r w:rsidRPr="00885F53">
        <w:rPr>
          <w:rFonts w:cs="v4.2.0"/>
          <w:vertAlign w:val="subscript"/>
        </w:rPr>
        <w:t>r</w:t>
      </w:r>
      <w:ins w:id="67" w:author="Huawei" w:date="2021-03-02T16:01:00Z">
        <w:r>
          <w:rPr>
            <w:vertAlign w:val="subscript"/>
          </w:rPr>
          <w:t>_Relax</w:t>
        </w:r>
      </w:ins>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8" w:author="Huawei" w:date="2021-03-02T16:00:00Z"/>
        </w:rPr>
      </w:pPr>
      <w:r w:rsidRPr="00B73B84">
        <w:t>-</w:t>
      </w:r>
      <w:r w:rsidRPr="00B73B84">
        <w:tab/>
      </w:r>
      <w:r w:rsidRPr="00B73B84">
        <w:rPr>
          <w:rFonts w:cs="v4.2.0"/>
        </w:rPr>
        <w:t>T</w:t>
      </w:r>
      <w:r w:rsidRPr="00B73B84">
        <w:rPr>
          <w:rFonts w:cs="v4.2.0"/>
          <w:vertAlign w:val="subscript"/>
        </w:rPr>
        <w:t>evaluate</w:t>
      </w:r>
      <w:proofErr w:type="gramStart"/>
      <w:r w:rsidRPr="00B73B84">
        <w:rPr>
          <w:rFonts w:cs="v4.2.0"/>
          <w:vertAlign w:val="subscript"/>
        </w:rPr>
        <w:t>,</w:t>
      </w:r>
      <w:r w:rsidRPr="00B73B84">
        <w:rPr>
          <w:rFonts w:cs="v4.2.0"/>
          <w:vertAlign w:val="subscript"/>
          <w:lang w:eastAsia="zh-CN"/>
        </w:rPr>
        <w:t>NR</w:t>
      </w:r>
      <w:proofErr w:type="gramEnd"/>
      <w:r w:rsidRPr="00B73B84">
        <w:rPr>
          <w:rFonts w:cs="v4.2.0"/>
          <w:vertAlign w:val="subscript"/>
        </w:rPr>
        <w:t>_Inter</w:t>
      </w:r>
      <w:ins w:id="69" w:author="Huawei" w:date="2021-03-02T16:01:00Z">
        <w:r>
          <w:rPr>
            <w:vertAlign w:val="subscript"/>
          </w:rPr>
          <w:t>_Relax</w:t>
        </w:r>
      </w:ins>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70" w:author="Huawei" w:date="2021-03-02T16:00:00Z"/>
          <w:vertAlign w:val="subscript"/>
          <w:lang w:eastAsia="zh-CN"/>
        </w:rPr>
      </w:pPr>
      <w:ins w:id="71"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T</w:t>
        </w:r>
        <w:r w:rsidRPr="00736EB3">
          <w:rPr>
            <w:vertAlign w:val="subscript"/>
          </w:rPr>
          <w:t>detect,NR_Inter_Relax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r w:rsidRPr="00736EB3">
          <w:t>Cells which have been detected shall be measured at least every N</w:t>
        </w:r>
        <w:r w:rsidRPr="00736EB3">
          <w:rPr>
            <w:vertAlign w:val="subscript"/>
          </w:rPr>
          <w:t>carrier_Relax</w:t>
        </w:r>
        <w:r w:rsidRPr="00736EB3">
          <w:t xml:space="preserve"> * T</w:t>
        </w:r>
        <w:r w:rsidRPr="00736EB3">
          <w:rPr>
            <w:vertAlign w:val="subscript"/>
          </w:rPr>
          <w:t>measure,NR_Inter_Relax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r w:rsidRPr="00B26015">
          <w:t>N</w:t>
        </w:r>
        <w:r w:rsidRPr="00B26015">
          <w:rPr>
            <w:vertAlign w:val="subscript"/>
          </w:rPr>
          <w:t>carrier_Relax</w:t>
        </w:r>
        <w:r w:rsidRPr="00B26015">
          <w:t xml:space="preserve"> *</w:t>
        </w:r>
        <w:r w:rsidRPr="00736EB3">
          <w:t>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2" w:author="Huawei" w:date="2021-08-25T22:02:00Z"/>
          <w:lang w:eastAsia="zh-CN"/>
        </w:rPr>
      </w:pPr>
      <w:ins w:id="73" w:author="Huawei" w:date="2021-08-25T22:02:00Z">
        <w:r w:rsidRPr="00390C6A">
          <w:t xml:space="preserve">-    When T331 is running, </w:t>
        </w:r>
      </w:ins>
    </w:p>
    <w:p w14:paraId="01EC6FAA" w14:textId="77777777" w:rsidR="00F371EB" w:rsidRPr="00390C6A" w:rsidRDefault="00F371EB" w:rsidP="00F371EB">
      <w:pPr>
        <w:pStyle w:val="B10"/>
        <w:ind w:left="852"/>
        <w:rPr>
          <w:ins w:id="74" w:author="Huawei" w:date="2021-08-25T22:02:00Z"/>
          <w:vertAlign w:val="subscript"/>
        </w:rPr>
      </w:pPr>
      <w:ins w:id="75" w:author="Huawei" w:date="2021-08-25T22:02:00Z">
        <w:r w:rsidRPr="00390C6A">
          <w:lastRenderedPageBreak/>
          <w:t>-     The parameter N</w:t>
        </w:r>
        <w:r w:rsidRPr="00390C6A">
          <w:rPr>
            <w:vertAlign w:val="subscript"/>
          </w:rPr>
          <w:t>carrier_Relax</w:t>
        </w:r>
        <w:r w:rsidRPr="00390C6A">
          <w:t xml:space="preserve"> is the total number of NR inter-frequency carriers not configured for idle mode CA/DC measurements</w:t>
        </w:r>
      </w:ins>
      <w:ins w:id="76" w:author="Huawei" w:date="2021-08-25T22:03:00Z">
        <w:r w:rsidRPr="00390C6A">
          <w:t>.</w:t>
        </w:r>
      </w:ins>
    </w:p>
    <w:p w14:paraId="66847DC2" w14:textId="77777777" w:rsidR="00F371EB" w:rsidRPr="00390C6A" w:rsidRDefault="00F371EB" w:rsidP="00F371EB">
      <w:pPr>
        <w:pStyle w:val="B10"/>
        <w:ind w:left="852"/>
        <w:rPr>
          <w:ins w:id="77" w:author="Huawei" w:date="2021-08-25T22:02:00Z"/>
          <w:rFonts w:eastAsia="Times New Roman"/>
        </w:rPr>
      </w:pPr>
      <w:ins w:id="78" w:author="Huawei" w:date="2021-08-25T22:02:00Z">
        <w:r w:rsidRPr="00390C6A">
          <w:t>-    The parameter N</w:t>
        </w:r>
        <w:r w:rsidRPr="00390C6A">
          <w:rPr>
            <w:vertAlign w:val="subscript"/>
          </w:rPr>
          <w:t>carrier_Non_relax</w:t>
        </w:r>
        <w:r w:rsidRPr="00390C6A">
          <w:t xml:space="preserve"> is the total number of NR inter-frequency carriers configured for idle mode CA/DC measurements</w:t>
        </w:r>
      </w:ins>
      <w:ins w:id="79" w:author="Huawei" w:date="2021-08-25T22:03:00Z">
        <w:r w:rsidRPr="00390C6A">
          <w:t>.</w:t>
        </w:r>
      </w:ins>
    </w:p>
    <w:p w14:paraId="03D973BE" w14:textId="77777777" w:rsidR="00F371EB" w:rsidRPr="00390C6A" w:rsidRDefault="00F371EB" w:rsidP="00F371EB">
      <w:pPr>
        <w:pStyle w:val="B10"/>
        <w:rPr>
          <w:ins w:id="80" w:author="Huawei" w:date="2021-08-25T22:02:00Z"/>
          <w:rFonts w:eastAsia="Times New Roman"/>
          <w:vertAlign w:val="subscript"/>
        </w:rPr>
      </w:pPr>
      <w:ins w:id="81" w:author="Huawei" w:date="2021-08-25T22:02:00Z">
        <w:r w:rsidRPr="00390C6A">
          <w:t xml:space="preserve">-    When T331 is not running, </w:t>
        </w:r>
      </w:ins>
    </w:p>
    <w:p w14:paraId="4839F898" w14:textId="77777777" w:rsidR="00F371EB" w:rsidRPr="00390C6A" w:rsidRDefault="00F371EB" w:rsidP="00F371EB">
      <w:pPr>
        <w:pStyle w:val="B10"/>
        <w:ind w:left="852"/>
        <w:rPr>
          <w:ins w:id="82" w:author="Huawei" w:date="2021-08-25T22:02:00Z"/>
        </w:rPr>
      </w:pPr>
      <w:ins w:id="83" w:author="Huawei" w:date="2021-08-25T22:02: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4" w:author="Huawei" w:date="2021-08-25T22:04:00Z"/>
        </w:rPr>
      </w:pPr>
      <w:ins w:id="85" w:author="Huawei" w:date="2021-08-25T22:02:00Z">
        <w:r w:rsidRPr="00390C6A">
          <w:t>-     The parameter N</w:t>
        </w:r>
        <w:r w:rsidRPr="00390C6A">
          <w:rPr>
            <w:vertAlign w:val="subscript"/>
          </w:rPr>
          <w:t>carrier_Non_relax</w:t>
        </w:r>
        <w:r w:rsidRPr="00390C6A">
          <w:t xml:space="preserve"> =0.</w:t>
        </w:r>
      </w:ins>
    </w:p>
    <w:p w14:paraId="4B4E5CF0" w14:textId="77777777" w:rsidR="00F371EB" w:rsidRPr="00770117" w:rsidRDefault="00F371EB" w:rsidP="00F371EB">
      <w:pPr>
        <w:pStyle w:val="B10"/>
        <w:ind w:left="852"/>
        <w:rPr>
          <w:ins w:id="86"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search for inter-frequency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87" w:author="Huawei" w:date="2021-03-02T16:00:00Z">
        <w:r>
          <w:rPr>
            <w:vertAlign w:val="subscript"/>
          </w:rPr>
          <w:t>_</w:t>
        </w:r>
      </w:ins>
      <w:ins w:id="88" w:author="Huawei" w:date="2021-03-02T16:01:00Z">
        <w:r>
          <w:rPr>
            <w:vertAlign w:val="subscript"/>
          </w:rPr>
          <w:t>Relax</w:t>
        </w:r>
      </w:ins>
      <w:r w:rsidRPr="00885F53">
        <w:rPr>
          <w:vertAlign w:val="subscript"/>
        </w:rPr>
        <w:t>,</w:t>
      </w:r>
      <w:r w:rsidRPr="00885F53">
        <w:t xml:space="preserve"> T</w:t>
      </w:r>
      <w:r w:rsidRPr="00885F53">
        <w:rPr>
          <w:vertAlign w:val="subscript"/>
        </w:rPr>
        <w:t>measure,NR_Inter</w:t>
      </w:r>
      <w:ins w:id="89" w:author="Huawei" w:date="2021-03-02T16:01:00Z">
        <w:r>
          <w:rPr>
            <w:vertAlign w:val="subscript"/>
          </w:rPr>
          <w:t>_Relax</w:t>
        </w:r>
      </w:ins>
      <w:r w:rsidRPr="00885F53">
        <w:t xml:space="preserve"> and T</w:t>
      </w:r>
      <w:r w:rsidRPr="00885F53">
        <w:rPr>
          <w:vertAlign w:val="subscript"/>
        </w:rPr>
        <w:t>evaluate,NR_Inter</w:t>
      </w:r>
      <w:ins w:id="90" w:author="Huawei" w:date="2021-03-02T16:01:00Z">
        <w:r>
          <w:rPr>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91" w:author="Huawei" w:date="2021-03-02T16:01:00Z">
              <w:r>
                <w:rPr>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92" w:author="Huawei" w:date="2021-03-02T16:01:00Z">
              <w:r>
                <w:rPr>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93" w:author="Huawei" w:date="2021-03-02T16:01:00Z">
              <w:r>
                <w:rPr>
                  <w:vertAlign w:val="subscript"/>
                </w:rPr>
                <w:t>_Relax</w:t>
              </w:r>
            </w:ins>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4" w:author="Huawei" w:date="2021-04-25T12:11:00Z"/>
          <w:lang w:eastAsia="zh-CN"/>
        </w:rPr>
      </w:pPr>
      <w:del w:id="95"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486653DA"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96" w:author="CR R4-2111962" w:date="2021-08-31T15:36:00Z">
        <w:r w:rsidR="001E51FB" w:rsidRPr="001C6668">
          <w:rPr>
            <w:i/>
            <w:iCs/>
            <w:lang w:eastAsia="zh-CN"/>
          </w:rPr>
          <w:t>lowMobilityEvaluation</w:t>
        </w:r>
        <w:r w:rsidR="001E51FB" w:rsidRPr="00485479" w:rsidDel="001E51FB">
          <w:rPr>
            <w:i/>
            <w:iCs/>
            <w:lang w:eastAsia="zh-CN"/>
          </w:rPr>
          <w:t xml:space="preserve"> </w:t>
        </w:r>
      </w:ins>
      <w:del w:id="97"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8"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9" w:author="Santhan Thangarasa" w:date="2021-08-23T16:01:00Z"/>
          <w:lang w:eastAsia="zh-CN"/>
        </w:rPr>
      </w:pPr>
      <w:ins w:id="100"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1"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w:t>
      </w:r>
      <w:r>
        <w:rPr>
          <w:lang w:eastAsia="zh-CN"/>
        </w:rPr>
        <w:t>or</w:t>
      </w:r>
      <w:r w:rsidRPr="00734785">
        <w:rPr>
          <w:lang w:eastAsia="zh-CN"/>
        </w:rPr>
        <w:t xml:space="preserve"> Squal </w:t>
      </w:r>
      <w:r w:rsidRPr="00691C10">
        <w:t>≤</w:t>
      </w:r>
      <w:r w:rsidRPr="00734785">
        <w:rPr>
          <w:lang w:eastAsia="zh-CN"/>
        </w:rPr>
        <w:t xml:space="preserve"> S</w:t>
      </w:r>
      <w:r w:rsidRPr="00C15974">
        <w:rPr>
          <w:vertAlign w:val="subscript"/>
          <w:lang w:eastAsia="zh-CN"/>
        </w:rPr>
        <w:t>nonIntraSearchQ</w:t>
      </w:r>
      <w:r w:rsidRPr="00734785">
        <w:rPr>
          <w:lang w:eastAsia="zh-CN"/>
        </w:rPr>
        <w:t xml:space="preserve"> </w:t>
      </w:r>
      <w:r>
        <w:rPr>
          <w:rFonts w:hint="eastAsia"/>
          <w:lang w:eastAsia="zh-CN"/>
        </w:rPr>
        <w:t>then t</w:t>
      </w:r>
      <w:ins w:id="102"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t>T</w:t>
      </w:r>
      <w:r w:rsidRPr="00736EB3">
        <w:rPr>
          <w:vertAlign w:val="subscript"/>
        </w:rPr>
        <w:t>detect</w:t>
      </w:r>
      <w:proofErr w:type="gramStart"/>
      <w:r w:rsidRPr="00736EB3">
        <w:rPr>
          <w:vertAlign w:val="subscript"/>
        </w:rPr>
        <w:t>,</w:t>
      </w:r>
      <w:r w:rsidRPr="00736EB3">
        <w:rPr>
          <w:vertAlign w:val="subscript"/>
          <w:lang w:eastAsia="zh-CN"/>
        </w:rPr>
        <w:t>NR</w:t>
      </w:r>
      <w:proofErr w:type="gramEnd"/>
      <w:r w:rsidRPr="00736EB3">
        <w:rPr>
          <w:vertAlign w:val="subscript"/>
        </w:rPr>
        <w:t>_Inter</w:t>
      </w:r>
      <w:ins w:id="103" w:author="Huawei" w:date="2021-03-02T14:46:00Z">
        <w:r w:rsidRPr="00736EB3">
          <w:rPr>
            <w:rFonts w:cs="v4.2.0"/>
            <w:vertAlign w:val="subscript"/>
          </w:rPr>
          <w:t>_Relax</w:t>
        </w:r>
      </w:ins>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r w:rsidRPr="00736EB3">
        <w:rPr>
          <w:rFonts w:cs="v4.2.0"/>
        </w:rPr>
        <w:t>T</w:t>
      </w:r>
      <w:r w:rsidRPr="00736EB3">
        <w:rPr>
          <w:rFonts w:cs="v4.2.0"/>
          <w:vertAlign w:val="subscript"/>
        </w:rPr>
        <w:t>measure</w:t>
      </w:r>
      <w:proofErr w:type="gramStart"/>
      <w:r w:rsidRPr="00736EB3">
        <w:rPr>
          <w:rFonts w:cs="v4.2.0"/>
          <w:vertAlign w:val="subscript"/>
        </w:rPr>
        <w:t>,NR</w:t>
      </w:r>
      <w:proofErr w:type="gramEnd"/>
      <w:r w:rsidRPr="00736EB3">
        <w:rPr>
          <w:rFonts w:cs="v4.2.0"/>
          <w:vertAlign w:val="subscript"/>
        </w:rPr>
        <w:t>_Inter</w:t>
      </w:r>
      <w:ins w:id="104" w:author="Huawei" w:date="2021-03-02T14:46:00Z">
        <w:r w:rsidRPr="00736EB3">
          <w:rPr>
            <w:rFonts w:cs="v4.2.0"/>
            <w:vertAlign w:val="subscript"/>
          </w:rPr>
          <w:t>_Relax</w:t>
        </w:r>
      </w:ins>
      <w:r w:rsidRPr="00736EB3">
        <w:rPr>
          <w:rFonts w:cs="v4.2.0"/>
        </w:rPr>
        <w:t xml:space="preserve"> </w:t>
      </w:r>
      <w:r w:rsidRPr="00736EB3">
        <w:t>as specified in Table 4.2.2.10.3-1.</w:t>
      </w:r>
    </w:p>
    <w:p w14:paraId="0353579C" w14:textId="77777777" w:rsidR="00F371EB" w:rsidDel="00E44FB4" w:rsidRDefault="00F371EB" w:rsidP="00F371EB">
      <w:pPr>
        <w:pStyle w:val="B10"/>
        <w:rPr>
          <w:del w:id="105" w:author="Huawei" w:date="2021-03-02T15:49:00Z"/>
        </w:rPr>
      </w:pPr>
      <w:r w:rsidRPr="00736EB3">
        <w:lastRenderedPageBreak/>
        <w:t>-</w:t>
      </w:r>
      <w:r w:rsidRPr="00736EB3">
        <w:tab/>
      </w:r>
      <w:r w:rsidRPr="00736EB3">
        <w:rPr>
          <w:rFonts w:cs="v4.2.0"/>
        </w:rPr>
        <w:t>T</w:t>
      </w:r>
      <w:r w:rsidRPr="00736EB3">
        <w:rPr>
          <w:rFonts w:cs="v4.2.0"/>
          <w:vertAlign w:val="subscript"/>
        </w:rPr>
        <w:t>evaluate</w:t>
      </w:r>
      <w:proofErr w:type="gramStart"/>
      <w:r w:rsidRPr="00736EB3">
        <w:rPr>
          <w:rFonts w:cs="v4.2.0"/>
          <w:vertAlign w:val="subscript"/>
        </w:rPr>
        <w:t>,</w:t>
      </w:r>
      <w:r w:rsidRPr="00736EB3">
        <w:rPr>
          <w:rFonts w:cs="v4.2.0"/>
          <w:vertAlign w:val="subscript"/>
          <w:lang w:eastAsia="zh-CN"/>
        </w:rPr>
        <w:t>NR</w:t>
      </w:r>
      <w:proofErr w:type="gramEnd"/>
      <w:r w:rsidRPr="00736EB3">
        <w:rPr>
          <w:rFonts w:cs="v4.2.0"/>
          <w:vertAlign w:val="subscript"/>
        </w:rPr>
        <w:t>_Inter</w:t>
      </w:r>
      <w:ins w:id="106" w:author="Huawei" w:date="2021-03-02T14:46:00Z">
        <w:r w:rsidRPr="00736EB3">
          <w:rPr>
            <w:rFonts w:cs="v4.2.0"/>
            <w:vertAlign w:val="subscript"/>
          </w:rPr>
          <w:t>_Relax</w:t>
        </w:r>
      </w:ins>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7" w:author="Santhan Thangarasa" w:date="2021-08-23T16:02:00Z"/>
          <w:vertAlign w:val="subscript"/>
          <w:lang w:eastAsia="zh-CN"/>
        </w:rPr>
      </w:pPr>
      <w:ins w:id="108" w:author="Huawei" w:date="2021-03-02T15:49:00Z">
        <w:r>
          <w:rPr>
            <w:rFonts w:hint="eastAsia"/>
            <w:lang w:eastAsia="zh-CN"/>
          </w:rPr>
          <w:t>-</w:t>
        </w:r>
        <w:r>
          <w:rPr>
            <w:lang w:eastAsia="zh-CN"/>
          </w:rPr>
          <w:t xml:space="preserve">    </w:t>
        </w:r>
      </w:ins>
      <w:ins w:id="109" w:author="Huawei" w:date="2021-03-02T14:31:00Z">
        <w:r w:rsidRPr="00736EB3">
          <w:t>The UE shall be able to evaluate whether a newly detectable</w:t>
        </w:r>
        <w:r w:rsidRPr="00736EB3">
          <w:rPr>
            <w:lang w:val="en-US" w:eastAsia="zh-CN"/>
          </w:rPr>
          <w:t xml:space="preserve"> inter-</w:t>
        </w:r>
      </w:ins>
      <w:ins w:id="110" w:author="Huawei" w:date="2021-03-02T14:32:00Z">
        <w:r w:rsidRPr="00736EB3">
          <w:rPr>
            <w:lang w:val="en-US" w:eastAsia="zh-CN"/>
          </w:rPr>
          <w:t>frequency NR</w:t>
        </w:r>
      </w:ins>
      <w:ins w:id="111" w:author="Huawei" w:date="2021-03-02T14:31:00Z">
        <w:r w:rsidRPr="00736EB3">
          <w:t xml:space="preserve"> cell meets the reselection criteria defined in TS3</w:t>
        </w:r>
        <w:r w:rsidRPr="00736EB3">
          <w:rPr>
            <w:lang w:eastAsia="zh-CN"/>
          </w:rPr>
          <w:t>8</w:t>
        </w:r>
        <w:r w:rsidRPr="00736EB3">
          <w:t>.304 [1] within N</w:t>
        </w:r>
        <w:r w:rsidRPr="00736EB3">
          <w:rPr>
            <w:vertAlign w:val="subscript"/>
          </w:rPr>
          <w:t>carrier_</w:t>
        </w:r>
      </w:ins>
      <w:ins w:id="112" w:author="Huawei" w:date="2021-03-02T14:44:00Z">
        <w:r w:rsidRPr="00736EB3">
          <w:rPr>
            <w:vertAlign w:val="subscript"/>
          </w:rPr>
          <w:t>Relax</w:t>
        </w:r>
      </w:ins>
      <w:ins w:id="113" w:author="Huawei" w:date="2021-03-02T14:31:00Z">
        <w:r w:rsidRPr="00736EB3">
          <w:t xml:space="preserve"> * </w:t>
        </w:r>
      </w:ins>
      <w:ins w:id="114" w:author="Huawei" w:date="2021-03-02T14:46:00Z">
        <w:r w:rsidRPr="00736EB3">
          <w:t>T</w:t>
        </w:r>
        <w:r w:rsidRPr="00736EB3">
          <w:rPr>
            <w:vertAlign w:val="subscript"/>
          </w:rPr>
          <w:t>detect,NR_Inter_Relax</w:t>
        </w:r>
      </w:ins>
      <w:ins w:id="115" w:author="Huawei" w:date="2021-03-02T14:31:00Z">
        <w:r w:rsidRPr="00736EB3">
          <w:t xml:space="preserve"> + N</w:t>
        </w:r>
        <w:r w:rsidRPr="00736EB3">
          <w:rPr>
            <w:vertAlign w:val="subscript"/>
          </w:rPr>
          <w:t>carrier</w:t>
        </w:r>
      </w:ins>
      <w:ins w:id="116" w:author="Huawei" w:date="2021-03-02T14:44:00Z">
        <w:r w:rsidRPr="00736EB3">
          <w:rPr>
            <w:vertAlign w:val="subscript"/>
          </w:rPr>
          <w:t>_Non_relax</w:t>
        </w:r>
      </w:ins>
      <w:ins w:id="117" w:author="Huawei" w:date="2021-03-02T14:31:00Z">
        <w:r w:rsidRPr="00736EB3">
          <w:t xml:space="preserve">  * </w:t>
        </w:r>
      </w:ins>
      <w:ins w:id="118" w:author="Huawei" w:date="2021-03-02T14:45:00Z">
        <w:r w:rsidRPr="00736EB3">
          <w:t>T</w:t>
        </w:r>
        <w:r w:rsidRPr="00736EB3">
          <w:rPr>
            <w:vertAlign w:val="subscript"/>
          </w:rPr>
          <w:t>detect,NR_Inter</w:t>
        </w:r>
      </w:ins>
      <w:ins w:id="119" w:author="Huawei" w:date="2021-03-02T15:36:00Z">
        <w:r w:rsidRPr="00E44FB4">
          <w:t xml:space="preserve">. </w:t>
        </w:r>
      </w:ins>
      <w:ins w:id="120" w:author="Huawei" w:date="2021-03-02T14:31:00Z">
        <w:r w:rsidRPr="00736EB3">
          <w:t xml:space="preserve">Cells which have been detected shall be measured at least every </w:t>
        </w:r>
      </w:ins>
      <w:ins w:id="121" w:author="Huawei" w:date="2021-03-02T14:46:00Z">
        <w:r w:rsidRPr="00736EB3">
          <w:t>N</w:t>
        </w:r>
        <w:r w:rsidRPr="00736EB3">
          <w:rPr>
            <w:vertAlign w:val="subscript"/>
          </w:rPr>
          <w:t>carrier_Relax</w:t>
        </w:r>
        <w:r w:rsidRPr="00736EB3">
          <w:t xml:space="preserve"> * </w:t>
        </w:r>
      </w:ins>
      <w:ins w:id="122" w:author="Huawei" w:date="2021-03-02T14:47:00Z">
        <w:r w:rsidRPr="00736EB3">
          <w:t>T</w:t>
        </w:r>
        <w:r w:rsidRPr="00736EB3">
          <w:rPr>
            <w:vertAlign w:val="subscript"/>
          </w:rPr>
          <w:t>measure,NR_Inter_Relax</w:t>
        </w:r>
      </w:ins>
      <w:ins w:id="123" w:author="Huawei" w:date="2021-03-02T14:46:00Z">
        <w:r w:rsidRPr="00736EB3">
          <w:t xml:space="preserve"> + N</w:t>
        </w:r>
        <w:r w:rsidRPr="00736EB3">
          <w:rPr>
            <w:vertAlign w:val="subscript"/>
          </w:rPr>
          <w:t>carrier_Non_relax</w:t>
        </w:r>
        <w:r w:rsidRPr="00736EB3">
          <w:t xml:space="preserve">  * </w:t>
        </w:r>
      </w:ins>
      <w:ins w:id="124" w:author="Huawei" w:date="2021-03-02T14:47:00Z">
        <w:r w:rsidRPr="00736EB3">
          <w:t>T</w:t>
        </w:r>
        <w:r w:rsidRPr="00736EB3">
          <w:rPr>
            <w:vertAlign w:val="subscript"/>
          </w:rPr>
          <w:t>measure,NR_Inter</w:t>
        </w:r>
      </w:ins>
      <w:ins w:id="125" w:author="Huawei" w:date="2021-03-02T14:33:00Z">
        <w:r w:rsidRPr="00736EB3">
          <w:rPr>
            <w:vertAlign w:val="subscript"/>
          </w:rPr>
          <w:t>.</w:t>
        </w:r>
      </w:ins>
      <w:ins w:id="126" w:author="Huawei" w:date="2021-03-02T15:36:00Z">
        <w:r>
          <w:rPr>
            <w:rFonts w:hint="eastAsia"/>
            <w:vertAlign w:val="subscript"/>
            <w:lang w:eastAsia="zh-CN"/>
          </w:rPr>
          <w:t xml:space="preserve"> </w:t>
        </w:r>
      </w:ins>
      <w:ins w:id="127" w:author="Huawei" w:date="2021-03-02T15:53:00Z">
        <w:r>
          <w:t>T</w:t>
        </w:r>
      </w:ins>
      <w:ins w:id="128" w:author="Huawei" w:date="2021-03-02T14:54:00Z">
        <w:r w:rsidRPr="00736EB3">
          <w:t xml:space="preserve">he UE shall be </w:t>
        </w:r>
      </w:ins>
      <w:ins w:id="129" w:author="Huawei" w:date="2021-03-02T15:53:00Z">
        <w:r>
          <w:t>able to</w:t>
        </w:r>
      </w:ins>
      <w:ins w:id="130" w:author="Huawei" w:date="2021-03-02T14:54:00Z">
        <w:r w:rsidRPr="00736EB3">
          <w:t xml:space="preserve"> evaluat</w:t>
        </w:r>
      </w:ins>
      <w:ins w:id="131" w:author="Huawei" w:date="2021-03-02T15:53:00Z">
        <w:r>
          <w:t>e</w:t>
        </w:r>
      </w:ins>
      <w:ins w:id="132" w:author="Huawei" w:date="2021-03-02T14:54:00Z">
        <w:r w:rsidRPr="00736EB3">
          <w:t xml:space="preserve"> </w:t>
        </w:r>
      </w:ins>
      <w:ins w:id="133" w:author="Huawei" w:date="2021-03-02T15:57:00Z">
        <w:r>
          <w:t xml:space="preserve">that </w:t>
        </w:r>
      </w:ins>
      <w:ins w:id="134" w:author="Huawei" w:date="2021-03-02T14:54:00Z">
        <w:r w:rsidRPr="00736EB3">
          <w:t xml:space="preserve">an already identified </w:t>
        </w:r>
        <w:r w:rsidRPr="00736EB3">
          <w:rPr>
            <w:lang w:eastAsia="zh-CN"/>
          </w:rPr>
          <w:t>inter-</w:t>
        </w:r>
      </w:ins>
      <w:ins w:id="135" w:author="Huawei" w:date="2021-03-02T15:18:00Z">
        <w:r w:rsidRPr="00736EB3">
          <w:rPr>
            <w:lang w:eastAsia="zh-CN"/>
          </w:rPr>
          <w:t>fr</w:t>
        </w:r>
      </w:ins>
      <w:ins w:id="136" w:author="Huawei" w:date="2021-03-02T15:19:00Z">
        <w:r w:rsidRPr="00736EB3">
          <w:rPr>
            <w:lang w:eastAsia="zh-CN"/>
          </w:rPr>
          <w:t>equency NR</w:t>
        </w:r>
      </w:ins>
      <w:ins w:id="137" w:author="Huawei" w:date="2021-03-02T14:54:00Z">
        <w:r w:rsidRPr="00736EB3">
          <w:t xml:space="preserve"> cell has met reselection criterion defined in TS 3</w:t>
        </w:r>
        <w:r w:rsidRPr="00736EB3">
          <w:rPr>
            <w:lang w:eastAsia="zh-CN"/>
          </w:rPr>
          <w:t>8</w:t>
        </w:r>
        <w:r w:rsidRPr="00736EB3">
          <w:t xml:space="preserve">.304 [1] within </w:t>
        </w:r>
      </w:ins>
      <w:ins w:id="138" w:author="Huawei" w:date="2021-03-02T15:19:00Z">
        <w:r w:rsidRPr="00736EB3">
          <w:t>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w:t>
        </w:r>
      </w:ins>
      <w:ins w:id="139" w:author="Huawei" w:date="2021-03-02T15:25:00Z">
        <w:r w:rsidRPr="00736EB3">
          <w:t>T</w:t>
        </w:r>
        <w:r w:rsidRPr="00736EB3">
          <w:rPr>
            <w:vertAlign w:val="subscript"/>
          </w:rPr>
          <w:t>evaluate,NR_Inter</w:t>
        </w:r>
        <w:r w:rsidRPr="00736EB3">
          <w:t>.</w:t>
        </w:r>
      </w:ins>
      <w:ins w:id="140"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1" w:author="Huawei" w:date="2021-08-25T22:02:00Z"/>
          <w:lang w:eastAsia="zh-CN"/>
        </w:rPr>
      </w:pPr>
      <w:ins w:id="142" w:author="Huawei" w:date="2021-08-25T22:02:00Z">
        <w:r w:rsidRPr="00390C6A">
          <w:t xml:space="preserve">-    When T331 is running, </w:t>
        </w:r>
      </w:ins>
    </w:p>
    <w:p w14:paraId="5CB813DC" w14:textId="77777777" w:rsidR="00F371EB" w:rsidRPr="00390C6A" w:rsidRDefault="00F371EB" w:rsidP="00F371EB">
      <w:pPr>
        <w:pStyle w:val="B10"/>
        <w:ind w:left="852"/>
        <w:rPr>
          <w:ins w:id="143" w:author="Huawei" w:date="2021-08-25T22:05:00Z"/>
          <w:vertAlign w:val="subscript"/>
        </w:rPr>
      </w:pPr>
      <w:ins w:id="144" w:author="Huawei" w:date="2021-08-25T22:05:00Z">
        <w:r w:rsidRPr="00390C6A">
          <w:t>-     The parameter N</w:t>
        </w:r>
        <w:r w:rsidRPr="00390C6A">
          <w:rPr>
            <w:vertAlign w:val="subscript"/>
          </w:rPr>
          <w:t>carrier_Relax</w:t>
        </w:r>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5" w:author="Huawei" w:date="2021-08-25T22:05:00Z"/>
          <w:rFonts w:eastAsia="Times New Roman"/>
        </w:rPr>
      </w:pPr>
      <w:ins w:id="146" w:author="Huawei" w:date="2021-08-25T22:05:00Z">
        <w:r w:rsidRPr="00390C6A">
          <w:t>-    The parameter N</w:t>
        </w:r>
        <w:r w:rsidRPr="00390C6A">
          <w:rPr>
            <w:vertAlign w:val="subscript"/>
          </w:rPr>
          <w:t>carrier_Non_relax</w:t>
        </w:r>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7" w:author="Huawei" w:date="2021-08-25T22:05:00Z"/>
          <w:rFonts w:eastAsia="Times New Roman"/>
          <w:vertAlign w:val="subscript"/>
        </w:rPr>
      </w:pPr>
      <w:ins w:id="148"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9" w:author="Huawei" w:date="2021-08-25T22:05:00Z"/>
        </w:rPr>
      </w:pPr>
      <w:ins w:id="150"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1" w:author="Moderator (Nokia)" w:date="2021-08-26T10:43:00Z"/>
        </w:rPr>
      </w:pPr>
    </w:p>
    <w:p w14:paraId="697C257C" w14:textId="77777777" w:rsidR="00F371EB" w:rsidRPr="00770117" w:rsidRDefault="00F371EB" w:rsidP="00F371EB">
      <w:pPr>
        <w:pStyle w:val="B10"/>
        <w:ind w:left="852"/>
        <w:rPr>
          <w:ins w:id="152" w:author="Huawei" w:date="2021-08-25T22:06:00Z"/>
        </w:rPr>
      </w:pPr>
      <w:ins w:id="153" w:author="Huawei" w:date="2021-08-25T22:06:00Z">
        <w:r w:rsidRPr="00390C6A">
          <w:t>-     The parameter N</w:t>
        </w:r>
        <w:r w:rsidRPr="00390C6A">
          <w:rPr>
            <w:vertAlign w:val="subscript"/>
          </w:rPr>
          <w:t>carrier_Non_relax</w:t>
        </w:r>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154" w:author="Huawei" w:date="2021-03-02T14:57:00Z">
        <w:r>
          <w:rPr>
            <w:rFonts w:cs="v4.2.0"/>
            <w:vertAlign w:val="subscript"/>
          </w:rPr>
          <w:t>_Relax</w:t>
        </w:r>
      </w:ins>
      <w:r w:rsidRPr="00885F53">
        <w:rPr>
          <w:vertAlign w:val="subscript"/>
        </w:rPr>
        <w:t>,</w:t>
      </w:r>
      <w:r w:rsidRPr="00885F53">
        <w:t xml:space="preserve"> T</w:t>
      </w:r>
      <w:r w:rsidRPr="00885F53">
        <w:rPr>
          <w:vertAlign w:val="subscript"/>
        </w:rPr>
        <w:t>measure,NR_Inter</w:t>
      </w:r>
      <w:ins w:id="155" w:author="Huawei" w:date="2021-03-02T14:57:00Z">
        <w:r>
          <w:rPr>
            <w:rFonts w:cs="v4.2.0"/>
            <w:vertAlign w:val="subscript"/>
          </w:rPr>
          <w:t>_Relax</w:t>
        </w:r>
      </w:ins>
      <w:r w:rsidRPr="00885F53">
        <w:t xml:space="preserve"> and T</w:t>
      </w:r>
      <w:r w:rsidRPr="00885F53">
        <w:rPr>
          <w:vertAlign w:val="subscript"/>
        </w:rPr>
        <w:t>evaluate,NR_Inter</w:t>
      </w:r>
      <w:ins w:id="156" w:author="Huawei" w:date="2021-03-02T14:57:00Z">
        <w:r>
          <w:rPr>
            <w:rFonts w:cs="v4.2.0"/>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157" w:author="Huawei" w:date="2021-03-02T14:45:00Z">
              <w:r>
                <w:rPr>
                  <w:rFonts w:cs="v4.2.0"/>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158" w:author="Huawei" w:date="2021-03-02T14:45:00Z">
              <w:r>
                <w:rPr>
                  <w:rFonts w:cs="v4.2.0"/>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159" w:author="Huawei" w:date="2021-03-02T14:45:00Z">
              <w:r>
                <w:rPr>
                  <w:rFonts w:cs="v4.2.0"/>
                  <w:vertAlign w:val="subscript"/>
                </w:rPr>
                <w:t>_Relax</w:t>
              </w:r>
            </w:ins>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r w:rsidRPr="00485479">
              <w:rPr>
                <w:i/>
                <w:iCs/>
                <w:lang w:eastAsia="zh-CN"/>
              </w:rPr>
              <w:t>cellEdgeEvaluation</w:t>
            </w:r>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5A39E4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160" w:author="CR R4-2111962" w:date="2021-08-31T15:36:00Z">
        <w:r w:rsidR="001E51FB" w:rsidRPr="001C6668">
          <w:rPr>
            <w:i/>
            <w:iCs/>
            <w:lang w:eastAsia="zh-CN"/>
          </w:rPr>
          <w:t>lowMobilityEvaluation</w:t>
        </w:r>
        <w:r w:rsidR="001E51FB" w:rsidRPr="00485479" w:rsidDel="001E51FB">
          <w:rPr>
            <w:i/>
            <w:iCs/>
            <w:lang w:eastAsia="zh-CN"/>
          </w:rPr>
          <w:t xml:space="preserve"> </w:t>
        </w:r>
      </w:ins>
      <w:del w:id="161"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proofErr w:type="gramStart"/>
      <w:r w:rsidRPr="00C15974">
        <w:rPr>
          <w:lang w:eastAsia="zh-CN"/>
        </w:rPr>
        <w:t>less</w:t>
      </w:r>
      <w:proofErr w:type="gramEnd"/>
      <w:r w:rsidRPr="00C15974">
        <w:rPr>
          <w:lang w:eastAsia="zh-CN"/>
        </w:rPr>
        <w:t xml:space="preserve">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r w:rsidRPr="00D56527">
        <w:rPr>
          <w:rFonts w:ascii="Arial" w:hAnsi="Arial"/>
          <w:sz w:val="18"/>
        </w:rPr>
        <w:t>T</w:t>
      </w:r>
      <w:r w:rsidRPr="00D56527">
        <w:rPr>
          <w:rFonts w:ascii="Arial" w:hAnsi="Arial"/>
          <w:sz w:val="18"/>
          <w:vertAlign w:val="subscript"/>
        </w:rPr>
        <w:t>detect</w:t>
      </w:r>
      <w:proofErr w:type="gramStart"/>
      <w:r w:rsidRPr="00D56527">
        <w:rPr>
          <w:rFonts w:ascii="Arial" w:hAnsi="Arial"/>
          <w:sz w:val="18"/>
          <w:vertAlign w:val="subscript"/>
        </w:rPr>
        <w:t>,NR</w:t>
      </w:r>
      <w:proofErr w:type="gramEnd"/>
      <w:r w:rsidRPr="00D56527">
        <w:rPr>
          <w:rFonts w:ascii="Arial" w:hAnsi="Arial"/>
          <w:sz w:val="18"/>
          <w:vertAlign w:val="subscript"/>
        </w:rPr>
        <w:t>_</w:t>
      </w:r>
      <w:r w:rsidRPr="000D108A">
        <w:rPr>
          <w:rFonts w:ascii="Arial" w:hAnsi="Arial"/>
          <w:sz w:val="18"/>
          <w:vertAlign w:val="subscript"/>
        </w:rPr>
        <w:t>Inter</w:t>
      </w:r>
      <w:r w:rsidRPr="000D108A">
        <w:rPr>
          <w:vertAlign w:val="subscript"/>
        </w:rPr>
        <w:t>,</w:t>
      </w:r>
      <w:r w:rsidRPr="000D108A">
        <w:t xml:space="preserve"> </w:t>
      </w:r>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r w:rsidRPr="009449C0">
        <w:t xml:space="preserve"> and </w:t>
      </w:r>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EC638F">
      <w:pPr>
        <w:pStyle w:val="5"/>
        <w:rPr>
          <w:lang w:val="en-US" w:eastAsia="zh-CN"/>
        </w:rPr>
      </w:pPr>
      <w:r>
        <w:rPr>
          <w:lang w:val="en-US" w:eastAsia="zh-CN"/>
        </w:rPr>
        <w:t>4.2.2.11.1</w:t>
      </w:r>
      <w:r w:rsidRPr="00885F53">
        <w:rPr>
          <w:lang w:val="en-US" w:eastAsia="zh-CN"/>
        </w:rPr>
        <w:tab/>
      </w:r>
      <w:r>
        <w:rPr>
          <w:lang w:val="en-US" w:eastAsia="zh-CN"/>
        </w:rPr>
        <w:t>Introduction</w:t>
      </w:r>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3DE79E96"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ins w:id="162" w:author="CR R4-2111962" w:date="2021-08-31T15:37:00Z">
        <w:r w:rsidR="001E51FB" w:rsidRPr="001C6668">
          <w:rPr>
            <w:i/>
            <w:iCs/>
            <w:lang w:eastAsia="zh-CN"/>
          </w:rPr>
          <w:t>lowMobilityEvaluation</w:t>
        </w:r>
        <w:r w:rsidR="001E51FB" w:rsidRPr="00485479" w:rsidDel="001E51FB">
          <w:rPr>
            <w:i/>
            <w:iCs/>
            <w:lang w:eastAsia="zh-CN"/>
          </w:rPr>
          <w:t xml:space="preserve"> </w:t>
        </w:r>
      </w:ins>
      <w:del w:id="163"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092F63F4"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ins w:id="164" w:author="CR R4-2111962" w:date="2021-08-31T15:37:00Z">
        <w:r w:rsidR="001E51FB" w:rsidRPr="001C6668">
          <w:rPr>
            <w:i/>
            <w:iCs/>
            <w:lang w:eastAsia="zh-CN"/>
          </w:rPr>
          <w:t>lowMobilityEvaluation</w:t>
        </w:r>
        <w:r w:rsidR="001E51FB" w:rsidRPr="00485479" w:rsidDel="001E51FB">
          <w:rPr>
            <w:i/>
            <w:iCs/>
            <w:lang w:eastAsia="zh-CN"/>
          </w:rPr>
          <w:t xml:space="preserve"> </w:t>
        </w:r>
      </w:ins>
      <w:del w:id="165"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3D04D4BA" w:rsidR="00F371EB" w:rsidRDefault="00F371EB" w:rsidP="00F371EB">
      <w:pPr>
        <w:pStyle w:val="B10"/>
        <w:rPr>
          <w:ins w:id="166"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ins w:id="167" w:author="CR R4-2111962" w:date="2021-08-31T15:37:00Z">
        <w:r w:rsidR="001E51FB" w:rsidRPr="001C6668">
          <w:rPr>
            <w:i/>
            <w:iCs/>
            <w:lang w:eastAsia="zh-CN"/>
          </w:rPr>
          <w:t>lowMobilityEvaluation</w:t>
        </w:r>
        <w:r w:rsidR="001E51FB" w:rsidRPr="00485479" w:rsidDel="001E51FB">
          <w:rPr>
            <w:i/>
            <w:iCs/>
            <w:lang w:eastAsia="zh-CN"/>
          </w:rPr>
          <w:t xml:space="preserve"> </w:t>
        </w:r>
      </w:ins>
      <w:del w:id="168"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9" w:author="Santhan Thangarasa" w:date="2021-08-23T16:04:00Z"/>
          <w:lang w:eastAsia="zh-CN"/>
        </w:rPr>
      </w:pPr>
      <w:ins w:id="170"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1" w:author="Huawei" w:date="2021-03-02T16:07:00Z"/>
          <w:lang w:eastAsia="zh-CN"/>
        </w:rPr>
        <w:pPrChange w:id="172"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173" w:author="Huawei" w:date="2021-03-02T16:18:00Z">
        <w:r>
          <w:rPr>
            <w:vertAlign w:val="subscript"/>
          </w:rPr>
          <w:t>_Relax</w:t>
        </w:r>
      </w:ins>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174" w:author="Huawei" w:date="2021-03-02T16:18:00Z">
        <w:r>
          <w:rPr>
            <w:vertAlign w:val="subscript"/>
          </w:rPr>
          <w:t>_Relax</w:t>
        </w:r>
      </w:ins>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evaluate</w:t>
      </w:r>
      <w:proofErr w:type="gramStart"/>
      <w:r w:rsidRPr="00885F53">
        <w:rPr>
          <w:rFonts w:cs="v4.2.0"/>
          <w:vertAlign w:val="subscript"/>
        </w:rPr>
        <w:t>,</w:t>
      </w:r>
      <w:r>
        <w:rPr>
          <w:rFonts w:cs="v4.2.0"/>
          <w:vertAlign w:val="subscript"/>
        </w:rPr>
        <w:t>EUTRAN</w:t>
      </w:r>
      <w:proofErr w:type="gramEnd"/>
      <w:ins w:id="175" w:author="Huawei" w:date="2021-03-02T16:18:00Z">
        <w:r>
          <w:rPr>
            <w:vertAlign w:val="subscript"/>
          </w:rPr>
          <w:t>_Relax</w:t>
        </w:r>
      </w:ins>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6" w:author="Huawei" w:date="2021-03-02T16:07:00Z"/>
          <w:vertAlign w:val="subscript"/>
          <w:lang w:eastAsia="zh-CN"/>
        </w:rPr>
      </w:pPr>
      <w:ins w:id="177"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ins>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ins w:id="179" w:author="Huawei" w:date="2021-03-02T16:07:00Z">
        <w:r w:rsidRPr="00736EB3">
          <w:t xml:space="preserve"> + N</w:t>
        </w:r>
        <w:r w:rsidRPr="00736EB3">
          <w:rPr>
            <w:vertAlign w:val="subscript"/>
          </w:rPr>
          <w:t>carrier_Non_relax</w:t>
        </w:r>
        <w:r w:rsidRPr="00736EB3">
          <w:t xml:space="preserve">  * </w:t>
        </w:r>
      </w:ins>
      <w:ins w:id="180"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ins w:id="181" w:author="Huawei" w:date="2021-03-02T16:07:00Z">
        <w:r w:rsidRPr="00E44FB4">
          <w:t xml:space="preserve">. </w:t>
        </w:r>
        <w:r w:rsidRPr="00736EB3">
          <w:t>Cells which have been detected shall be measured at least every N</w:t>
        </w:r>
        <w:r w:rsidRPr="00736EB3">
          <w:rPr>
            <w:vertAlign w:val="subscript"/>
          </w:rPr>
          <w:t>carrier_Relax</w:t>
        </w:r>
        <w:r w:rsidRPr="00736EB3">
          <w:t xml:space="preserve"> * </w:t>
        </w:r>
      </w:ins>
      <w:ins w:id="182" w:author="Huawei" w:date="2021-03-02T16:13:00Z">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ins>
      <w:ins w:id="183" w:author="Huawei" w:date="2021-03-02T16:07:00Z">
        <w:r w:rsidRPr="00736EB3">
          <w:t xml:space="preserve"> + N</w:t>
        </w:r>
        <w:r w:rsidRPr="00736EB3">
          <w:rPr>
            <w:vertAlign w:val="subscript"/>
          </w:rPr>
          <w:t>carrier_Non_relax</w:t>
        </w:r>
        <w:r w:rsidRPr="00736EB3">
          <w:t xml:space="preserve">  * </w:t>
        </w:r>
      </w:ins>
      <w:ins w:id="184"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ins w:id="185"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6" w:author="Huawei" w:date="2021-03-02T16:08:00Z">
        <w:r>
          <w:rPr>
            <w:vertAlign w:val="subscript"/>
          </w:rPr>
          <w:t>EUTRAN</w:t>
        </w:r>
        <w:r w:rsidRPr="00736EB3">
          <w:rPr>
            <w:vertAlign w:val="subscript"/>
          </w:rPr>
          <w:t xml:space="preserve"> </w:t>
        </w:r>
      </w:ins>
      <w:ins w:id="187" w:author="Huawei" w:date="2021-03-02T16:07:00Z">
        <w:r w:rsidRPr="00736EB3">
          <w:rPr>
            <w:vertAlign w:val="subscript"/>
          </w:rPr>
          <w:t>carrier_Relax</w:t>
        </w:r>
        <w:r w:rsidRPr="00736EB3">
          <w:t xml:space="preserve"> * </w:t>
        </w:r>
      </w:ins>
      <w:ins w:id="188" w:author="Huawei" w:date="2021-03-02T16:14:00Z">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ins>
      <w:ins w:id="189" w:author="Huawei" w:date="2021-03-02T16:07:00Z">
        <w:r w:rsidRPr="00736EB3">
          <w:t xml:space="preserve"> + N</w:t>
        </w:r>
      </w:ins>
      <w:ins w:id="190" w:author="Huawei" w:date="2021-03-02T16:08:00Z">
        <w:r>
          <w:rPr>
            <w:vertAlign w:val="subscript"/>
          </w:rPr>
          <w:t>EUTRAN</w:t>
        </w:r>
        <w:r w:rsidRPr="00736EB3">
          <w:rPr>
            <w:vertAlign w:val="subscript"/>
          </w:rPr>
          <w:t xml:space="preserve"> </w:t>
        </w:r>
      </w:ins>
      <w:ins w:id="191" w:author="Huawei" w:date="2021-03-02T16:07:00Z">
        <w:r w:rsidRPr="00736EB3">
          <w:rPr>
            <w:vertAlign w:val="subscript"/>
          </w:rPr>
          <w:t>carrier_Non_relax</w:t>
        </w:r>
        <w:r w:rsidRPr="00736EB3">
          <w:t xml:space="preserve">  * </w:t>
        </w:r>
      </w:ins>
      <w:ins w:id="192"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ns w:id="193"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4" w:author="Huawei" w:date="2021-08-25T22:05:00Z"/>
          <w:lang w:eastAsia="zh-CN"/>
        </w:rPr>
      </w:pPr>
      <w:ins w:id="195" w:author="Huawei" w:date="2021-08-25T22:02:00Z">
        <w:r w:rsidRPr="00390C6A">
          <w:t>-    When T331 is running,</w:t>
        </w:r>
      </w:ins>
      <w:ins w:id="196" w:author="Huawei" w:date="2021-08-25T22:05:00Z">
        <w:r w:rsidRPr="00390C6A">
          <w:t xml:space="preserve"> </w:t>
        </w:r>
      </w:ins>
    </w:p>
    <w:p w14:paraId="12FC72F4" w14:textId="77777777" w:rsidR="00F371EB" w:rsidRPr="00390C6A" w:rsidRDefault="00F371EB" w:rsidP="00F371EB">
      <w:pPr>
        <w:pStyle w:val="B10"/>
        <w:ind w:left="852"/>
        <w:rPr>
          <w:ins w:id="197" w:author="Huawei" w:date="2021-08-25T22:05:00Z"/>
          <w:vertAlign w:val="subscript"/>
        </w:rPr>
      </w:pPr>
      <w:ins w:id="198" w:author="Huawei" w:date="2021-08-25T22:05: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9" w:author="Huawei" w:date="2021-08-25T22:05:00Z"/>
          <w:rFonts w:eastAsia="Times New Roman"/>
        </w:rPr>
      </w:pPr>
      <w:ins w:id="200" w:author="Huawei" w:date="2021-08-25T22:05:00Z">
        <w:r w:rsidRPr="00390C6A">
          <w:t>-    The parameter N</w:t>
        </w:r>
        <w:r w:rsidRPr="00390C6A">
          <w:rPr>
            <w:vertAlign w:val="subscript"/>
          </w:rPr>
          <w:t>carrier_Non_relax</w:t>
        </w:r>
        <w:r w:rsidRPr="00390C6A">
          <w:t xml:space="preserve"> is the total number of </w:t>
        </w:r>
      </w:ins>
      <w:ins w:id="201" w:author="Huawei" w:date="2021-08-25T22:06:00Z">
        <w:r w:rsidRPr="00390C6A">
          <w:rPr>
            <w:lang w:eastAsia="zh-CN"/>
          </w:rPr>
          <w:t>inter-RAT E-UTRAN</w:t>
        </w:r>
        <w:r w:rsidRPr="00390C6A">
          <w:t xml:space="preserve"> carriers</w:t>
        </w:r>
      </w:ins>
      <w:ins w:id="202" w:author="Huawei" w:date="2021-08-25T22:05:00Z">
        <w:r w:rsidRPr="00390C6A">
          <w:t xml:space="preserve"> configured for idle mode CA/DC measurements.</w:t>
        </w:r>
      </w:ins>
    </w:p>
    <w:p w14:paraId="23689B52" w14:textId="77777777" w:rsidR="00F371EB" w:rsidRPr="00390C6A" w:rsidRDefault="00F371EB" w:rsidP="00F371EB">
      <w:pPr>
        <w:pStyle w:val="B10"/>
        <w:rPr>
          <w:ins w:id="203" w:author="Huawei" w:date="2021-08-25T22:05:00Z"/>
          <w:rFonts w:eastAsia="Times New Roman"/>
          <w:vertAlign w:val="subscript"/>
        </w:rPr>
      </w:pPr>
      <w:ins w:id="204" w:author="Huawei" w:date="2021-08-25T22:05:00Z">
        <w:r w:rsidRPr="00390C6A">
          <w:t xml:space="preserve">-    When T331 is not running, </w:t>
        </w:r>
      </w:ins>
    </w:p>
    <w:p w14:paraId="7F1B64FD" w14:textId="77777777" w:rsidR="00F371EB" w:rsidRPr="00390C6A" w:rsidRDefault="00F371EB" w:rsidP="00F371EB">
      <w:pPr>
        <w:pStyle w:val="B10"/>
        <w:ind w:left="852"/>
        <w:rPr>
          <w:ins w:id="205" w:author="Huawei" w:date="2021-08-25T22:05:00Z"/>
        </w:rPr>
      </w:pPr>
      <w:ins w:id="206"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ins>
      <w:ins w:id="207" w:author="Huawei" w:date="2021-08-25T22:06:00Z">
        <w:r w:rsidRPr="00390C6A">
          <w:rPr>
            <w:lang w:eastAsia="zh-CN"/>
          </w:rPr>
          <w:t>inter-RAT E-UTRAN</w:t>
        </w:r>
        <w:r w:rsidRPr="00390C6A">
          <w:t xml:space="preserve"> carriers</w:t>
        </w:r>
      </w:ins>
      <w:ins w:id="208" w:author="Huawei" w:date="2021-08-25T22:05:00Z">
        <w:r w:rsidRPr="00390C6A">
          <w:t xml:space="preserve"> configured for mobility measurements only and the number of </w:t>
        </w:r>
      </w:ins>
      <w:ins w:id="209" w:author="Huawei" w:date="2021-08-25T22:07:00Z">
        <w:r w:rsidRPr="00390C6A">
          <w:rPr>
            <w:lang w:eastAsia="zh-CN"/>
          </w:rPr>
          <w:t>inter-RAT E-UTRAN</w:t>
        </w:r>
        <w:r w:rsidRPr="00390C6A">
          <w:t xml:space="preserve"> carriers</w:t>
        </w:r>
      </w:ins>
      <w:ins w:id="210"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1" w:author="Huawei" w:date="2021-05-11T10:37:00Z"/>
        </w:rPr>
      </w:pPr>
      <w:ins w:id="212" w:author="Huawei" w:date="2021-08-25T22:06:00Z">
        <w:r w:rsidRPr="00390C6A">
          <w:t>-     The parameter N</w:t>
        </w:r>
        <w:r w:rsidRPr="00390C6A">
          <w:rPr>
            <w:vertAlign w:val="subscript"/>
          </w:rPr>
          <w:t>carrier_Non_relax</w:t>
        </w:r>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r w:rsidRPr="00885F53">
        <w:t>T</w:t>
      </w:r>
      <w:r w:rsidRPr="00885F53">
        <w:rPr>
          <w:vertAlign w:val="subscript"/>
        </w:rPr>
        <w:t>detect</w:t>
      </w:r>
      <w:proofErr w:type="gramStart"/>
      <w:r w:rsidRPr="00885F53">
        <w:rPr>
          <w:vertAlign w:val="subscript"/>
        </w:rPr>
        <w:t>,</w:t>
      </w:r>
      <w:r w:rsidRPr="00885F53">
        <w:rPr>
          <w:vertAlign w:val="subscript"/>
          <w:lang w:eastAsia="zh-CN"/>
        </w:rPr>
        <w:t>E</w:t>
      </w:r>
      <w:r w:rsidRPr="00885F53">
        <w:rPr>
          <w:vertAlign w:val="subscript"/>
        </w:rPr>
        <w:t>UTRAN</w:t>
      </w:r>
      <w:proofErr w:type="gramEnd"/>
      <w:ins w:id="213" w:author="Huawei" w:date="2021-03-02T16:01:00Z">
        <w:r>
          <w:rPr>
            <w:vertAlign w:val="subscript"/>
          </w:rPr>
          <w:t>_Relax</w:t>
        </w:r>
      </w:ins>
      <w:r w:rsidRPr="00885F53">
        <w:rPr>
          <w:snapToGrid w:val="0"/>
        </w:rPr>
        <w:t xml:space="preserve">, </w:t>
      </w:r>
      <w:r w:rsidRPr="00885F53">
        <w:t>T</w:t>
      </w:r>
      <w:r w:rsidRPr="00885F53">
        <w:rPr>
          <w:vertAlign w:val="subscript"/>
        </w:rPr>
        <w:t>measure,</w:t>
      </w:r>
      <w:r w:rsidRPr="00885F53">
        <w:rPr>
          <w:vertAlign w:val="subscript"/>
          <w:lang w:eastAsia="zh-CN"/>
        </w:rPr>
        <w:t>E</w:t>
      </w:r>
      <w:r w:rsidRPr="00885F53">
        <w:rPr>
          <w:vertAlign w:val="subscript"/>
        </w:rPr>
        <w:t>UTRAN</w:t>
      </w:r>
      <w:ins w:id="214" w:author="Huawei" w:date="2021-03-02T16:01:00Z">
        <w:r>
          <w:rPr>
            <w:vertAlign w:val="subscript"/>
          </w:rPr>
          <w:t>_Relax</w:t>
        </w:r>
      </w:ins>
      <w:r w:rsidRPr="00885F53">
        <w:rPr>
          <w:vertAlign w:val="subscript"/>
        </w:rPr>
        <w:t>,</w:t>
      </w:r>
      <w:r w:rsidRPr="00885F53">
        <w:t xml:space="preserve"> and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5" w:author="Huawei" w:date="2021-03-02T16:01:00Z">
        <w:r>
          <w:rPr>
            <w:vertAlign w:val="subscript"/>
          </w:rPr>
          <w:t>_Relax</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r w:rsidRPr="00885F53">
              <w:t>T</w:t>
            </w:r>
            <w:r w:rsidRPr="00885F53">
              <w:rPr>
                <w:vertAlign w:val="subscript"/>
              </w:rPr>
              <w:t>detect,EUTRAN</w:t>
            </w:r>
            <w:ins w:id="216" w:author="Huawei" w:date="2021-03-02T16:01:00Z">
              <w:r>
                <w:rPr>
                  <w:vertAlign w:val="subscript"/>
                </w:rPr>
                <w:t>_Relax</w:t>
              </w:r>
            </w:ins>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r w:rsidRPr="00885F53">
              <w:t>T</w:t>
            </w:r>
            <w:r w:rsidRPr="00885F53">
              <w:rPr>
                <w:vertAlign w:val="subscript"/>
              </w:rPr>
              <w:t>measure,EUTRAN</w:t>
            </w:r>
            <w:ins w:id="217" w:author="Huawei" w:date="2021-03-02T16:01:00Z">
              <w:r>
                <w:rPr>
                  <w:vertAlign w:val="subscript"/>
                </w:rPr>
                <w:t>_Relax</w:t>
              </w:r>
            </w:ins>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r w:rsidRPr="00885F53">
              <w:t>T</w:t>
            </w:r>
            <w:r w:rsidRPr="00885F53">
              <w:rPr>
                <w:vertAlign w:val="subscript"/>
              </w:rPr>
              <w:t>evaluate,EUTRAN</w:t>
            </w:r>
            <w:ins w:id="218" w:author="Huawei" w:date="2021-03-02T16:01:00Z">
              <w:r>
                <w:rPr>
                  <w:vertAlign w:val="subscript"/>
                </w:rPr>
                <w:t>_Relax</w:t>
              </w:r>
            </w:ins>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768272F6"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ins w:id="219" w:author="CR R4-2111962" w:date="2021-08-31T15:37:00Z">
              <w:r w:rsidR="003975A9" w:rsidRPr="001C6668">
                <w:rPr>
                  <w:i/>
                  <w:iCs/>
                  <w:lang w:eastAsia="zh-CN"/>
                </w:rPr>
                <w:t>lowMobilityEvaluation</w:t>
              </w:r>
              <w:r w:rsidR="003975A9" w:rsidRPr="00FA1949" w:rsidDel="003975A9">
                <w:rPr>
                  <w:i/>
                  <w:iCs/>
                </w:rPr>
                <w:t xml:space="preserve"> </w:t>
              </w:r>
            </w:ins>
            <w:del w:id="220" w:author="CR R4-2111962" w:date="2021-08-31T15:37:00Z">
              <w:r w:rsidRPr="00FA1949" w:rsidDel="003975A9">
                <w:rPr>
                  <w:i/>
                  <w:iCs/>
                </w:rPr>
                <w:delText>lowMobilityEvalutation</w:delText>
              </w:r>
              <w:r w:rsidRPr="00FA1949" w:rsidDel="003975A9">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062A53C"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21" w:author="CR R4-2111962" w:date="2021-08-31T15:37:00Z">
        <w:r w:rsidR="00AA579A" w:rsidRPr="001C6668">
          <w:rPr>
            <w:i/>
            <w:iCs/>
            <w:lang w:eastAsia="zh-CN"/>
          </w:rPr>
          <w:t>lowMobilityEvaluation</w:t>
        </w:r>
        <w:r w:rsidR="00AA579A" w:rsidRPr="00485479" w:rsidDel="00AA579A">
          <w:rPr>
            <w:i/>
            <w:iCs/>
            <w:lang w:eastAsia="zh-CN"/>
          </w:rPr>
          <w:t xml:space="preserve"> </w:t>
        </w:r>
      </w:ins>
      <w:del w:id="222" w:author="CR R4-2111962" w:date="2021-08-31T15:37:00Z">
        <w:r w:rsidRPr="00485479" w:rsidDel="00AA579A">
          <w:rPr>
            <w:i/>
            <w:iCs/>
            <w:lang w:eastAsia="zh-CN"/>
          </w:rPr>
          <w:delText>lowMobilityEvalutation</w:delText>
        </w:r>
        <w:r w:rsidDel="00AA579A">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3"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4" w:author="Santhan Thangarasa" w:date="2021-08-23T12:01:00Z">
          <w:pPr>
            <w:pStyle w:val="B10"/>
          </w:pPr>
        </w:pPrChange>
      </w:pPr>
      <w:ins w:id="225"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226" w:author="Huawei" w:date="2021-03-02T16:19:00Z">
        <w:r>
          <w:rPr>
            <w:vertAlign w:val="subscript"/>
          </w:rPr>
          <w:t>_Relax</w:t>
        </w:r>
      </w:ins>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227" w:author="Huawei" w:date="2021-03-02T16:19:00Z">
        <w:r>
          <w:rPr>
            <w:vertAlign w:val="subscript"/>
          </w:rPr>
          <w:t>_Relax</w:t>
        </w:r>
      </w:ins>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8" w:author="Huawei" w:date="2021-03-02T16:20:00Z"/>
        </w:rPr>
      </w:pPr>
      <w:r w:rsidRPr="00D56527">
        <w:t>-</w:t>
      </w:r>
      <w:r w:rsidRPr="00D56527">
        <w:tab/>
      </w:r>
      <w:r w:rsidRPr="000D108A">
        <w:rPr>
          <w:rFonts w:cs="v4.2.0"/>
        </w:rPr>
        <w:t>T</w:t>
      </w:r>
      <w:r w:rsidRPr="000D108A">
        <w:rPr>
          <w:rFonts w:cs="v4.2.0"/>
          <w:vertAlign w:val="subscript"/>
        </w:rPr>
        <w:t>evaluate</w:t>
      </w:r>
      <w:proofErr w:type="gramStart"/>
      <w:r w:rsidRPr="000D108A">
        <w:rPr>
          <w:rFonts w:cs="v4.2.0"/>
          <w:vertAlign w:val="subscript"/>
        </w:rPr>
        <w:t>,EUTRAN</w:t>
      </w:r>
      <w:proofErr w:type="gramEnd"/>
      <w:ins w:id="229" w:author="Huawei" w:date="2021-03-02T16:19:00Z">
        <w:r>
          <w:rPr>
            <w:vertAlign w:val="subscript"/>
          </w:rPr>
          <w:t>_Relax</w:t>
        </w:r>
      </w:ins>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30" w:author="Huawei" w:date="2021-03-02T16:20:00Z"/>
          <w:vertAlign w:val="subscript"/>
          <w:lang w:eastAsia="zh-CN"/>
        </w:rPr>
      </w:pPr>
      <w:ins w:id="231"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sidRPr="00E44FB4">
          <w:t xml:space="preserve">. </w:t>
        </w:r>
        <w:r w:rsidRPr="00736EB3">
          <w:t>Cells which have been detected shall be measured at least every N</w:t>
        </w:r>
        <w:r w:rsidRPr="00736EB3">
          <w:rPr>
            <w:vertAlign w:val="subscript"/>
          </w:rPr>
          <w:t>carrier_Relax</w:t>
        </w:r>
        <w:r w:rsidRPr="00736EB3">
          <w:t xml:space="preserve"> * </w:t>
        </w:r>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measure,</w:t>
        </w:r>
        <w:r w:rsidRPr="00885F53">
          <w:rPr>
            <w:vertAlign w:val="subscript"/>
            <w:lang w:eastAsia="zh-CN"/>
          </w:rPr>
          <w:t>E</w:t>
        </w:r>
        <w:r w:rsidRPr="00885F53">
          <w:rPr>
            <w:vertAlign w:val="subscript"/>
          </w:rPr>
          <w:t>UTRAN</w:t>
        </w:r>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carrier_Relax</w:t>
        </w:r>
        <w:r w:rsidRPr="00736EB3">
          <w:t xml:space="preserve"> * </w:t>
        </w:r>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r w:rsidRPr="00736EB3">
          <w:t xml:space="preserve"> + N</w:t>
        </w:r>
        <w:r>
          <w:rPr>
            <w:vertAlign w:val="subscript"/>
          </w:rPr>
          <w:t>EUTRAN</w:t>
        </w:r>
        <w:r w:rsidRPr="00736EB3">
          <w:rPr>
            <w:vertAlign w:val="subscript"/>
          </w:rPr>
          <w:t xml:space="preserve"> carrier_Non_relax</w:t>
        </w:r>
        <w:r w:rsidRPr="00736EB3">
          <w:t xml:space="preserve">  *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2" w:author="Huawei" w:date="2021-08-25T22:05:00Z"/>
          <w:lang w:eastAsia="zh-CN"/>
        </w:rPr>
      </w:pPr>
      <w:ins w:id="233" w:author="Huawei" w:date="2021-08-25T22:02:00Z">
        <w:r w:rsidRPr="00390C6A">
          <w:t>-    When T331 is running,</w:t>
        </w:r>
      </w:ins>
      <w:ins w:id="234" w:author="Huawei" w:date="2021-08-25T22:05:00Z">
        <w:r w:rsidRPr="00390C6A">
          <w:t xml:space="preserve"> </w:t>
        </w:r>
      </w:ins>
    </w:p>
    <w:p w14:paraId="72582993" w14:textId="77777777" w:rsidR="00F371EB" w:rsidRPr="00390C6A" w:rsidRDefault="00F371EB" w:rsidP="00F371EB">
      <w:pPr>
        <w:pStyle w:val="B10"/>
        <w:ind w:left="852"/>
        <w:rPr>
          <w:ins w:id="235" w:author="Huawei" w:date="2021-08-25T22:07:00Z"/>
          <w:vertAlign w:val="subscript"/>
        </w:rPr>
      </w:pPr>
      <w:ins w:id="236" w:author="Huawei" w:date="2021-08-25T22:07: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7" w:author="Huawei" w:date="2021-08-25T22:07:00Z"/>
          <w:rFonts w:eastAsia="Times New Roman"/>
        </w:rPr>
      </w:pPr>
      <w:ins w:id="238" w:author="Huawei" w:date="2021-08-25T22:07:00Z">
        <w:r w:rsidRPr="00390C6A">
          <w:t>-    The parameter N</w:t>
        </w:r>
        <w:r w:rsidRPr="00390C6A">
          <w:rPr>
            <w:vertAlign w:val="subscript"/>
          </w:rPr>
          <w:t>carrier_Non_relax</w:t>
        </w:r>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9" w:author="Huawei" w:date="2021-08-25T22:07:00Z"/>
          <w:rFonts w:eastAsia="Times New Roman"/>
          <w:vertAlign w:val="subscript"/>
        </w:rPr>
      </w:pPr>
      <w:ins w:id="240" w:author="Huawei" w:date="2021-08-25T22:07:00Z">
        <w:r w:rsidRPr="00390C6A">
          <w:t xml:space="preserve">-    When T331 is not running, </w:t>
        </w:r>
      </w:ins>
    </w:p>
    <w:p w14:paraId="09C12872" w14:textId="77777777" w:rsidR="00F371EB" w:rsidRPr="00390C6A" w:rsidRDefault="00F371EB" w:rsidP="00F371EB">
      <w:pPr>
        <w:pStyle w:val="B10"/>
        <w:ind w:left="852"/>
        <w:rPr>
          <w:ins w:id="241" w:author="Huawei" w:date="2021-08-25T22:07:00Z"/>
        </w:rPr>
      </w:pPr>
      <w:ins w:id="242" w:author="Huawei" w:date="2021-08-25T22:07: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3" w:author="Huawei" w:date="2021-05-11T10:38:00Z"/>
          <w:rPrChange w:id="244" w:author="Huawei" w:date="2021-08-26T16:38:00Z">
            <w:rPr>
              <w:ins w:id="245" w:author="Huawei" w:date="2021-05-11T10:38:00Z"/>
              <w:lang w:eastAsia="zh-CN"/>
            </w:rPr>
          </w:rPrChange>
        </w:rPr>
        <w:pPrChange w:id="246" w:author="Huawei" w:date="2021-08-26T16:38:00Z">
          <w:pPr>
            <w:pStyle w:val="B10"/>
          </w:pPr>
        </w:pPrChange>
      </w:pPr>
      <w:ins w:id="247" w:author="Huawei" w:date="2021-08-25T22:07:00Z">
        <w:r w:rsidRPr="00390C6A">
          <w:t>-     The parameter N</w:t>
        </w:r>
        <w:r w:rsidRPr="00390C6A">
          <w:rPr>
            <w:vertAlign w:val="subscript"/>
          </w:rPr>
          <w:t>carrier_Non_relax</w:t>
        </w:r>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r w:rsidRPr="00CF075A">
        <w:t>T</w:t>
      </w:r>
      <w:r w:rsidRPr="002A0573">
        <w:rPr>
          <w:vertAlign w:val="subscript"/>
        </w:rPr>
        <w:t>detect</w:t>
      </w:r>
      <w:proofErr w:type="gramStart"/>
      <w:r w:rsidRPr="002A0573">
        <w:rPr>
          <w:vertAlign w:val="subscript"/>
        </w:rPr>
        <w:t>,</w:t>
      </w:r>
      <w:r w:rsidRPr="002A0573">
        <w:rPr>
          <w:vertAlign w:val="subscript"/>
          <w:lang w:eastAsia="zh-CN"/>
        </w:rPr>
        <w:t>E</w:t>
      </w:r>
      <w:r w:rsidRPr="00D56527">
        <w:rPr>
          <w:vertAlign w:val="subscript"/>
        </w:rPr>
        <w:t>UTRAN</w:t>
      </w:r>
      <w:proofErr w:type="gramEnd"/>
      <w:ins w:id="248" w:author="Huawei" w:date="2021-03-02T16:20:00Z">
        <w:r>
          <w:rPr>
            <w:vertAlign w:val="subscript"/>
          </w:rPr>
          <w:t>_Relax</w:t>
        </w:r>
      </w:ins>
      <w:r w:rsidRPr="00D56527">
        <w:rPr>
          <w:snapToGrid w:val="0"/>
        </w:rPr>
        <w:t xml:space="preserve">, </w:t>
      </w:r>
      <w:r w:rsidRPr="00D56527">
        <w:t>T</w:t>
      </w:r>
      <w:r w:rsidRPr="00D56527">
        <w:rPr>
          <w:vertAlign w:val="subscript"/>
        </w:rPr>
        <w:t>measure,</w:t>
      </w:r>
      <w:r w:rsidRPr="00D56527">
        <w:rPr>
          <w:vertAlign w:val="subscript"/>
          <w:lang w:eastAsia="zh-CN"/>
        </w:rPr>
        <w:t>E</w:t>
      </w:r>
      <w:r w:rsidRPr="00D56527">
        <w:rPr>
          <w:vertAlign w:val="subscript"/>
        </w:rPr>
        <w:t>UTRAN</w:t>
      </w:r>
      <w:ins w:id="249" w:author="Huawei" w:date="2021-03-02T16:20:00Z">
        <w:r>
          <w:rPr>
            <w:vertAlign w:val="subscript"/>
          </w:rPr>
          <w:t>_Relax</w:t>
        </w:r>
      </w:ins>
      <w:r w:rsidRPr="00D56527">
        <w:rPr>
          <w:vertAlign w:val="subscript"/>
        </w:rPr>
        <w:t>,</w:t>
      </w:r>
      <w:r w:rsidRPr="00D56527">
        <w:t xml:space="preserve"> and </w:t>
      </w:r>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50" w:author="Huawei" w:date="2021-03-02T16:20:00Z">
        <w:r>
          <w:rPr>
            <w:vertAlign w:val="subscript"/>
          </w:rPr>
          <w:t>_Relax</w:t>
        </w:r>
      </w:ins>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r w:rsidRPr="00D56527">
              <w:t>T</w:t>
            </w:r>
            <w:r w:rsidRPr="00D56527">
              <w:rPr>
                <w:vertAlign w:val="subscript"/>
              </w:rPr>
              <w:t>detect,EUTRAN</w:t>
            </w:r>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r w:rsidRPr="00D56527">
              <w:t>T</w:t>
            </w:r>
            <w:r w:rsidRPr="00D56527">
              <w:rPr>
                <w:vertAlign w:val="subscript"/>
              </w:rPr>
              <w:t>measure,EUTRAN</w:t>
            </w:r>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r w:rsidRPr="00D56527">
              <w:t>T</w:t>
            </w:r>
            <w:r w:rsidRPr="00D56527">
              <w:rPr>
                <w:vertAlign w:val="subscript"/>
              </w:rPr>
              <w:t>evaluate,EUTRAN</w:t>
            </w:r>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34878E6C"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ins w:id="251" w:author="CR R4-2111962" w:date="2021-08-31T15:38:00Z">
              <w:r w:rsidR="00C77F59">
                <w:rPr>
                  <w:i/>
                  <w:iCs/>
                  <w:lang w:eastAsia="zh-CN"/>
                </w:rPr>
                <w:t>cellEdgeEvaluation</w:t>
              </w:r>
              <w:r w:rsidR="00C77F59" w:rsidRPr="00485479" w:rsidDel="00F13759">
                <w:rPr>
                  <w:i/>
                  <w:iCs/>
                  <w:lang w:eastAsia="zh-CN"/>
                </w:rPr>
                <w:t xml:space="preserve"> </w:t>
              </w:r>
            </w:ins>
            <w:del w:id="252" w:author="CR R4-2111962" w:date="2021-08-31T15:38:00Z">
              <w:r w:rsidRPr="00485479" w:rsidDel="00C77F59">
                <w:rPr>
                  <w:i/>
                  <w:iCs/>
                  <w:lang w:eastAsia="zh-CN"/>
                </w:rPr>
                <w:delText>lowMobilityEvalutation</w:delText>
              </w:r>
              <w:r w:rsidDel="00C77F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5519C4F5"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53" w:author="CR R4-2111962" w:date="2021-08-31T15:38:00Z">
        <w:r w:rsidR="00480A2E" w:rsidRPr="001C6668">
          <w:rPr>
            <w:i/>
            <w:iCs/>
            <w:lang w:eastAsia="zh-CN"/>
          </w:rPr>
          <w:t>lowMobilityEvaluation</w:t>
        </w:r>
        <w:r w:rsidR="00480A2E" w:rsidRPr="00485479" w:rsidDel="00480A2E">
          <w:rPr>
            <w:i/>
            <w:iCs/>
            <w:lang w:eastAsia="zh-CN"/>
          </w:rPr>
          <w:t xml:space="preserve"> </w:t>
        </w:r>
      </w:ins>
      <w:del w:id="254" w:author="CR R4-2111962" w:date="2021-08-31T15:38:00Z">
        <w:r w:rsidRPr="00485479" w:rsidDel="00480A2E">
          <w:rPr>
            <w:i/>
            <w:iCs/>
            <w:lang w:eastAsia="zh-CN"/>
          </w:rPr>
          <w:delText>lowMobilityEvalutation</w:delText>
        </w:r>
        <w:r w:rsidDel="00480A2E">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r w:rsidRPr="009449C0">
        <w:rPr>
          <w:rFonts w:cs="v4.2.0"/>
        </w:rPr>
        <w:t>T</w:t>
      </w:r>
      <w:r w:rsidRPr="009449C0">
        <w:rPr>
          <w:rFonts w:cs="v4.2.0"/>
          <w:vertAlign w:val="subscript"/>
        </w:rPr>
        <w:t>detect</w:t>
      </w:r>
      <w:proofErr w:type="gramStart"/>
      <w:r w:rsidRPr="009449C0">
        <w:rPr>
          <w:rFonts w:cs="v4.2.0"/>
          <w:vertAlign w:val="subscript"/>
        </w:rPr>
        <w:t>,EUTRAN</w:t>
      </w:r>
      <w:proofErr w:type="gramEnd"/>
      <w:r w:rsidRPr="009449C0">
        <w:rPr>
          <w:rFonts w:ascii="Arial" w:hAnsi="Arial"/>
          <w:sz w:val="18"/>
        </w:rPr>
        <w:t xml:space="preserve"> </w:t>
      </w:r>
      <w:r w:rsidRPr="00CF075A">
        <w:rPr>
          <w:rFonts w:ascii="Arial" w:hAnsi="Arial"/>
          <w:sz w:val="18"/>
        </w:rPr>
        <w:t xml:space="preserve">, </w:t>
      </w:r>
      <w:r w:rsidRPr="00CF075A">
        <w:rPr>
          <w:rFonts w:cs="v4.2.0"/>
        </w:rPr>
        <w:t>T</w:t>
      </w:r>
      <w:r w:rsidRPr="00CF075A">
        <w:rPr>
          <w:rFonts w:cs="v4.2.0"/>
          <w:vertAlign w:val="subscript"/>
        </w:rPr>
        <w:t>measure,EUTRAN</w:t>
      </w:r>
      <w:r w:rsidRPr="002A0573">
        <w:rPr>
          <w:rFonts w:ascii="Arial" w:hAnsi="Arial"/>
          <w:sz w:val="18"/>
        </w:rPr>
        <w:t xml:space="preserve">  </w:t>
      </w:r>
      <w:r w:rsidRPr="000D108A">
        <w:t xml:space="preserve">and </w:t>
      </w:r>
      <w:r w:rsidRPr="000D108A">
        <w:rPr>
          <w:rFonts w:cs="v4.2.0"/>
        </w:rPr>
        <w:t>T</w:t>
      </w:r>
      <w:r w:rsidRPr="000D108A">
        <w:rPr>
          <w:rFonts w:cs="v4.2.0"/>
          <w:vertAlign w:val="subscript"/>
        </w:rPr>
        <w:t>evaluate,EUTRAN</w:t>
      </w:r>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0E916E70" w:rsidR="00367092" w:rsidRPr="00367092" w:rsidRDefault="00F371EB" w:rsidP="001F203A">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2E61F45E"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w:t>
      </w:r>
      <w:r w:rsidR="00A0602F">
        <w:rPr>
          <w:rFonts w:hint="eastAsia"/>
          <w:noProof/>
          <w:lang w:eastAsia="zh-CN"/>
        </w:rPr>
        <w:t>2113815</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the BWP of target cell is overlaped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 xml:space="preserve">An FR1 DAPS handover is synchronous if it meets the conditions in </w:t>
      </w:r>
      <w:proofErr w:type="gramStart"/>
      <w:r w:rsidRPr="00A01642">
        <w:rPr>
          <w:rFonts w:cs="v4.2.0"/>
        </w:rPr>
        <w:t>table  6.1.3.2</w:t>
      </w:r>
      <w:proofErr w:type="gramEnd"/>
      <w:r w:rsidRPr="00A01642">
        <w:rPr>
          <w:rFonts w:cs="v4.2.0"/>
        </w:rPr>
        <w:t>-1,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Intra-frequency</w:t>
            </w:r>
            <w:r w:rsidRPr="00734785">
              <w:rPr>
                <w:vertAlign w:val="superscript"/>
              </w:rPr>
              <w:t>Note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For synchonous DAPS handover, i</w:t>
            </w:r>
            <w:r>
              <w:rPr>
                <w:lang w:val="en-US"/>
              </w:rPr>
              <w:t xml:space="preserve">f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5" w:author="Huawei" w:date="2021-08-04T16:41:00Z">
              <w:r>
                <w:rPr>
                  <w:lang w:val="en-US"/>
                </w:rPr>
                <w:t xml:space="preserve">after starting RACH procedure, </w:t>
              </w:r>
            </w:ins>
            <w:r>
              <w:rPr>
                <w:lang w:val="en-US"/>
              </w:rPr>
              <w:t>a</w:t>
            </w:r>
            <w:r w:rsidRPr="00A01642">
              <w:rPr>
                <w:lang w:val="en-US"/>
              </w:rPr>
              <w:t xml:space="preserve"> UE is not </w:t>
            </w:r>
            <w:ins w:id="256" w:author="Huawei" w:date="2021-08-04T16:41:00Z">
              <w:r>
                <w:rPr>
                  <w:rFonts w:hint="eastAsia"/>
                  <w:lang w:val="en-US" w:eastAsia="zh-CN"/>
                </w:rPr>
                <w:t>required</w:t>
              </w:r>
            </w:ins>
            <w:del w:id="257" w:author="Huawei" w:date="2021-08-04T16:41:00Z">
              <w:r w:rsidRPr="00A01642" w:rsidDel="00991BCC">
                <w:rPr>
                  <w:lang w:val="en-US"/>
                </w:rPr>
                <w:delText>expected</w:delText>
              </w:r>
            </w:del>
            <w:r w:rsidRPr="00A01642">
              <w:rPr>
                <w:lang w:val="en-US"/>
              </w:rPr>
              <w:t xml:space="preserve"> to transmit in the uplink </w:t>
            </w:r>
            <w:ins w:id="258" w:author="Huawei" w:date="2021-08-04T17:22:00Z">
              <w:r>
                <w:rPr>
                  <w:lang w:val="en-US"/>
                </w:rPr>
                <w:t>to any of source and targe</w:t>
              </w:r>
            </w:ins>
            <w:ins w:id="259"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60" w:author="Huawei" w:date="2021-08-04T17:23:00Z">
              <w:r>
                <w:rPr>
                  <w:lang w:val="en-US"/>
                </w:rPr>
                <w:t xml:space="preserve"> from any of source and target cells</w:t>
              </w:r>
            </w:ins>
            <w:r w:rsidRPr="00A01642">
              <w:rPr>
                <w:lang w:val="en-US"/>
              </w:rPr>
              <w:t xml:space="preserve"> in the same </w:t>
            </w:r>
            <w:ins w:id="261" w:author="Huawei" w:date="2021-08-06T19:55:00Z">
              <w:r>
                <w:rPr>
                  <w:lang w:val="en-US"/>
                </w:rPr>
                <w:t>TDD band</w:t>
              </w:r>
            </w:ins>
            <w:del w:id="262"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3" w:author="Huawei" w:date="2021-08-04T16:41:00Z">
              <w:r>
                <w:rPr>
                  <w:lang w:val="en-US"/>
                </w:rPr>
                <w:t xml:space="preserve">after starting RACH procedure, </w:t>
              </w:r>
            </w:ins>
            <w:r>
              <w:rPr>
                <w:lang w:val="en-US"/>
              </w:rPr>
              <w:t>a</w:t>
            </w:r>
            <w:r w:rsidRPr="00A01642">
              <w:rPr>
                <w:lang w:val="en-US"/>
              </w:rPr>
              <w:t xml:space="preserve"> UE is not </w:t>
            </w:r>
            <w:ins w:id="264" w:author="Huawei" w:date="2021-08-04T16:41:00Z">
              <w:r>
                <w:rPr>
                  <w:rFonts w:hint="eastAsia"/>
                  <w:lang w:val="en-US" w:eastAsia="zh-CN"/>
                </w:rPr>
                <w:t>required</w:t>
              </w:r>
            </w:ins>
            <w:del w:id="265" w:author="Huawei" w:date="2021-08-04T16:41:00Z">
              <w:r w:rsidRPr="00A01642" w:rsidDel="00991BCC">
                <w:rPr>
                  <w:lang w:val="en-US"/>
                </w:rPr>
                <w:delText>expected</w:delText>
              </w:r>
            </w:del>
            <w:r w:rsidRPr="00A01642">
              <w:rPr>
                <w:lang w:val="en-US"/>
              </w:rPr>
              <w:t xml:space="preserve"> to receive in the downlink </w:t>
            </w:r>
            <w:ins w:id="266"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7" w:author="Huawei" w:date="2021-08-04T17:24:00Z">
              <w:r>
                <w:rPr>
                  <w:lang w:val="en-US"/>
                </w:rPr>
                <w:t>to any of source and target cells</w:t>
              </w:r>
              <w:r w:rsidRPr="00A01642">
                <w:rPr>
                  <w:lang w:val="en-US"/>
                </w:rPr>
                <w:t xml:space="preserve"> </w:t>
              </w:r>
            </w:ins>
            <w:r w:rsidRPr="00A01642">
              <w:rPr>
                <w:lang w:val="en-US"/>
              </w:rPr>
              <w:t xml:space="preserve">in the same </w:t>
            </w:r>
            <w:ins w:id="268" w:author="Huawei" w:date="2021-08-06T19:56:00Z">
              <w:r>
                <w:rPr>
                  <w:lang w:val="en-US"/>
                </w:rPr>
                <w:t>TDD band</w:t>
              </w:r>
            </w:ins>
            <w:del w:id="269"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95D1B49"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3</w:t>
      </w:r>
      <w:r w:rsidRPr="00104692">
        <w:rPr>
          <w:rFonts w:hint="eastAsia"/>
          <w:noProof/>
          <w:lang w:eastAsia="zh-CN"/>
        </w:rPr>
        <w:t>&gt;</w:t>
      </w:r>
    </w:p>
    <w:p w14:paraId="5B03C0D8" w14:textId="63EFD0A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00622232">
        <w:rPr>
          <w:noProof/>
          <w:lang w:eastAsia="zh-CN"/>
        </w:rPr>
        <w:t>2113885</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t>Conditoinal PSCell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The requirements in this clause shall apply for the UE configured with only PCell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PSCell </w:t>
      </w:r>
      <w:r>
        <w:rPr>
          <w:lang w:eastAsia="ja-JP"/>
        </w:rPr>
        <w:t xml:space="preserve">change </w:t>
      </w:r>
      <w:r>
        <w:rPr>
          <w:lang w:eastAsia="ko-KR"/>
        </w:rPr>
        <w:t xml:space="preserve">in subframe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PSCell no later than in subframe </w:t>
      </w:r>
      <w:r>
        <w:rPr>
          <w:i/>
          <w:lang w:eastAsia="ko-KR"/>
        </w:rPr>
        <w:t xml:space="preserve">n </w:t>
      </w:r>
      <w:r>
        <w:rPr>
          <w:lang w:eastAsia="ko-KR"/>
        </w:rPr>
        <w:t>+</w:t>
      </w:r>
      <w:r>
        <w:rPr>
          <w:lang w:eastAsia="ja-JP"/>
        </w:rPr>
        <w:t xml:space="preserve"> </w:t>
      </w:r>
      <w:r>
        <w:t>T</w:t>
      </w:r>
      <w:r>
        <w:rPr>
          <w:vertAlign w:val="subscript"/>
        </w:rPr>
        <w:t>config_PSCell_Conditional</w:t>
      </w:r>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t>T</w:t>
      </w:r>
      <w:r>
        <w:rPr>
          <w:vertAlign w:val="subscript"/>
        </w:rPr>
        <w:t>config_PSCell_Conditional</w:t>
      </w:r>
      <w:r>
        <w:t xml:space="preserve"> = </w:t>
      </w:r>
      <w:ins w:id="270" w:author="Ricky (ZTE)" w:date="2021-08-06T17:05:00Z">
        <w:r>
          <w:t>T</w:t>
        </w:r>
        <w:r>
          <w:rPr>
            <w:vertAlign w:val="subscript"/>
          </w:rPr>
          <w:t>RRC_delay</w:t>
        </w:r>
      </w:ins>
      <w:del w:id="271" w:author="Ricky (ZTE)" w:date="2021-08-06T17:05:00Z">
        <w:r>
          <w:delText>T</w:delText>
        </w:r>
        <w:r>
          <w:rPr>
            <w:vertAlign w:val="subscript"/>
          </w:rPr>
          <w:delText>RRC_processing</w:delText>
        </w:r>
      </w:del>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38566B30" w14:textId="77777777" w:rsidR="00906D00" w:rsidRDefault="00906D00" w:rsidP="00906D00">
      <w:pPr>
        <w:pStyle w:val="B10"/>
        <w:rPr>
          <w:lang w:val="en-US" w:eastAsia="zh-CN"/>
        </w:rPr>
      </w:pPr>
      <w:r>
        <w:tab/>
        <w:t>T</w:t>
      </w:r>
      <w:r>
        <w:rPr>
          <w:vertAlign w:val="subscript"/>
        </w:rPr>
        <w:t xml:space="preserve">RRC_delay </w:t>
      </w:r>
      <w:r>
        <w:t xml:space="preserve">is the RRC procedure delay defined in clause </w:t>
      </w:r>
      <w:r>
        <w:rPr>
          <w:lang w:eastAsia="zh-CN"/>
        </w:rPr>
        <w:t>12</w:t>
      </w:r>
      <w:r>
        <w:t xml:space="preserve"> in TS 38.331 [2] for processing the conditional PSCell change command.</w:t>
      </w:r>
    </w:p>
    <w:p w14:paraId="665AF3F1" w14:textId="77777777" w:rsidR="00906D00" w:rsidRDefault="00906D00" w:rsidP="00906D00">
      <w:pPr>
        <w:pStyle w:val="B10"/>
        <w:rPr>
          <w:lang w:val="en-US"/>
        </w:rPr>
      </w:pPr>
      <w:r>
        <w:rPr>
          <w:iCs/>
        </w:rPr>
        <w:tab/>
        <w:t>T</w:t>
      </w:r>
      <w:r>
        <w:rPr>
          <w:iCs/>
          <w:vertAlign w:val="subscript"/>
        </w:rPr>
        <w:t>Event_DU</w:t>
      </w:r>
      <w:r>
        <w:t xml:space="preserve"> is the delay uncertainty which is the time from when the UE successfully decodes a conditional PSCell change command until a condition exists at the measurement reference point which will trigger the conditional PSCell change. </w:t>
      </w:r>
    </w:p>
    <w:p w14:paraId="4A4D46C8" w14:textId="77777777" w:rsidR="00906D00" w:rsidRDefault="00906D00" w:rsidP="00906D00">
      <w:pPr>
        <w:pStyle w:val="B10"/>
        <w:rPr>
          <w:rFonts w:cs="v4.2.0"/>
        </w:rPr>
      </w:pPr>
      <w:r>
        <w:rPr>
          <w:bCs/>
          <w:lang w:val="en-US" w:eastAsia="zh-CN"/>
        </w:rPr>
        <w:tab/>
        <w:t>T</w:t>
      </w:r>
      <w:r>
        <w:rPr>
          <w:bCs/>
          <w:vertAlign w:val="subscript"/>
          <w:lang w:val="en-US" w:eastAsia="zh-CN"/>
        </w:rPr>
        <w:t>measure</w:t>
      </w:r>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t>T</w:t>
      </w:r>
      <w:r>
        <w:rPr>
          <w:vertAlign w:val="subscript"/>
        </w:rPr>
        <w:t xml:space="preserve">UE_preparation </w:t>
      </w:r>
      <w:r>
        <w:t>is the UE preparation time for conditional PSCell change, and starts after UE realizes the condition of PSCell change is met and identity of new PSCell is determined. T</w:t>
      </w:r>
      <w:r>
        <w:rPr>
          <w:vertAlign w:val="subscript"/>
        </w:rPr>
        <w:t>UE_preparation</w:t>
      </w:r>
      <w:r>
        <w:t xml:space="preserve"> is up to 10ms.</w:t>
      </w:r>
    </w:p>
    <w:p w14:paraId="72F4B124" w14:textId="77777777" w:rsidR="00906D00" w:rsidRDefault="00906D00" w:rsidP="00906D00">
      <w:pPr>
        <w:pStyle w:val="B10"/>
        <w:rPr>
          <w:lang w:eastAsia="ja-JP"/>
        </w:rPr>
      </w:pPr>
      <w:r>
        <w:tab/>
        <w:t>T</w:t>
      </w:r>
      <w:r>
        <w:rPr>
          <w:vertAlign w:val="subscript"/>
        </w:rPr>
        <w:t>processing</w:t>
      </w:r>
      <w:r>
        <w:t xml:space="preserve"> is the SW processing time needed by UE, including RF warm up period. T</w:t>
      </w:r>
      <w:r>
        <w:rPr>
          <w:vertAlign w:val="subscript"/>
        </w:rPr>
        <w:t>processing</w:t>
      </w:r>
      <w:r>
        <w:t xml:space="preserve"> = 20 ms when source and target cells are in the same FR, and</w:t>
      </w:r>
      <w:r>
        <w:rPr>
          <w:lang w:eastAsia="ja-JP"/>
        </w:rPr>
        <w:t xml:space="preserve"> </w:t>
      </w:r>
      <w:r>
        <w:t>T</w:t>
      </w:r>
      <w:r>
        <w:rPr>
          <w:vertAlign w:val="subscript"/>
        </w:rPr>
        <w:t>processing</w:t>
      </w:r>
      <w:r>
        <w:t xml:space="preserve"> = 40 ms when source and target cells are in different FRs.</w:t>
      </w:r>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r>
        <w:rPr>
          <w:rFonts w:cs="v4.2.0"/>
          <w:lang w:eastAsia="zh-CN"/>
        </w:rPr>
        <w:t>Trs</w:t>
      </w:r>
      <w:r>
        <w:t xml:space="preserve"> ms.</w:t>
      </w:r>
    </w:p>
    <w:p w14:paraId="225CB3AB" w14:textId="77777777" w:rsidR="00906D00" w:rsidRDefault="00906D00" w:rsidP="00906D00">
      <w:pPr>
        <w:pStyle w:val="B10"/>
      </w:pPr>
      <w:r>
        <w:tab/>
        <w:t>T</w:t>
      </w:r>
      <w:r>
        <w:rPr>
          <w:vertAlign w:val="subscript"/>
        </w:rPr>
        <w:t>PSCell_ DU</w:t>
      </w:r>
      <w:r>
        <w:t xml:space="preserve"> is the delay uncertainty in acquiring the first available PRACH occasion in the PSCell. T</w:t>
      </w:r>
      <w:r>
        <w:rPr>
          <w:vertAlign w:val="subscript"/>
        </w:rPr>
        <w:t>PSCell_ DU</w:t>
      </w:r>
      <w:r>
        <w:t xml:space="preserve"> is up to the summation of SSB to PRACH occasion association period and 10 </w:t>
      </w:r>
      <w:proofErr w:type="gramStart"/>
      <w:r>
        <w:t>ms</w:t>
      </w:r>
      <w:proofErr w:type="gramEnd"/>
      <w:r>
        <w:t>. SSB to PRACH occasion associated period is defined in Table 8.1-1 of TS 38.213 [3].</w:t>
      </w:r>
    </w:p>
    <w:p w14:paraId="59656D1A" w14:textId="77777777" w:rsidR="00906D00" w:rsidRDefault="00906D00" w:rsidP="00906D00">
      <w:pPr>
        <w:pStyle w:val="B10"/>
      </w:pPr>
      <w:r>
        <w:rPr>
          <w:lang w:eastAsia="zh-CN"/>
        </w:rPr>
        <w:lastRenderedPageBreak/>
        <w:tab/>
        <w:t>Trs is the SMTC periodicity of the target cell if the UE has been provided with an SMTC configuration for the target cell in PSCell addition message, otherwise</w:t>
      </w:r>
      <w:r>
        <w:rPr>
          <w:lang w:eastAsia="ko-KR"/>
        </w:rPr>
        <w:t xml:space="preserve"> </w:t>
      </w:r>
      <w:r>
        <w:rPr>
          <w:lang w:eastAsia="zh-CN"/>
        </w:rPr>
        <w:t>Trs is the SMTC configured in the measObjectNR having the same SSB frequency and subcarrier spacing. If the UE is not provided SMTC configuration or measurement object on this frequency, the requirement in this clause is applied with Trs = 5 ms</w:t>
      </w:r>
      <w:r>
        <w:rPr>
          <w:lang w:eastAsia="ko-KR"/>
        </w:rPr>
        <w:t xml:space="preserve"> assuming the SSB transmission periodicity is 5 ms</w:t>
      </w:r>
      <w:r>
        <w:rPr>
          <w:lang w:eastAsia="zh-CN"/>
        </w:rPr>
        <w:t>.</w:t>
      </w:r>
      <w:r>
        <w:rPr>
          <w:lang w:eastAsia="ko-KR"/>
        </w:rPr>
        <w:t xml:space="preserve"> There is no requirement if the SSB transmission periodicity is not 5 ms.</w:t>
      </w:r>
    </w:p>
    <w:p w14:paraId="23177150" w14:textId="77777777" w:rsidR="00906D00" w:rsidRPr="008278B2" w:rsidRDefault="00906D00" w:rsidP="00906D00">
      <w:pPr>
        <w:rPr>
          <w:lang w:eastAsia="zh-CN"/>
        </w:rPr>
      </w:pPr>
      <w:r>
        <w:t xml:space="preserve">The PCell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r>
        <w:t>PSCell change.</w:t>
      </w:r>
    </w:p>
    <w:p w14:paraId="3044D09C" w14:textId="7951274C"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4</w:t>
      </w:r>
      <w:r w:rsidRPr="00104692">
        <w:rPr>
          <w:rFonts w:hint="eastAsia"/>
          <w:noProof/>
          <w:lang w:eastAsia="zh-CN"/>
        </w:rPr>
        <w:t>&gt;</w:t>
      </w:r>
    </w:p>
    <w:p w14:paraId="3F374EDD" w14:textId="53E3B9C1"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w:t>
      </w:r>
      <w:r w:rsidR="007C68E6">
        <w:rPr>
          <w:noProof/>
          <w:lang w:eastAsia="zh-CN"/>
        </w:rPr>
        <w:t>2114301</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The carrier-specific scaling factor 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configured by the E-UTRAN P</w:t>
      </w:r>
      <w:r>
        <w:t>C</w:t>
      </w:r>
      <w:r w:rsidRPr="00B179D9">
        <w:t>el</w:t>
      </w:r>
      <w:r>
        <w:t>l</w:t>
      </w:r>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proofErr w:type="gramStart"/>
      <w:r w:rsidRPr="00DD3199">
        <w:t>the</w:t>
      </w:r>
      <w:proofErr w:type="gramEnd"/>
      <w:r w:rsidRPr="00DD3199">
        <w:t xml:space="preserv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proofErr w:type="gramStart"/>
      <w:r w:rsidRPr="00DD3199">
        <w:rPr>
          <w:rFonts w:eastAsia="Times New Roman"/>
        </w:rPr>
        <w:t>none</w:t>
      </w:r>
      <w:proofErr w:type="gramEnd"/>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PSCell and an NR inter-RAT measurment object configured by E-UTRAN PCell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gramStart"/>
      <w:r w:rsidRPr="000F608B">
        <w:rPr>
          <w:i/>
        </w:rPr>
        <w:t>ssb-ConfigMobility</w:t>
      </w:r>
      <w:proofErr w:type="gram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gramStart"/>
      <w:r w:rsidRPr="000F608B">
        <w:rPr>
          <w:i/>
        </w:rPr>
        <w:t>ssb-ConfigMobility</w:t>
      </w:r>
      <w:proofErr w:type="gramEnd"/>
      <w:r w:rsidRPr="000F608B">
        <w:t xml:space="preserve"> not configured</w:t>
      </w:r>
      <w:r w:rsidRPr="000F608B">
        <w:rPr>
          <w:iCs/>
        </w:rPr>
        <w:t xml:space="preserve"> but </w:t>
      </w:r>
      <w:r w:rsidRPr="000F608B">
        <w:rPr>
          <w:i/>
        </w:rPr>
        <w:t>csi-rs-ResourceConfigMobility</w:t>
      </w:r>
      <w:r w:rsidRPr="000F608B">
        <w:rPr>
          <w:iCs/>
        </w:rPr>
        <w:t xml:space="preserve"> configured with </w:t>
      </w:r>
      <w:r w:rsidRPr="000F608B">
        <w:rPr>
          <w:i/>
        </w:rPr>
        <w:t>associatedSSB</w:t>
      </w:r>
      <w:r w:rsidRPr="000F608B">
        <w:t>.</w:t>
      </w:r>
    </w:p>
    <w:p w14:paraId="2CECF71E" w14:textId="77777777" w:rsidR="00EA5D87" w:rsidRPr="000F608B" w:rsidRDefault="00EA5D87" w:rsidP="00EA5D87">
      <w:r w:rsidRPr="000F608B">
        <w:t xml:space="preserve">If </w:t>
      </w:r>
      <w:r w:rsidRPr="000F608B">
        <w:rPr>
          <w:i/>
        </w:rPr>
        <w:t xml:space="preserve">ssbfrequency, smtc1, smtc2 </w:t>
      </w:r>
      <w:r w:rsidRPr="000F608B">
        <w:t>and</w:t>
      </w:r>
      <w:r w:rsidRPr="000F608B">
        <w:rPr>
          <w:i/>
        </w:rPr>
        <w:t xml:space="preserve"> ssbSubcarrierSpacing</w:t>
      </w:r>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outside_gap,i</w:t>
      </w:r>
      <w:r w:rsidRPr="009C5807">
        <w:t xml:space="preserve"> and requirements derived from CSSF</w:t>
      </w:r>
      <w:r w:rsidRPr="009C5807">
        <w:rPr>
          <w:vertAlign w:val="subscript"/>
        </w:rPr>
        <w:t>outside_gap,i</w:t>
      </w:r>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r w:rsidRPr="0004357B">
        <w:rPr>
          <w:vertAlign w:val="subscript"/>
        </w:rPr>
        <w:t>outside_gap</w:t>
      </w:r>
      <w:proofErr w:type="gramStart"/>
      <w:r w:rsidRPr="0004357B">
        <w:rPr>
          <w:vertAlign w:val="subscript"/>
        </w:rPr>
        <w:t>,i</w:t>
      </w:r>
      <w:proofErr w:type="gram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2"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3" w:author="Huawei" w:date="2021-08-05T14:05:00Z"/>
          <w:noProof/>
          <w:lang w:eastAsia="zh-CN"/>
        </w:rPr>
      </w:pPr>
      <w:ins w:id="274" w:author="Huawei" w:date="2021-08-05T14:05:00Z">
        <w:r>
          <w:rPr>
            <w:noProof/>
            <w:lang w:eastAsia="zh-CN"/>
          </w:rPr>
          <w:t>-</w:t>
        </w:r>
        <w:r>
          <w:rPr>
            <w:noProof/>
            <w:lang w:eastAsia="zh-CN"/>
          </w:rPr>
          <w:tab/>
          <w:t>T</w:t>
        </w:r>
        <w:r w:rsidRPr="009D30B2">
          <w:rPr>
            <w:noProof/>
            <w:lang w:eastAsia="zh-CN"/>
          </w:rPr>
          <w:t xml:space="preserve">he </w:t>
        </w:r>
      </w:ins>
      <w:ins w:id="275"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6" w:author="Huawei" w:date="2021-08-05T14:08:00Z">
        <w:r>
          <w:rPr>
            <w:noProof/>
            <w:lang w:eastAsia="zh-CN"/>
          </w:rPr>
          <w:t xml:space="preserve"> as defined in clause 9.10.1</w:t>
        </w:r>
      </w:ins>
      <w:ins w:id="277" w:author="Huawei" w:date="2021-08-05T14:06:00Z">
        <w:r>
          <w:rPr>
            <w:noProof/>
            <w:lang w:eastAsia="zh-CN"/>
          </w:rPr>
          <w:t xml:space="preserve"> </w:t>
        </w:r>
      </w:ins>
      <w:ins w:id="278"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9" w:author="Huawei" w:date="2021-08-05T14:07:00Z">
        <w:r>
          <w:rPr>
            <w:noProof/>
            <w:lang w:eastAsia="zh-CN"/>
          </w:rPr>
          <w:t>is same</w:t>
        </w:r>
      </w:ins>
      <w:ins w:id="280"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1" w:author="Huawei" w:date="2021-08-05T14:05:00Z"/>
          <w:noProof/>
          <w:lang w:eastAsia="zh-CN"/>
        </w:rPr>
      </w:pPr>
      <w:ins w:id="282" w:author="Huawei" w:date="2021-08-05T14:05:00Z">
        <w:r>
          <w:rPr>
            <w:noProof/>
            <w:lang w:eastAsia="zh-CN"/>
          </w:rPr>
          <w:t>-</w:t>
        </w:r>
        <w:r>
          <w:rPr>
            <w:noProof/>
            <w:lang w:eastAsia="zh-CN"/>
          </w:rPr>
          <w:tab/>
        </w:r>
        <w:r w:rsidRPr="009D30B2">
          <w:rPr>
            <w:noProof/>
            <w:lang w:eastAsia="zh-CN"/>
          </w:rPr>
          <w:t xml:space="preserve">If </w:t>
        </w:r>
      </w:ins>
      <w:ins w:id="283" w:author="Huawei" w:date="2021-08-05T14:09:00Z">
        <w:r>
          <w:rPr>
            <w:noProof/>
            <w:lang w:eastAsia="zh-CN"/>
          </w:rPr>
          <w:t xml:space="preserve">any </w:t>
        </w:r>
      </w:ins>
      <w:ins w:id="284" w:author="Huawei" w:date="2021-08-05T14:07:00Z">
        <w:r>
          <w:rPr>
            <w:noProof/>
            <w:lang w:eastAsia="zh-CN"/>
          </w:rPr>
          <w:t>CSI-RS reso</w:t>
        </w:r>
      </w:ins>
      <w:ins w:id="285" w:author="Huawei" w:date="2021-08-05T14:08:00Z">
        <w:r>
          <w:rPr>
            <w:noProof/>
            <w:lang w:eastAsia="zh-CN"/>
          </w:rPr>
          <w:t xml:space="preserve">urce </w:t>
        </w:r>
      </w:ins>
      <w:ins w:id="286"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7"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8" w:author="Huawei" w:date="2021-08-05T14:05:00Z"/>
          <w:noProof/>
          <w:lang w:eastAsia="zh-CN"/>
        </w:rPr>
      </w:pPr>
      <w:ins w:id="289" w:author="Huawei" w:date="2021-08-05T14:05:00Z">
        <w:r>
          <w:rPr>
            <w:noProof/>
            <w:lang w:eastAsia="zh-CN"/>
          </w:rPr>
          <w:t>-</w:t>
        </w:r>
        <w:r>
          <w:rPr>
            <w:noProof/>
            <w:lang w:eastAsia="zh-CN"/>
          </w:rPr>
          <w:tab/>
        </w:r>
        <w:r w:rsidRPr="009D30B2">
          <w:rPr>
            <w:noProof/>
            <w:lang w:eastAsia="zh-CN"/>
          </w:rPr>
          <w:t xml:space="preserve">All CCs </w:t>
        </w:r>
      </w:ins>
      <w:ins w:id="290" w:author="Huawei" w:date="2021-08-05T14:13:00Z">
        <w:r>
          <w:rPr>
            <w:noProof/>
            <w:lang w:eastAsia="zh-CN"/>
          </w:rPr>
          <w:t xml:space="preserve">with CSI-RS </w:t>
        </w:r>
      </w:ins>
      <w:ins w:id="291" w:author="Huawei" w:date="2021-08-05T14:32:00Z">
        <w:r>
          <w:rPr>
            <w:noProof/>
            <w:lang w:eastAsia="zh-CN"/>
          </w:rPr>
          <w:t xml:space="preserve">resources </w:t>
        </w:r>
      </w:ins>
      <w:ins w:id="292" w:author="Huawei" w:date="2021-08-05T14:39:00Z">
        <w:r>
          <w:rPr>
            <w:noProof/>
            <w:lang w:eastAsia="zh-CN"/>
          </w:rPr>
          <w:t xml:space="preserve">only </w:t>
        </w:r>
      </w:ins>
      <w:ins w:id="293"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4" w:author="Huawei" w:date="2021-08-05T14:05:00Z">
        <w:r w:rsidRPr="009D30B2">
          <w:rPr>
            <w:noProof/>
            <w:lang w:eastAsia="zh-CN"/>
          </w:rPr>
          <w:t>have the same</w:t>
        </w:r>
      </w:ins>
      <w:ins w:id="295" w:author="Huawei" w:date="2021-08-05T14:32:00Z">
        <w:r>
          <w:rPr>
            <w:noProof/>
            <w:lang w:eastAsia="zh-CN"/>
          </w:rPr>
          <w:t xml:space="preserve"> CSI-RS resource periodcity</w:t>
        </w:r>
      </w:ins>
      <w:ins w:id="296" w:author="Huawei" w:date="2021-08-05T14:05:00Z">
        <w:r w:rsidRPr="009D30B2">
          <w:rPr>
            <w:noProof/>
            <w:lang w:eastAsia="zh-CN"/>
          </w:rPr>
          <w:t>, and</w:t>
        </w:r>
      </w:ins>
    </w:p>
    <w:p w14:paraId="0CEACCA0" w14:textId="77777777" w:rsidR="00EA5D87" w:rsidRPr="009D30B2" w:rsidRDefault="00EA5D87" w:rsidP="00EA5D87">
      <w:pPr>
        <w:pStyle w:val="B30"/>
        <w:rPr>
          <w:ins w:id="297" w:author="Huawei" w:date="2021-08-05T14:05:00Z"/>
          <w:noProof/>
          <w:lang w:eastAsia="zh-CN"/>
        </w:rPr>
      </w:pPr>
      <w:ins w:id="298" w:author="Huawei" w:date="2021-08-05T14:05:00Z">
        <w:r>
          <w:rPr>
            <w:noProof/>
            <w:lang w:eastAsia="zh-CN"/>
          </w:rPr>
          <w:t>-</w:t>
        </w:r>
        <w:r>
          <w:rPr>
            <w:noProof/>
            <w:lang w:eastAsia="zh-CN"/>
          </w:rPr>
          <w:tab/>
        </w:r>
        <w:r w:rsidRPr="009D30B2">
          <w:rPr>
            <w:noProof/>
            <w:lang w:eastAsia="zh-CN"/>
          </w:rPr>
          <w:t xml:space="preserve">All CCs </w:t>
        </w:r>
      </w:ins>
      <w:ins w:id="299" w:author="Huawei" w:date="2021-08-05T14:33:00Z">
        <w:r>
          <w:rPr>
            <w:noProof/>
            <w:lang w:eastAsia="zh-CN"/>
          </w:rPr>
          <w:t xml:space="preserve">with CSI-RS resources </w:t>
        </w:r>
      </w:ins>
      <w:ins w:id="300" w:author="Huawei" w:date="2021-08-05T14:39:00Z">
        <w:r>
          <w:rPr>
            <w:noProof/>
            <w:lang w:eastAsia="zh-CN"/>
          </w:rPr>
          <w:t xml:space="preserve">both </w:t>
        </w:r>
      </w:ins>
      <w:ins w:id="301"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2" w:author="Huawei" w:date="2021-08-05T14:05:00Z"/>
          <w:noProof/>
          <w:lang w:eastAsia="zh-CN"/>
        </w:rPr>
      </w:pPr>
      <w:ins w:id="303" w:author="Huawei" w:date="2021-08-05T14:05:00Z">
        <w:r>
          <w:rPr>
            <w:noProof/>
            <w:lang w:eastAsia="zh-CN"/>
          </w:rPr>
          <w:t>-</w:t>
        </w:r>
        <w:r>
          <w:rPr>
            <w:noProof/>
            <w:lang w:eastAsia="zh-CN"/>
          </w:rPr>
          <w:tab/>
        </w:r>
        <w:r w:rsidRPr="009D30B2">
          <w:rPr>
            <w:noProof/>
            <w:lang w:eastAsia="zh-CN"/>
          </w:rPr>
          <w:t xml:space="preserve">If </w:t>
        </w:r>
      </w:ins>
      <w:ins w:id="304"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5" w:author="Huawei" w:date="2021-08-05T14:05:00Z">
        <w:r w:rsidRPr="009D30B2">
          <w:rPr>
            <w:noProof/>
            <w:lang w:eastAsia="zh-CN"/>
          </w:rPr>
          <w:t xml:space="preserve">, </w:t>
        </w:r>
      </w:ins>
    </w:p>
    <w:p w14:paraId="1FA6718A" w14:textId="62CA27D6" w:rsidR="00EA5D87" w:rsidRPr="000B2F72" w:rsidDel="00731349" w:rsidRDefault="00EA5D87" w:rsidP="00CE6BE8">
      <w:pPr>
        <w:pStyle w:val="B30"/>
        <w:rPr>
          <w:del w:id="306" w:author="Huawei" w:date="2021-08-05T14:34:00Z"/>
          <w:noProof/>
          <w:lang w:eastAsia="zh-CN"/>
        </w:rPr>
      </w:pPr>
      <w:ins w:id="307" w:author="Huawei" w:date="2021-08-05T14:05:00Z">
        <w:r>
          <w:rPr>
            <w:noProof/>
            <w:lang w:eastAsia="zh-CN"/>
          </w:rPr>
          <w:t>-</w:t>
        </w:r>
        <w:r>
          <w:rPr>
            <w:noProof/>
            <w:lang w:eastAsia="zh-CN"/>
          </w:rPr>
          <w:tab/>
        </w:r>
        <w:r w:rsidRPr="009D30B2">
          <w:rPr>
            <w:noProof/>
            <w:lang w:eastAsia="zh-CN"/>
          </w:rPr>
          <w:t xml:space="preserve">The total number of different </w:t>
        </w:r>
      </w:ins>
      <w:ins w:id="308" w:author="Huawei" w:date="2021-08-05T14:33:00Z">
        <w:r>
          <w:rPr>
            <w:noProof/>
            <w:lang w:eastAsia="zh-CN"/>
          </w:rPr>
          <w:t>CSI-RS resources</w:t>
        </w:r>
      </w:ins>
      <w:ins w:id="309"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10" w:author="Huawei" w:date="2021-08-05T14:33:00Z">
        <w:r>
          <w:rPr>
            <w:noProof/>
            <w:lang w:eastAsia="zh-CN"/>
          </w:rPr>
          <w:t>3</w:t>
        </w:r>
      </w:ins>
    </w:p>
    <w:p w14:paraId="4F5E6B63" w14:textId="77777777" w:rsidR="00EA5D87" w:rsidRPr="00F72E60" w:rsidDel="00731349" w:rsidRDefault="00EA5D87" w:rsidP="00EA5D87">
      <w:pPr>
        <w:pStyle w:val="B30"/>
        <w:rPr>
          <w:del w:id="311" w:author="Huawei" w:date="2021-08-05T14:34:00Z"/>
          <w:noProof/>
          <w:lang w:eastAsia="zh-CN"/>
        </w:rPr>
      </w:pPr>
      <w:del w:id="312" w:author="Huawei" w:date="2021-08-05T14:34:00Z">
        <w:r w:rsidDel="00731349">
          <w:rPr>
            <w:noProof/>
            <w:lang w:eastAsia="zh-CN"/>
          </w:rPr>
          <w:delText>- All CSI-RS resources in the same MO are configured within a periodic 5ms window.</w:delText>
        </w:r>
      </w:del>
    </w:p>
    <w:p w14:paraId="744A8DE7" w14:textId="77777777" w:rsidR="00EA5D87" w:rsidRPr="007B74A9" w:rsidRDefault="00EA5D87" w:rsidP="007B74A9">
      <w:pPr>
        <w:pStyle w:val="NO"/>
        <w:rPr>
          <w:rFonts w:eastAsia="宋体"/>
        </w:rPr>
      </w:pPr>
      <w:r w:rsidRPr="007B74A9">
        <w:rPr>
          <w:rFonts w:eastAsia="宋体"/>
        </w:rPr>
        <w:t>Note:</w:t>
      </w:r>
      <w:r w:rsidRPr="007B74A9">
        <w:rPr>
          <w:rFonts w:eastAsia="宋体"/>
        </w:rPr>
        <w:tab/>
        <w:t>Longer delays for cell identification and measurement periods derived based on CSSFoutside_gap</w:t>
      </w:r>
      <w:proofErr w:type="gramStart"/>
      <w:r w:rsidRPr="007B74A9">
        <w:rPr>
          <w:rFonts w:eastAsia="宋体"/>
        </w:rPr>
        <w:t>,i</w:t>
      </w:r>
      <w:proofErr w:type="gramEnd"/>
      <w:r w:rsidRPr="007B74A9">
        <w:rPr>
          <w:rFonts w:eastAsia="宋体"/>
        </w:rP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34AEE9C4"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5</w:t>
      </w:r>
      <w:r w:rsidRPr="00104692">
        <w:rPr>
          <w:rFonts w:hint="eastAsia"/>
          <w:noProof/>
          <w:lang w:eastAsia="zh-CN"/>
        </w:rPr>
        <w:t>&gt;</w:t>
      </w:r>
    </w:p>
    <w:p w14:paraId="3FFC02C6" w14:textId="122CD51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w:t>
      </w:r>
      <w:r w:rsidR="00324A48">
        <w:rPr>
          <w:noProof/>
          <w:lang w:eastAsia="zh-CN"/>
        </w:rPr>
        <w:t>2112120</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For UE configured with the E-UTRA-NR dual connectivity operation, the carrier-specific scaling factor CSSF</w:t>
      </w:r>
      <w:r w:rsidRPr="0004357B">
        <w:rPr>
          <w:vertAlign w:val="subscript"/>
        </w:rPr>
        <w:t xml:space="preserve">outside_gap,i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Table 9.1.5.1.1-1: CSSF</w:t>
      </w:r>
      <w:r w:rsidRPr="009C5807">
        <w:rPr>
          <w:vertAlign w:val="subscript"/>
        </w:rPr>
        <w:t>outside_gap</w:t>
      </w:r>
      <w:proofErr w:type="gramStart"/>
      <w:r w:rsidRPr="009C5807">
        <w:rPr>
          <w:vertAlign w:val="subscript"/>
        </w:rPr>
        <w:t>,i</w:t>
      </w:r>
      <w:proofErr w:type="gram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PSCC</w:t>
            </w:r>
          </w:p>
        </w:tc>
        <w:tc>
          <w:tcPr>
            <w:tcW w:w="1418" w:type="dxa"/>
            <w:shd w:val="clear" w:color="auto" w:fill="auto"/>
          </w:tcPr>
          <w:p w14:paraId="0EF442D2"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53" w:type="dxa"/>
            <w:shd w:val="clear" w:color="auto" w:fill="auto"/>
          </w:tcPr>
          <w:p w14:paraId="4BB43580"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PSCC</w:t>
            </w:r>
          </w:p>
        </w:tc>
        <w:tc>
          <w:tcPr>
            <w:tcW w:w="1582" w:type="dxa"/>
          </w:tcPr>
          <w:p w14:paraId="5B7546B7"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r w:rsidRPr="003B2615">
              <w:rPr>
                <w:i/>
              </w:rPr>
              <w:t>CSSF</w:t>
            </w:r>
            <w:r w:rsidRPr="003B2615">
              <w:rPr>
                <w:vertAlign w:val="subscript"/>
              </w:rPr>
              <w:t>outside_gap,i</w:t>
            </w:r>
            <w:r w:rsidRPr="003B2615">
              <w:t xml:space="preserve"> for inter-frequency MO with no measurement gp</w:t>
            </w:r>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PSCell)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FR1 +FR2 CA (FR2 PSCell)</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3" w:author="JC[R4-100e]" w:date="2021-08-03T12:25: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SCell(s)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PSCell and an NR inter-RAT measurment object configured by E-UTRAN PCell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r w:rsidRPr="009C5807">
        <w:t>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Table 9.1.5.1.2-1: CSSF</w:t>
      </w:r>
      <w:r w:rsidRPr="009C5807">
        <w:rPr>
          <w:vertAlign w:val="subscript"/>
        </w:rPr>
        <w:t>outside_gap</w:t>
      </w:r>
      <w:proofErr w:type="gramStart"/>
      <w:r w:rsidRPr="009C5807">
        <w:rPr>
          <w:vertAlign w:val="subscript"/>
        </w:rPr>
        <w:t>,i</w:t>
      </w:r>
      <w:proofErr w:type="gram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466F14C5"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2E7C99D1"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7D25AF01"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r w:rsidRPr="009C5807">
              <w:rPr>
                <w:vertAlign w:val="subscript"/>
              </w:rPr>
              <w:t>outside_gap,i</w:t>
            </w:r>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PCell)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4"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SCell(s)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For UE configured with NR-DC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Table 9.1.5.1.3-1: CSSF</w:t>
      </w:r>
      <w:r w:rsidRPr="009C5807">
        <w:rPr>
          <w:vertAlign w:val="subscript"/>
        </w:rPr>
        <w:t>outside_gap</w:t>
      </w:r>
      <w:proofErr w:type="gramStart"/>
      <w:r w:rsidRPr="009C5807">
        <w:rPr>
          <w:vertAlign w:val="subscript"/>
        </w:rPr>
        <w:t>,i</w:t>
      </w:r>
      <w:proofErr w:type="gram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506" w:type="dxa"/>
            <w:shd w:val="clear" w:color="auto" w:fill="auto"/>
          </w:tcPr>
          <w:p w14:paraId="28FDA56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PSCC</w:t>
            </w:r>
          </w:p>
        </w:tc>
        <w:tc>
          <w:tcPr>
            <w:tcW w:w="1646" w:type="dxa"/>
            <w:shd w:val="clear" w:color="auto" w:fill="auto"/>
          </w:tcPr>
          <w:p w14:paraId="4ABC83B4"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PCell and FR2 PScell)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no SCell is configured</w:t>
            </w:r>
            <w:r>
              <w:rPr>
                <w:lang w:eastAsia="zh-CN"/>
              </w:rPr>
              <w:t xml:space="preserve"> and no inter-frequency MO without gap</w:t>
            </w:r>
            <w:r>
              <w:t xml:space="preserve"> and only SSB based L3 measurement is configured on PSCC;</w:t>
            </w:r>
            <w:r w:rsidRPr="00055554">
              <w:t xml:space="preserve"> CSSF</w:t>
            </w:r>
            <w:r w:rsidRPr="00055554">
              <w:rPr>
                <w:vertAlign w:val="subscript"/>
              </w:rPr>
              <w:t xml:space="preserve">outside_gap,i </w:t>
            </w:r>
            <w:r w:rsidRPr="00055554">
              <w:t>=</w:t>
            </w:r>
            <w:r>
              <w:t xml:space="preserve">2 if </w:t>
            </w:r>
            <w:r w:rsidRPr="00055554">
              <w:t>no SCell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For UE configured with NE-DC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Table 9.1.5.1.4-1: CSSF</w:t>
      </w:r>
      <w:r w:rsidRPr="009C5807">
        <w:rPr>
          <w:vertAlign w:val="subscript"/>
        </w:rPr>
        <w:t>outside_gap</w:t>
      </w:r>
      <w:proofErr w:type="gramStart"/>
      <w:r w:rsidRPr="009C5807">
        <w:rPr>
          <w:vertAlign w:val="subscript"/>
        </w:rPr>
        <w:t>,i</w:t>
      </w:r>
      <w:proofErr w:type="gram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6953E788"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52E63036"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63D45F5B"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PCell)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5"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1038751E"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6</w:t>
      </w:r>
      <w:r w:rsidRPr="00104692">
        <w:rPr>
          <w:rFonts w:hint="eastAsia"/>
          <w:noProof/>
          <w:lang w:eastAsia="zh-CN"/>
        </w:rPr>
        <w:t>&gt;</w:t>
      </w:r>
    </w:p>
    <w:p w14:paraId="153DF307" w14:textId="34E84B20"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7</w:t>
      </w:r>
      <w:r w:rsidR="00245927">
        <w:rPr>
          <w:rFonts w:hint="eastAsia"/>
          <w:noProof/>
          <w:lang w:eastAsia="zh-CN"/>
        </w:rPr>
        <w:t>-</w:t>
      </w:r>
      <w:r w:rsidR="00964662" w:rsidRPr="00964662">
        <w:rPr>
          <w:noProof/>
          <w:lang w:eastAsia="zh-CN"/>
        </w:rPr>
        <w:t xml:space="preserve"> </w:t>
      </w:r>
      <w:bookmarkStart w:id="316" w:name="OLE_LINK4"/>
      <w:bookmarkStart w:id="317" w:name="OLE_LINK5"/>
      <w:bookmarkStart w:id="318" w:name="OLE_LINK6"/>
      <w:bookmarkStart w:id="319" w:name="OLE_LINK7"/>
      <w:r w:rsidR="00964662">
        <w:rPr>
          <w:rFonts w:hint="eastAsia"/>
          <w:noProof/>
          <w:lang w:eastAsia="zh-CN"/>
        </w:rPr>
        <w:t xml:space="preserve">CR </w:t>
      </w:r>
      <w:r w:rsidR="00964662" w:rsidRPr="00171854">
        <w:rPr>
          <w:noProof/>
          <w:lang w:eastAsia="zh-CN"/>
        </w:rPr>
        <w:t>R4-</w:t>
      </w:r>
      <w:r w:rsidR="008F5E1D">
        <w:rPr>
          <w:noProof/>
          <w:lang w:eastAsia="zh-CN"/>
        </w:rPr>
        <w:t>2112516</w:t>
      </w:r>
      <w:r w:rsidR="00415C63">
        <w:rPr>
          <w:rFonts w:hint="eastAsia"/>
          <w:noProof/>
          <w:lang w:eastAsia="zh-CN"/>
        </w:rPr>
        <w:t>,</w:t>
      </w:r>
      <w:r w:rsidR="00964662">
        <w:rPr>
          <w:rFonts w:hint="eastAsia"/>
          <w:noProof/>
          <w:lang w:eastAsia="zh-CN"/>
        </w:rPr>
        <w:t xml:space="preserve"> </w:t>
      </w:r>
      <w:r w:rsidR="00245927" w:rsidRPr="00245927">
        <w:rPr>
          <w:noProof/>
          <w:lang w:eastAsia="zh-CN"/>
        </w:rPr>
        <w:t>R4-</w:t>
      </w:r>
      <w:r w:rsidR="00FA4210">
        <w:rPr>
          <w:noProof/>
          <w:lang w:eastAsia="zh-CN"/>
        </w:rPr>
        <w:t>2111982</w:t>
      </w:r>
      <w:bookmarkEnd w:id="316"/>
      <w:bookmarkEnd w:id="317"/>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w:t>
      </w:r>
      <w:r w:rsidR="008F5E1D">
        <w:rPr>
          <w:noProof/>
          <w:lang w:eastAsia="zh-CN"/>
        </w:rPr>
        <w:t>2112883</w:t>
      </w:r>
      <w:bookmarkEnd w:id="318"/>
      <w:bookmarkEnd w:id="319"/>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csi-rs-MeasurementBW, and</w:t>
      </w:r>
    </w:p>
    <w:p w14:paraId="7E0BBDAB"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gramStart"/>
      <w:r w:rsidRPr="00F31365">
        <w:rPr>
          <w:i/>
          <w:iCs/>
        </w:rPr>
        <w:t>associatedSSB</w:t>
      </w:r>
      <w:proofErr w:type="gram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r>
      <w:proofErr w:type="gramStart"/>
      <w:r>
        <w:rPr>
          <w:lang w:eastAsia="zh-CN"/>
        </w:rPr>
        <w:t>the</w:t>
      </w:r>
      <w:proofErr w:type="gramEnd"/>
      <w:r>
        <w:rPr>
          <w:lang w:eastAsia="zh-CN"/>
        </w:rPr>
        <w:t xml:space="preserve"> </w:t>
      </w:r>
      <w:r w:rsidRPr="00001CE7">
        <w:rPr>
          <w:lang w:eastAsia="zh-CN"/>
        </w:rPr>
        <w:t xml:space="preserve">associated SSB is QCLed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20" w:author="CATT_RAN4#100e" w:date="2021-08-04T23:46:00Z"/>
          <w:rFonts w:eastAsia="Malgun Gothic"/>
        </w:rPr>
      </w:pPr>
      <w:del w:id="321"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2" w:author="CATT_RAN4#100e" w:date="2021-08-04T23:46:00Z"/>
          <w:lang w:eastAsia="zh-CN"/>
        </w:rPr>
      </w:pPr>
      <w:del w:id="323"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4"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proofErr w:type="gramStart"/>
      <w:r w:rsidRPr="002F372D">
        <w:rPr>
          <w:lang w:eastAsia="zh-CN"/>
        </w:rPr>
        <w:t>the</w:t>
      </w:r>
      <w:proofErr w:type="gramEnd"/>
      <w:r w:rsidRPr="002F372D">
        <w:rPr>
          <w:lang w:eastAsia="zh-CN"/>
        </w:rPr>
        <w:t xml:space="preserv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r w:rsidRPr="002F372D">
        <w:rPr>
          <w:i/>
          <w:lang w:eastAsia="zh-CN"/>
        </w:rPr>
        <w:t>maxNumberCSI-RS-RRM-RS-SINR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 xml:space="preserve">It is applied for SCS = </w:t>
      </w:r>
      <w:proofErr w:type="gramStart"/>
      <w:r w:rsidRPr="000678E0">
        <w:rPr>
          <w:lang w:val="en-US" w:eastAsia="ja-JP" w:bidi="hi-IN"/>
        </w:rPr>
        <w:t>60KHz</w:t>
      </w:r>
      <w:proofErr w:type="gramEnd"/>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PCell or the PSCell.</w:t>
      </w:r>
    </w:p>
    <w:p w14:paraId="2B5BB27F" w14:textId="77777777" w:rsidR="000C3802" w:rsidRPr="00974788" w:rsidRDefault="000C3802" w:rsidP="000C3802">
      <w:pPr>
        <w:rPr>
          <w:lang w:eastAsia="zh-CN"/>
        </w:rPr>
      </w:pPr>
      <w:bookmarkStart w:id="325"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5"/>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6" w:name="OLE_LINK39"/>
      <w:bookmarkStart w:id="327" w:name="OLE_LINK40"/>
      <w:r>
        <w:t>-</w:t>
      </w:r>
      <w:r>
        <w:tab/>
      </w:r>
      <w:bookmarkEnd w:id="326"/>
      <w:bookmarkEnd w:id="327"/>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8" w:author="CR R4-2112883" w:date="2021-08-31T15:42: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D626A7C" w14:textId="77777777" w:rsidR="0043395A" w:rsidRDefault="0043395A" w:rsidP="0043395A">
      <w:pPr>
        <w:pStyle w:val="B10"/>
        <w:numPr>
          <w:ilvl w:val="0"/>
          <w:numId w:val="44"/>
        </w:numPr>
        <w:rPr>
          <w:ins w:id="329" w:author="CR R4-2112883" w:date="2021-08-31T15:42:00Z"/>
        </w:rPr>
      </w:pPr>
      <w:ins w:id="330" w:author="CR R4-2112883" w:date="2021-08-31T15:42:00Z">
        <w:r w:rsidRPr="00EB075B">
          <w:t xml:space="preserve">for the case of </w:t>
        </w:r>
        <w:r>
          <w:t>single window further provided</w:t>
        </w:r>
      </w:ins>
    </w:p>
    <w:p w14:paraId="32A2DF6F" w14:textId="5EA0ABC5" w:rsidR="0043395A" w:rsidDel="0043395A" w:rsidRDefault="0043395A">
      <w:pPr>
        <w:pStyle w:val="B10"/>
        <w:ind w:leftChars="442" w:left="1168"/>
        <w:rPr>
          <w:del w:id="331" w:author="CR R4-2112883" w:date="2021-08-31T15:43:00Z"/>
          <w:lang w:eastAsia="zh-CN"/>
        </w:rPr>
        <w:pPrChange w:id="332" w:author="CR R4-2112883" w:date="2021-08-31T15:43:00Z">
          <w:pPr>
            <w:pStyle w:val="B10"/>
          </w:pPr>
        </w:pPrChange>
      </w:pPr>
      <w:ins w:id="333" w:author="CR R4-2112883" w:date="2021-08-31T15:42: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43395A" w:rsidRDefault="000C3802">
      <w:pPr>
        <w:pStyle w:val="B10"/>
        <w:numPr>
          <w:ilvl w:val="0"/>
          <w:numId w:val="44"/>
        </w:numPr>
        <w:rPr>
          <w:rPrChange w:id="334" w:author="CR R4-2112883" w:date="2021-08-31T15:45:00Z">
            <w:rPr>
              <w:rFonts w:eastAsia="Malgun Gothic"/>
            </w:rPr>
          </w:rPrChange>
        </w:rPr>
        <w:pPrChange w:id="335" w:author="CR R4-2112883" w:date="2021-08-31T15:45:00Z">
          <w:pPr>
            <w:pStyle w:val="B10"/>
            <w:ind w:left="0" w:firstLine="0"/>
          </w:pPr>
        </w:pPrChange>
      </w:pPr>
      <w:r w:rsidRPr="0043395A">
        <w:rPr>
          <w:rPrChange w:id="336" w:author="CR R4-2112883" w:date="2021-08-31T15:45:00Z">
            <w:rPr>
              <w:rFonts w:eastAsia="Malgun Gothic"/>
            </w:rPr>
          </w:rPrChange>
        </w:rPr>
        <w:t>for the case of two separate windows further provided</w:t>
      </w:r>
    </w:p>
    <w:p w14:paraId="08EA89D2" w14:textId="77777777" w:rsidR="000C3802" w:rsidRDefault="000C3802">
      <w:pPr>
        <w:pStyle w:val="B10"/>
        <w:ind w:leftChars="442" w:left="1168"/>
        <w:pPrChange w:id="337" w:author="CR R4-2112883" w:date="2021-08-31T15:53: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8" w:author="CR R4-2112883" w:date="2021-08-31T15:53: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9" w:author="CATT_RAN4#100e" w:date="2021-08-04T23:42:00Z"/>
          <w:lang w:eastAsia="zh-CN"/>
        </w:rPr>
        <w:pPrChange w:id="340" w:author="CR R4-2112883" w:date="2021-08-31T15:53: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1" w:author="CATT_RAN4#100e" w:date="2021-08-04T23:42:00Z"/>
          <w:rFonts w:eastAsia="Malgun Gothic"/>
        </w:rPr>
        <w:pPrChange w:id="342" w:author="CATT_RAN4#100e" w:date="2021-08-04T23:42:00Z">
          <w:pPr>
            <w:pStyle w:val="B10"/>
          </w:pPr>
        </w:pPrChange>
      </w:pPr>
      <w:ins w:id="343"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4" w:author="CATT_RAN4#100e" w:date="2021-08-04T23:42:00Z"/>
          <w:lang w:eastAsia="zh-CN"/>
        </w:rPr>
        <w:pPrChange w:id="345" w:author="CATT_RAN4#100e" w:date="2021-08-04T23:42:00Z">
          <w:pPr>
            <w:pStyle w:val="B10"/>
          </w:pPr>
        </w:pPrChange>
      </w:pPr>
      <w:ins w:id="346"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7" w:author="CATT_RAN4#100e" w:date="2021-08-04T23:58:00Z"/>
          <w:i/>
          <w:lang w:eastAsia="zh-CN"/>
        </w:rPr>
      </w:pPr>
      <w:del w:id="348"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7FD22ECA" w:rsidR="000C3802" w:rsidRPr="00EB075B" w:rsidDel="00AC480D" w:rsidRDefault="000C3802" w:rsidP="000C3802">
      <w:pPr>
        <w:pStyle w:val="B10"/>
        <w:ind w:left="0" w:firstLine="0"/>
        <w:rPr>
          <w:del w:id="349" w:author="CR R4-2112516" w:date="2021-08-31T15:39:00Z"/>
          <w:i/>
          <w:lang w:eastAsia="zh-CN"/>
        </w:rPr>
      </w:pPr>
      <w:del w:id="350" w:author="CR R4-2112516" w:date="2021-08-31T15:39:00Z">
        <w:r w:rsidRPr="00EB075B" w:rsidDel="00AC480D">
          <w:rPr>
            <w:rFonts w:hint="eastAsia"/>
            <w:i/>
            <w:lang w:eastAsia="zh-CN"/>
          </w:rPr>
          <w:delText>E</w:delText>
        </w:r>
        <w:r w:rsidRPr="00EB075B" w:rsidDel="00AC480D">
          <w:rPr>
            <w:i/>
            <w:lang w:eastAsia="zh-CN"/>
          </w:rPr>
          <w:delText xml:space="preserve">ditor’s note: </w:delText>
        </w:r>
        <w:r w:rsidRPr="00E65190" w:rsidDel="00AC480D">
          <w:rPr>
            <w:i/>
            <w:lang w:eastAsia="zh-CN"/>
          </w:rPr>
          <w:delText xml:space="preserve">FFS whether the conditions </w:delText>
        </w:r>
        <w:r w:rsidDel="00AC480D">
          <w:rPr>
            <w:i/>
            <w:lang w:eastAsia="zh-CN"/>
          </w:rPr>
          <w:delText xml:space="preserve">for </w:delText>
        </w:r>
        <w:r w:rsidRPr="00EB075B" w:rsidDel="00AC480D">
          <w:rPr>
            <w:i/>
            <w:lang w:eastAsia="zh-CN"/>
          </w:rPr>
          <w:delText>two separate 5ms windows</w:delText>
        </w:r>
        <w:r w:rsidRPr="00E65190" w:rsidDel="00AC480D">
          <w:rPr>
            <w:i/>
            <w:lang w:eastAsia="zh-CN"/>
          </w:rPr>
          <w:delText xml:space="preserve"> apply </w:delText>
        </w:r>
        <w:r w:rsidDel="00AC480D">
          <w:rPr>
            <w:i/>
            <w:lang w:eastAsia="zh-CN"/>
          </w:rPr>
          <w:delText>also to the case when a</w:delText>
        </w:r>
        <w:r w:rsidRPr="00E65190" w:rsidDel="00AC480D">
          <w:rPr>
            <w:i/>
            <w:lang w:eastAsia="zh-CN"/>
          </w:rPr>
          <w:delText xml:space="preserve">ll CSI-RS resources on one intra-frequency layer are configured within </w:delText>
        </w:r>
        <w:r w:rsidDel="00AC480D">
          <w:rPr>
            <w:i/>
            <w:lang w:eastAsia="zh-CN"/>
          </w:rPr>
          <w:delText>one single</w:delText>
        </w:r>
        <w:r w:rsidRPr="00E65190" w:rsidDel="00AC480D">
          <w:rPr>
            <w:i/>
            <w:lang w:eastAsia="zh-CN"/>
          </w:rPr>
          <w:delText xml:space="preserve"> windows</w:delText>
        </w:r>
        <w:r w:rsidRPr="00EB075B" w:rsidDel="00AC480D">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r>
        <w:rPr>
          <w:lang w:val="en-US"/>
        </w:rPr>
        <w:t>Ês/Iot</w:t>
      </w:r>
      <w:r>
        <w:t xml:space="preserve"> according to Annex </w:t>
      </w:r>
      <w:ins w:id="351" w:author="CATT_RAN4#100e" w:date="2021-08-05T00:03:00Z">
        <w:r w:rsidR="000A7D64">
          <w:t>B.2</w:t>
        </w:r>
        <w:r w:rsidR="000A7D64">
          <w:rPr>
            <w:lang w:eastAsia="zh-CN"/>
          </w:rPr>
          <w:t>.</w:t>
        </w:r>
        <w:r w:rsidR="000A7D64">
          <w:rPr>
            <w:rFonts w:hint="eastAsia"/>
            <w:lang w:eastAsia="zh-CN"/>
          </w:rPr>
          <w:t>12</w:t>
        </w:r>
      </w:ins>
      <w:del w:id="352"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r>
      <w:proofErr w:type="gramStart"/>
      <w:r>
        <w:rPr>
          <w:lang w:eastAsia="zh-CN"/>
        </w:rPr>
        <w:t>t</w:t>
      </w:r>
      <w:r w:rsidRPr="00036632">
        <w:rPr>
          <w:lang w:eastAsia="zh-CN"/>
        </w:rPr>
        <w:t>he</w:t>
      </w:r>
      <w:proofErr w:type="gramEnd"/>
      <w:r w:rsidRPr="00036632">
        <w:rPr>
          <w:lang w:eastAsia="zh-CN"/>
        </w:rPr>
        <w:t xml:space="preserv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during each layer 1 measurement period</w:t>
      </w:r>
      <w:proofErr w:type="gramStart"/>
      <w:r w:rsidRPr="008C6DE4">
        <w:t>,  the</w:t>
      </w:r>
      <w:proofErr w:type="gramEnd"/>
      <w:r w:rsidRPr="008C6DE4">
        <w:t xml:space="preserv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r>
      <w:proofErr w:type="gramStart"/>
      <w:r>
        <w:t>t</w:t>
      </w:r>
      <w:r w:rsidRPr="00036632">
        <w:t>he</w:t>
      </w:r>
      <w:proofErr w:type="gramEnd"/>
      <w:r w:rsidRPr="00036632">
        <w:t xml:space="preserv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proofErr w:type="gramStart"/>
      <w:r w:rsidRPr="008C6DE4">
        <w:t>where</w:t>
      </w:r>
      <w:proofErr w:type="gramEnd"/>
      <w:r w:rsidRPr="008C6DE4">
        <w:t xml:space="preserv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3" w:author="CATT_RAN4#100e" w:date="2021-08-23T22:57:00Z"/>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4"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5" w:name="OLE_LINK63"/>
      <w:bookmarkStart w:id="356" w:name="OLE_LINK64"/>
      <w:ins w:id="357" w:author="CATT_RAN4#100e" w:date="2021-08-23T22:46:00Z">
        <w:r w:rsidR="000A419D" w:rsidRPr="006C4641">
          <w:t>T</w:t>
        </w:r>
        <w:r w:rsidR="000A419D">
          <w:rPr>
            <w:vertAlign w:val="subscript"/>
          </w:rPr>
          <w:t>CSI-RS</w:t>
        </w:r>
        <w:r w:rsidR="000A419D" w:rsidRPr="006C4641">
          <w:rPr>
            <w:vertAlign w:val="subscript"/>
          </w:rPr>
          <w:t>_</w:t>
        </w:r>
        <w:r w:rsidR="000A419D">
          <w:rPr>
            <w:vertAlign w:val="subscript"/>
          </w:rPr>
          <w:t>SFN</w:t>
        </w:r>
        <w:r w:rsidR="000A419D" w:rsidRPr="006C4641">
          <w:rPr>
            <w:vertAlign w:val="subscript"/>
          </w:rPr>
          <w:t>_intra</w:t>
        </w:r>
        <w:bookmarkEnd w:id="355"/>
        <w:bookmarkEnd w:id="356"/>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8" w:author="CATT_RAN4#100e" w:date="2021-08-23T22:47:00Z">
        <w:r w:rsidR="000A419D">
          <w:rPr>
            <w:rFonts w:hint="eastAsia"/>
            <w:lang w:eastAsia="zh-CN"/>
          </w:rPr>
          <w:t xml:space="preserve">and is </w:t>
        </w:r>
      </w:ins>
      <w:ins w:id="359"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60" w:author="CATT_RAN4#100e" w:date="2021-08-23T22:47:00Z">
        <w:r w:rsidR="000A419D">
          <w:rPr>
            <w:rFonts w:hint="eastAsia"/>
            <w:lang w:eastAsia="zh-CN"/>
          </w:rPr>
          <w:t xml:space="preserve"> for FR2</w:t>
        </w:r>
      </w:ins>
      <w:del w:id="361"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2" w:author="CATT_RAN4#100e" w:date="2021-08-05T00:20:00Z"/>
          <w:lang w:eastAsia="zh-CN"/>
        </w:rPr>
      </w:pPr>
      <w:del w:id="363"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4"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5" w:author="CATT" w:date="2021-08-26T02:15:00Z">
        <w:r w:rsidR="00526B81">
          <w:rPr>
            <w:rFonts w:hint="eastAsia"/>
            <w:lang w:eastAsia="zh-CN"/>
          </w:rPr>
          <w:t xml:space="preserve">is </w:t>
        </w:r>
      </w:ins>
      <w:r w:rsidRPr="007F19E8">
        <w:t>configured with associated SSB but not QCL-ed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-1: Measurement period for intrafrequency</w:t>
      </w:r>
      <w:r>
        <w:t xml:space="preserve"> CSI-RS based</w:t>
      </w:r>
      <w:r w:rsidRPr="00885F53">
        <w:t xml:space="preserve"> measurements without </w:t>
      </w:r>
      <w:proofErr w:type="gramStart"/>
      <w:r w:rsidRPr="00885F53">
        <w:t>gaps(</w:t>
      </w:r>
      <w:proofErr w:type="gramEnd"/>
      <w:del w:id="366"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-2: Measurement period for intrafrequency</w:t>
      </w:r>
      <w:r w:rsidRPr="0010143F">
        <w:t xml:space="preserve"> </w:t>
      </w:r>
      <w:r>
        <w:t>CSI-RS based</w:t>
      </w:r>
      <w:r w:rsidRPr="00885F53">
        <w:t xml:space="preserve"> measurements without </w:t>
      </w:r>
      <w:proofErr w:type="gramStart"/>
      <w:r w:rsidRPr="00885F53">
        <w:t>gaps(</w:t>
      </w:r>
      <w:proofErr w:type="gramEnd"/>
      <w:del w:id="367"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intrafrequency</w:t>
      </w:r>
      <w:r>
        <w:t xml:space="preserve"> CSI-RS based</w:t>
      </w:r>
      <w:r w:rsidRPr="00885F53">
        <w:t xml:space="preserve"> measurements without </w:t>
      </w:r>
      <w:proofErr w:type="gramStart"/>
      <w:r w:rsidRPr="00885F53">
        <w:t>gaps(</w:t>
      </w:r>
      <w:proofErr w:type="gramEnd"/>
      <w:del w:id="368"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0ms, ceil (1.5 x [5]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x K</w:t>
            </w:r>
            <w:r w:rsidRPr="006C4641">
              <w:rPr>
                <w:vertAlign w:val="subscript"/>
              </w:rPr>
              <w:t>p</w:t>
            </w:r>
            <w:r w:rsidRPr="006C4641">
              <w:t>) x DRX cycle x CSSF</w:t>
            </w:r>
            <w:r w:rsidRPr="006C4641">
              <w:rPr>
                <w:vertAlign w:val="subscript"/>
              </w:rPr>
              <w:t>intra</w:t>
            </w:r>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r w:rsidRPr="00885F53">
        <w:t>M</w:t>
      </w:r>
      <w:r w:rsidRPr="00885F53">
        <w:rPr>
          <w:vertAlign w:val="subscript"/>
        </w:rPr>
        <w:t>meas_period_w/o_</w:t>
      </w:r>
      <w:proofErr w:type="gramStart"/>
      <w:r w:rsidRPr="00885F53">
        <w:rPr>
          <w:vertAlign w:val="subscript"/>
        </w:rPr>
        <w:t>gaps</w:t>
      </w:r>
      <w:r w:rsidRPr="00885F53">
        <w:t xml:space="preserve"> :</w:t>
      </w:r>
      <w:proofErr w:type="gramEnd"/>
      <w:r w:rsidRPr="00885F53">
        <w:t xml:space="preserve"> For a UE supporting power class 1, M</w:t>
      </w:r>
      <w:r w:rsidRPr="00885F53">
        <w:rPr>
          <w:vertAlign w:val="subscript"/>
        </w:rPr>
        <w:t>meas_period_w/o_gaps</w:t>
      </w:r>
      <w:r w:rsidRPr="00885F53">
        <w:t xml:space="preserve"> =</w:t>
      </w:r>
      <w:r>
        <w:t>[</w:t>
      </w:r>
      <w:r w:rsidRPr="00885F53">
        <w:t>40</w:t>
      </w:r>
      <w:r>
        <w:t>]</w:t>
      </w:r>
      <w:r w:rsidRPr="00885F53">
        <w:t>. For a UE supporting FR2 power class 2,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3,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4,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w:t>
      </w:r>
      <w:r w:rsidRPr="00885F53">
        <w:tab/>
      </w:r>
    </w:p>
    <w:p w14:paraId="5038BE28" w14:textId="77777777" w:rsidR="000C3802" w:rsidRDefault="000C3802" w:rsidP="000C3802">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outside_gap</w:t>
      </w:r>
      <w:proofErr w:type="gramStart"/>
      <w:r w:rsidRPr="00B94E20">
        <w:rPr>
          <w:vertAlign w:val="subscript"/>
        </w:rPr>
        <w:t>,i</w:t>
      </w:r>
      <w:proofErr w:type="gram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r>
      <w:proofErr w:type="gramStart"/>
      <w:r w:rsidRPr="00EF4DBC">
        <w:t>if</w:t>
      </w:r>
      <w:proofErr w:type="gramEnd"/>
      <w:r w:rsidRPr="00EF4DBC">
        <w:t xml:space="preserve"> intra-frequency CSI-RS resource is fully non overlapping with measurement gaps, K</w:t>
      </w:r>
      <w:r w:rsidRPr="00301FA8">
        <w:rPr>
          <w:vertAlign w:val="subscript"/>
        </w:rPr>
        <w:t>p</w:t>
      </w:r>
      <w:r w:rsidRPr="003470FD">
        <w:rPr>
          <w:vertAlign w:val="subscript"/>
        </w:rPr>
        <w:t>_CSI-RS</w:t>
      </w:r>
      <w:r w:rsidRPr="00EF4DBC">
        <w:t>=1;</w:t>
      </w:r>
    </w:p>
    <w:p w14:paraId="5DF6A9C8" w14:textId="77777777" w:rsidR="000C3802" w:rsidRDefault="000C3802" w:rsidP="000C3802">
      <w:pPr>
        <w:pStyle w:val="B10"/>
      </w:pPr>
      <w:r w:rsidRPr="00EF4DBC">
        <w:t>-</w:t>
      </w:r>
      <w:r w:rsidRPr="00EF4DBC">
        <w:tab/>
      </w:r>
      <w:proofErr w:type="gramStart"/>
      <w:r w:rsidRPr="00EF4DBC">
        <w:t>if</w:t>
      </w:r>
      <w:proofErr w:type="gramEnd"/>
      <w:r w:rsidRPr="00EF4DBC">
        <w:t xml:space="preserve">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r w:rsidRPr="00096C27">
        <w:rPr>
          <w:i/>
          <w:iCs/>
          <w:lang w:val="en-US"/>
        </w:rPr>
        <w:t>firstOFDMSymbolInTimeDomain</w:t>
      </w:r>
      <w:r>
        <w:rPr>
          <w:lang w:val="en-US"/>
        </w:rPr>
        <w:t xml:space="preserve"> included in </w:t>
      </w:r>
      <w:r>
        <w:rPr>
          <w:i/>
        </w:rPr>
        <w:t>CSI-RS-ResourceConfigMobility</w:t>
      </w:r>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 xml:space="preserve">on configured CSI-RS resource </w:t>
      </w:r>
      <w:proofErr w:type="gramStart"/>
      <w:r w:rsidRPr="00162D8E">
        <w:rPr>
          <w:lang w:val="en-US"/>
        </w:rPr>
        <w:t>symbols,</w:t>
      </w:r>
      <w:proofErr w:type="gramEnd"/>
      <w:r w:rsidRPr="00162D8E">
        <w:rPr>
          <w:lang w:val="en-US"/>
        </w:rPr>
        <w:t xml:space="preserve">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r w:rsidRPr="00E55E92">
        <w:rPr>
          <w:i/>
        </w:rPr>
        <w:t>slotConfig</w:t>
      </w:r>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r>
        <w:rPr>
          <w:i/>
        </w:rPr>
        <w:t xml:space="preserve">associatedSSB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w:t>
      </w:r>
      <w:proofErr w:type="gramStart"/>
      <w:r w:rsidRPr="00885F53">
        <w:t>an inter-frequency measurement object which start</w:t>
      </w:r>
      <w:proofErr w:type="gramEnd"/>
      <w:r w:rsidRPr="00885F53">
        <w:t xml:space="preserve">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9" w:author="CR R4-2112883" w:date="2021-08-31T15:45:00Z"/>
          <w:lang w:eastAsia="zh-CN"/>
        </w:rPr>
      </w:pPr>
      <w:r>
        <w:t>-</w:t>
      </w:r>
      <w:r>
        <w:tab/>
        <w:t>A</w:t>
      </w:r>
      <w:r w:rsidRPr="00D47AE4">
        <w:t>ll CSI-RS resources on one inter-frequency layer are configured within a window of up to 5ms</w:t>
      </w:r>
      <w:r>
        <w:t>, and</w:t>
      </w:r>
    </w:p>
    <w:p w14:paraId="61A973D7" w14:textId="25DA568B" w:rsidR="009773C1" w:rsidRDefault="0013679D" w:rsidP="000C3802">
      <w:pPr>
        <w:pStyle w:val="B10"/>
        <w:rPr>
          <w:lang w:eastAsia="zh-CN"/>
        </w:rPr>
      </w:pPr>
      <w:ins w:id="370" w:author="CR R4-2112883" w:date="2021-08-31T15:45: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1" w:name="_Hlk76039727"/>
      <w:r w:rsidRPr="009C5807">
        <w:t>-</w:t>
      </w:r>
      <w:r w:rsidRPr="009C5807">
        <w:tab/>
      </w:r>
      <w:bookmarkEnd w:id="371"/>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r w:rsidRPr="00464452">
        <w:t>Ês/Iot</w:t>
      </w:r>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r w:rsidRPr="008C6DE4">
        <w:rPr>
          <w:lang w:val="en-US"/>
        </w:rPr>
        <w:t>Ês/Iot</w:t>
      </w:r>
      <w:r w:rsidRPr="008C6DE4">
        <w:t xml:space="preserve"> according to Annex </w:t>
      </w:r>
      <w:ins w:id="372" w:author="CATT_RAN4#100e" w:date="2021-08-05T00:13:00Z">
        <w:r w:rsidR="00A02305" w:rsidRPr="008C6DE4">
          <w:t>B.2.</w:t>
        </w:r>
        <w:r w:rsidR="00A02305">
          <w:rPr>
            <w:rFonts w:hint="eastAsia"/>
            <w:lang w:eastAsia="zh-CN"/>
          </w:rPr>
          <w:t>13</w:t>
        </w:r>
      </w:ins>
      <w:del w:id="373"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w:t>
      </w:r>
      <w:proofErr w:type="gramStart"/>
      <w:r w:rsidRPr="009C5807">
        <w:t xml:space="preserve">PCI </w:t>
      </w:r>
      <w:r>
        <w:t>,</w:t>
      </w:r>
      <w:proofErr w:type="gramEnd"/>
      <w:r>
        <w:t xml:space="preserve">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4"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5"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375"/>
      <w:r>
        <w:rPr>
          <w:rFonts w:hint="eastAsia"/>
          <w:lang w:eastAsia="zh-CN"/>
        </w:rPr>
        <w:t>,</w:t>
      </w:r>
    </w:p>
    <w:p w14:paraId="1099F20C" w14:textId="77777777" w:rsidR="000C3802" w:rsidRPr="001B6050" w:rsidRDefault="000C3802" w:rsidP="000C3802">
      <w:pPr>
        <w:pStyle w:val="EQ"/>
        <w:rPr>
          <w:lang w:eastAsia="zh-CN"/>
        </w:rPr>
      </w:pPr>
      <w:bookmarkStart w:id="376"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6"/>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7" w:name="OLE_LINK91"/>
      <w:bookmarkStart w:id="378" w:name="OLE_LINK92"/>
      <w:bookmarkStart w:id="379" w:name="OLE_LINK93"/>
      <w:r w:rsidRPr="00885F53">
        <w:rPr>
          <w:lang w:val="en-US"/>
        </w:rPr>
        <w:tab/>
      </w:r>
      <w:bookmarkStart w:id="380" w:name="_Hlk49352134"/>
      <w:bookmarkStart w:id="381" w:name="OLE_LINK129"/>
      <w:r w:rsidRPr="00885F53">
        <w:t>T</w:t>
      </w:r>
      <w:r w:rsidRPr="00885F53">
        <w:rPr>
          <w:vertAlign w:val="subscript"/>
        </w:rPr>
        <w:t>PSS/SSS_sync</w:t>
      </w:r>
      <w:r w:rsidRPr="00885F53">
        <w:t xml:space="preserve"> is the time period used in PSS/SSS detection</w:t>
      </w:r>
      <w:r>
        <w:t xml:space="preserve"> </w:t>
      </w:r>
      <w:bookmarkEnd w:id="380"/>
      <w:bookmarkEnd w:id="381"/>
      <w:r>
        <w:t xml:space="preserve">which is </w:t>
      </w:r>
      <w:r w:rsidRPr="00885F53">
        <w:t>determined</w:t>
      </w:r>
      <w:r>
        <w:t xml:space="preserve"> </w:t>
      </w:r>
      <w:r w:rsidRPr="00885F53">
        <w:t>according to T</w:t>
      </w:r>
      <w:r w:rsidRPr="00885F53">
        <w:rPr>
          <w:vertAlign w:val="subscript"/>
        </w:rPr>
        <w:t>PSS/SSS_sync</w:t>
      </w:r>
      <w:r>
        <w:rPr>
          <w:vertAlign w:val="subscript"/>
        </w:rPr>
        <w:t>_inter</w:t>
      </w:r>
      <w:ins w:id="382" w:author="CATT_RAN4#100e" w:date="2021-08-05T00:30:00Z">
        <w:r w:rsidR="00EF0C8D" w:rsidRPr="00EF0C8D">
          <w:rPr>
            <w:lang w:eastAsia="zh-CN"/>
            <w:rPrChange w:id="383"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4" w:author="CATT_RAN4#100e" w:date="2021-08-05T00:31:00Z">
        <w:r w:rsidR="00532CFB">
          <w:rPr>
            <w:rFonts w:hint="eastAsia"/>
            <w:lang w:eastAsia="zh-CN"/>
          </w:rPr>
          <w:t>9.3.4</w:t>
        </w:r>
      </w:ins>
      <w:del w:id="385"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7"/>
    <w:bookmarkEnd w:id="378"/>
    <w:bookmarkEnd w:id="379"/>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386" w:name="OLE_LINK82"/>
      <w:r>
        <w:t>5</w:t>
      </w:r>
      <w:r w:rsidRPr="00F1114A">
        <w:rPr>
          <w:rFonts w:cs="Arial"/>
          <w:szCs w:val="18"/>
        </w:rPr>
        <w:sym w:font="Symbol" w:char="F0B4"/>
      </w:r>
      <w:r>
        <w:t>N</w:t>
      </w:r>
      <w:bookmarkEnd w:id="386"/>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387" w:name="OLE_LINK95"/>
      <w:r w:rsidRPr="00885F53">
        <w:t>ccording to CSSF</w:t>
      </w:r>
      <w:r w:rsidRPr="00885F53">
        <w:rPr>
          <w:vertAlign w:val="subscript"/>
        </w:rPr>
        <w:t>within_gap</w:t>
      </w:r>
      <w:proofErr w:type="gramStart"/>
      <w:r w:rsidRPr="00885F53">
        <w:rPr>
          <w:vertAlign w:val="subscript"/>
        </w:rPr>
        <w:t>,i</w:t>
      </w:r>
      <w:proofErr w:type="gramEnd"/>
      <w:r w:rsidRPr="00885F53">
        <w:rPr>
          <w:vertAlign w:val="subscript"/>
        </w:rPr>
        <w:t xml:space="preserve"> </w:t>
      </w:r>
      <w:r w:rsidRPr="00885F53">
        <w:t xml:space="preserve">in clause 9.1.5 </w:t>
      </w:r>
      <w:bookmarkEnd w:id="387"/>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4"/>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w:t>
      </w:r>
      <w:proofErr w:type="gramStart"/>
      <w:r w:rsidRPr="00885F53">
        <w:t>gaps(</w:t>
      </w:r>
      <w:proofErr w:type="gramEnd"/>
      <w:r w:rsidRPr="00885F53">
        <w:t>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0A04863B"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7</w:t>
      </w:r>
      <w:r w:rsidRPr="00104692">
        <w:rPr>
          <w:rFonts w:hint="eastAsia"/>
          <w:noProof/>
          <w:lang w:eastAsia="zh-CN"/>
        </w:rPr>
        <w:t>&gt;</w:t>
      </w:r>
    </w:p>
    <w:p w14:paraId="362C8AB7" w14:textId="52D4B5FF" w:rsidR="00900822" w:rsidRDefault="00900822" w:rsidP="00900822">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8</w:t>
      </w:r>
      <w:r>
        <w:rPr>
          <w:rFonts w:hint="eastAsia"/>
          <w:noProof/>
          <w:lang w:eastAsia="zh-CN"/>
        </w:rPr>
        <w:t xml:space="preserve">-CR </w:t>
      </w:r>
      <w:r>
        <w:rPr>
          <w:noProof/>
          <w:lang w:eastAsia="zh-CN"/>
        </w:rPr>
        <w:t>R4-2114150</w:t>
      </w:r>
      <w:r w:rsidRPr="00104692">
        <w:rPr>
          <w:rFonts w:hint="eastAsia"/>
          <w:noProof/>
          <w:lang w:eastAsia="zh-CN"/>
        </w:rPr>
        <w:t>&gt;</w:t>
      </w:r>
    </w:p>
    <w:p w14:paraId="65D25297" w14:textId="77777777" w:rsidR="00900822" w:rsidRPr="009D6525" w:rsidRDefault="00900822" w:rsidP="00900822">
      <w:pPr>
        <w:pStyle w:val="40"/>
      </w:pPr>
      <w:r w:rsidRPr="009D6525">
        <w:t>A.6.1.2.3</w:t>
      </w:r>
      <w:r w:rsidRPr="009D6525">
        <w:tab/>
        <w:t>Cell reselection to lower priority E-UTRAN for UE fulfilling low mobility relaxed measurement criterion</w:t>
      </w:r>
    </w:p>
    <w:p w14:paraId="50B748F7" w14:textId="77777777" w:rsidR="00900822" w:rsidRPr="001265F7" w:rsidRDefault="00900822" w:rsidP="00900822">
      <w:pPr>
        <w:pStyle w:val="5"/>
      </w:pPr>
      <w:r w:rsidRPr="001265F7">
        <w:t>A.6.1.2.3.1</w:t>
      </w:r>
      <w:r w:rsidRPr="001265F7">
        <w:tab/>
        <w:t>Test Purpose and Environment</w:t>
      </w:r>
    </w:p>
    <w:p w14:paraId="22770AF7" w14:textId="77777777" w:rsidR="00900822" w:rsidRPr="009D6525" w:rsidRDefault="00900822" w:rsidP="00900822">
      <w:pPr>
        <w:jc w:val="both"/>
        <w:rPr>
          <w:rFonts w:cs="v4.2.0"/>
        </w:rPr>
      </w:pPr>
      <w:r w:rsidRPr="009D6525">
        <w:rPr>
          <w:rFonts w:cs="v4.2.0"/>
        </w:rPr>
        <w:t>This test is to verify the requirement for the NR to E-UTRAN inter-RAT cell reselection when UE fulfi</w:t>
      </w:r>
      <w:r>
        <w:rPr>
          <w:rFonts w:cs="v4.2.0"/>
        </w:rPr>
        <w:t>l</w:t>
      </w:r>
      <w:r w:rsidRPr="009D6525">
        <w:rPr>
          <w:rFonts w:cs="v4.2.0"/>
        </w:rPr>
        <w:t>ls the low mobility criterion specified in clause 4.2.2.11.2 and the E-UTRAN cell is of lower priority.</w:t>
      </w:r>
    </w:p>
    <w:p w14:paraId="4BEC7A66" w14:textId="77777777" w:rsidR="00900822" w:rsidRPr="001265F7" w:rsidRDefault="00900822" w:rsidP="00900822">
      <w:pPr>
        <w:pStyle w:val="5"/>
      </w:pPr>
      <w:r w:rsidRPr="001265F7">
        <w:t>A.6.1.2.3.2</w:t>
      </w:r>
      <w:r w:rsidRPr="001265F7">
        <w:tab/>
        <w:t>Test Parameters</w:t>
      </w:r>
    </w:p>
    <w:p w14:paraId="4A207EA2" w14:textId="77777777" w:rsidR="00900822" w:rsidRPr="009D6525" w:rsidRDefault="00900822" w:rsidP="00900822">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5BA6F60D" w14:textId="77777777" w:rsidR="00900822" w:rsidRPr="009D6525" w:rsidRDefault="00900822" w:rsidP="00900822">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3A2B76" w14:textId="77777777" w:rsidR="00900822" w:rsidRPr="009D6525" w:rsidRDefault="00900822" w:rsidP="00900822">
      <w:pPr>
        <w:pStyle w:val="B10"/>
      </w:pPr>
      <w:r w:rsidRPr="009D6525">
        <w:t>-</w:t>
      </w:r>
      <w:r w:rsidRPr="009D6525">
        <w:tab/>
      </w:r>
      <w:proofErr w:type="gramStart"/>
      <w:r w:rsidRPr="00A6154E">
        <w:rPr>
          <w:i/>
        </w:rPr>
        <w:t>lowMobilityEvalutation</w:t>
      </w:r>
      <w:proofErr w:type="gramEnd"/>
      <w:r w:rsidRPr="009D6525">
        <w:t xml:space="preserve"> [2] criterion is configured according to the parameters listed in Table A.6.1.</w:t>
      </w:r>
      <w:r>
        <w:t>2</w:t>
      </w:r>
      <w:r w:rsidRPr="009D6525">
        <w:t>.</w:t>
      </w:r>
      <w:r>
        <w:t>3</w:t>
      </w:r>
      <w:r w:rsidRPr="009D6525">
        <w:t>.2-3;</w:t>
      </w:r>
    </w:p>
    <w:p w14:paraId="65A2266E" w14:textId="77777777" w:rsidR="00900822" w:rsidRPr="009D6525" w:rsidRDefault="00900822" w:rsidP="00900822">
      <w:pPr>
        <w:pStyle w:val="B10"/>
      </w:pPr>
      <w:r w:rsidRPr="009D6525">
        <w:t>-</w:t>
      </w:r>
      <w:r w:rsidRPr="009D6525">
        <w:tab/>
      </w:r>
      <w:proofErr w:type="gramStart"/>
      <w:r w:rsidRPr="00A6154E">
        <w:rPr>
          <w:i/>
        </w:rPr>
        <w:t>cellEdgeEvaluation</w:t>
      </w:r>
      <w:proofErr w:type="gramEnd"/>
      <w:r w:rsidRPr="009D6525">
        <w:t xml:space="preserve"> [2] criterion is not configured; </w:t>
      </w:r>
    </w:p>
    <w:p w14:paraId="18A93EA1" w14:textId="77777777" w:rsidR="00900822" w:rsidRPr="009D6525" w:rsidRDefault="00900822" w:rsidP="00900822">
      <w:pPr>
        <w:pStyle w:val="B10"/>
      </w:pPr>
      <w:r w:rsidRPr="009D6525">
        <w:lastRenderedPageBreak/>
        <w:t>-</w:t>
      </w:r>
      <w:r w:rsidRPr="009D6525">
        <w:tab/>
      </w:r>
      <w:proofErr w:type="gramStart"/>
      <w:r w:rsidRPr="00A6154E">
        <w:rPr>
          <w:i/>
        </w:rPr>
        <w:t>combineRelaxedMeasCondition</w:t>
      </w:r>
      <w:proofErr w:type="gramEnd"/>
      <w:r w:rsidRPr="009D6525">
        <w:t xml:space="preserve"> [2] is not configured </w:t>
      </w:r>
    </w:p>
    <w:p w14:paraId="2FD452D9" w14:textId="77777777" w:rsidR="00900822" w:rsidRPr="009D6525" w:rsidRDefault="00900822" w:rsidP="00900822">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rsidRPr="009D6525" w14:paraId="0994364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F7B16AF" w14:textId="77777777" w:rsidR="00900822" w:rsidRPr="009D6525" w:rsidRDefault="00900822"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30223F32" w14:textId="77777777" w:rsidR="00900822" w:rsidRPr="009D6525" w:rsidRDefault="00900822"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CDF322A" w14:textId="77777777" w:rsidR="00900822" w:rsidRPr="009D6525" w:rsidRDefault="00900822" w:rsidP="009F4500">
            <w:pPr>
              <w:pStyle w:val="TAH"/>
            </w:pPr>
            <w:r w:rsidRPr="009D6525">
              <w:t>Description of target cell</w:t>
            </w:r>
          </w:p>
        </w:tc>
      </w:tr>
      <w:tr w:rsidR="00900822" w:rsidRPr="009D6525" w14:paraId="53E579F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5F3CE90" w14:textId="77777777" w:rsidR="00900822" w:rsidRPr="009D6525" w:rsidRDefault="00900822"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454832B1"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D9BF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DA17C2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585091F" w14:textId="77777777" w:rsidR="00900822" w:rsidRPr="009D6525" w:rsidRDefault="00900822"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7BBB9E8F"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BECBE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10518C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7244A64" w14:textId="77777777" w:rsidR="00900822" w:rsidRPr="009D6525" w:rsidRDefault="00900822"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646CBF3"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050AF92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A42A04" w14:paraId="3E1B1D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B9421F9" w14:textId="77777777" w:rsidR="00900822" w:rsidRPr="009D6525" w:rsidRDefault="00900822"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4CE81038"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3081C"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73DBF4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3CE1B5" w14:textId="77777777" w:rsidR="00900822" w:rsidRPr="009D6525" w:rsidRDefault="00900822"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07ABB9F8"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20A111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0F91240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6E0A5B1" w14:textId="77777777" w:rsidR="00900822" w:rsidRPr="009D6525" w:rsidRDefault="00900822"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03416467"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EB5628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9D6525" w14:paraId="51B4D759"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4E208C57" w14:textId="77777777" w:rsidR="00900822" w:rsidRPr="009D6525" w:rsidRDefault="00900822" w:rsidP="009F4500">
            <w:pPr>
              <w:pStyle w:val="TAN"/>
            </w:pPr>
            <w:r w:rsidRPr="009D6525">
              <w:t>Note:</w:t>
            </w:r>
            <w:r w:rsidRPr="009D6525">
              <w:tab/>
              <w:t>The UE is only required to be tested in one of the supported test configurations.</w:t>
            </w:r>
          </w:p>
        </w:tc>
      </w:tr>
    </w:tbl>
    <w:p w14:paraId="21B640D5" w14:textId="77777777" w:rsidR="00900822" w:rsidRPr="009D6525" w:rsidRDefault="00900822" w:rsidP="00900822"/>
    <w:p w14:paraId="67E1FA80" w14:textId="77777777" w:rsidR="00900822" w:rsidRPr="00EA11C6" w:rsidRDefault="00900822" w:rsidP="00900822">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8">
          <w:tblGrid>
            <w:gridCol w:w="1130"/>
            <w:gridCol w:w="1674"/>
            <w:gridCol w:w="708"/>
            <w:gridCol w:w="1419"/>
            <w:gridCol w:w="1135"/>
            <w:gridCol w:w="3546"/>
          </w:tblGrid>
        </w:tblGridChange>
      </w:tblGrid>
      <w:tr w:rsidR="00900822" w:rsidRPr="009D6525" w14:paraId="0AA3B4A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353F982" w14:textId="77777777" w:rsidR="00900822" w:rsidRPr="009D6525" w:rsidRDefault="00900822"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2797D77B" w14:textId="77777777" w:rsidR="00900822" w:rsidRPr="009D6525" w:rsidRDefault="00900822"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073248B4" w14:textId="77777777" w:rsidR="00900822" w:rsidRPr="009D6525" w:rsidRDefault="00900822"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F1BCBA7" w14:textId="77777777" w:rsidR="00900822" w:rsidRPr="009D6525" w:rsidRDefault="00900822"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8608A3A" w14:textId="77777777" w:rsidR="00900822" w:rsidRPr="009D6525" w:rsidRDefault="00900822" w:rsidP="009F4500">
            <w:pPr>
              <w:pStyle w:val="TAH"/>
            </w:pPr>
            <w:r w:rsidRPr="009D6525">
              <w:t>Comment</w:t>
            </w:r>
          </w:p>
        </w:tc>
      </w:tr>
      <w:tr w:rsidR="00900822" w:rsidRPr="009D6525" w14:paraId="37D426CD"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45554AFF" w14:textId="77777777" w:rsidR="00900822" w:rsidRPr="009D6525" w:rsidRDefault="00900822"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742AEF8D"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E34E90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EDCDF0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A63EFF2"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26F8F4CD" w14:textId="77777777" w:rsidR="00900822" w:rsidRPr="009D6525" w:rsidRDefault="00900822" w:rsidP="009F4500">
            <w:pPr>
              <w:pStyle w:val="TAC"/>
            </w:pPr>
            <w:r w:rsidRPr="009D6525">
              <w:t>The UE camps on cell 1 in the initial phase, it fulfills Low Mobility relaxation measurements criterion, and during T1 period the UE reselects to cell 2</w:t>
            </w:r>
          </w:p>
        </w:tc>
      </w:tr>
      <w:tr w:rsidR="00900822" w:rsidRPr="009D6525" w14:paraId="316E7EE3" w14:textId="77777777" w:rsidTr="009F4500">
        <w:trPr>
          <w:cantSplit/>
        </w:trPr>
        <w:tc>
          <w:tcPr>
            <w:tcW w:w="1130" w:type="dxa"/>
            <w:vMerge/>
            <w:tcBorders>
              <w:left w:val="single" w:sz="4" w:space="0" w:color="auto"/>
              <w:bottom w:val="single" w:sz="4" w:space="0" w:color="auto"/>
              <w:right w:val="single" w:sz="4" w:space="0" w:color="auto"/>
            </w:tcBorders>
          </w:tcPr>
          <w:p w14:paraId="60E16781"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424CA252" w14:textId="77777777" w:rsidR="00900822" w:rsidRPr="009D6525"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0FBF131"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C60B0A1" w14:textId="77777777" w:rsidR="00900822" w:rsidRPr="009D6525"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1464E370" w14:textId="77777777" w:rsidR="00900822" w:rsidRPr="009D6525"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7D75F615" w14:textId="77777777" w:rsidR="00900822" w:rsidRPr="009D6525" w:rsidRDefault="00900822" w:rsidP="009F4500">
            <w:pPr>
              <w:pStyle w:val="TAC"/>
            </w:pPr>
          </w:p>
        </w:tc>
      </w:tr>
      <w:tr w:rsidR="00900822" w:rsidRPr="009D6525" w14:paraId="2B39E41C"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77069CA8" w14:textId="77777777" w:rsidR="00900822" w:rsidRPr="009D6525" w:rsidRDefault="00900822"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53B4E333"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5D7CF344"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8D6C7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58604BD" w14:textId="77777777" w:rsidR="00900822" w:rsidRPr="009D6525" w:rsidRDefault="00900822"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1170B0C3" w14:textId="77777777" w:rsidR="00900822" w:rsidRPr="009D6525" w:rsidRDefault="00900822" w:rsidP="009F4500">
            <w:pPr>
              <w:pStyle w:val="TAC"/>
            </w:pPr>
            <w:r w:rsidRPr="009D6525">
              <w:t>The UE shall perform reselection to cell 2 during T1</w:t>
            </w:r>
          </w:p>
        </w:tc>
      </w:tr>
      <w:tr w:rsidR="00900822" w:rsidRPr="009D6525" w14:paraId="608A7F0D"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6F0D3A5"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3FF45A1A"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1C316646"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E2D4234"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9519644" w14:textId="77777777" w:rsidR="00900822" w:rsidRPr="009D6525" w:rsidRDefault="00900822"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9FE6C38" w14:textId="77777777" w:rsidR="00900822" w:rsidRPr="009D6525" w:rsidRDefault="00900822" w:rsidP="009F4500">
            <w:pPr>
              <w:pStyle w:val="TAC"/>
            </w:pPr>
          </w:p>
        </w:tc>
      </w:tr>
      <w:tr w:rsidR="00900822" w:rsidRPr="009D6525" w14:paraId="31C7EC78"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3C390657" w14:textId="77777777" w:rsidR="00900822" w:rsidRPr="009D6525" w:rsidRDefault="00900822"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72B511AB"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773B3B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CC1A72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4C35734E"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9955AC4" w14:textId="77777777" w:rsidR="00900822" w:rsidRPr="009D6525" w:rsidRDefault="00900822" w:rsidP="009F4500">
            <w:pPr>
              <w:pStyle w:val="TAC"/>
            </w:pPr>
            <w:r w:rsidRPr="009D6525">
              <w:t>The UE shall perform reselection to cell 1 with higher priority during T2</w:t>
            </w:r>
            <w:ins w:id="389" w:author="Huawei" w:date="2021-06-16T14:29:00Z">
              <w:r w:rsidRPr="001C0E1B">
                <w:t xml:space="preserve"> for iteration of the tests.</w:t>
              </w:r>
            </w:ins>
          </w:p>
        </w:tc>
      </w:tr>
      <w:tr w:rsidR="00900822" w:rsidRPr="009D6525" w14:paraId="7B88AFD8"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DC77436"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47C2136F"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B705EA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EC9BB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01D9969" w14:textId="77777777" w:rsidR="00900822" w:rsidRPr="009D6525" w:rsidRDefault="00900822"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932F40" w14:textId="77777777" w:rsidR="00900822" w:rsidRPr="009D6525" w:rsidRDefault="00900822" w:rsidP="009F4500">
            <w:pPr>
              <w:pStyle w:val="TAC"/>
            </w:pPr>
          </w:p>
        </w:tc>
      </w:tr>
      <w:tr w:rsidR="00900822" w:rsidRPr="009D6525" w14:paraId="31CB12F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5CEEC93" w14:textId="77777777" w:rsidR="00900822" w:rsidRPr="009D6525" w:rsidRDefault="00900822"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2E56AE07" w14:textId="77777777" w:rsidR="00900822" w:rsidRPr="009D6525" w:rsidRDefault="00900822"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E5F083A"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ECB7010" w14:textId="77777777" w:rsidR="00900822" w:rsidRPr="009D6525" w:rsidRDefault="00900822"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96EB3B" w14:textId="77777777" w:rsidR="00900822" w:rsidRPr="009D6525" w:rsidRDefault="00900822" w:rsidP="009F4500">
            <w:pPr>
              <w:pStyle w:val="TAC"/>
              <w:rPr>
                <w:rFonts w:cs="v4.2.0"/>
              </w:rPr>
            </w:pPr>
            <w:r w:rsidRPr="009D6525">
              <w:rPr>
                <w:rFonts w:cs="v4.2.0"/>
              </w:rPr>
              <w:t>No additional delays in random access procedure.</w:t>
            </w:r>
          </w:p>
        </w:tc>
      </w:tr>
      <w:tr w:rsidR="00900822" w:rsidRPr="009D6525" w14:paraId="112984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6A39A72" w14:textId="77777777" w:rsidR="00900822" w:rsidRPr="009D6525" w:rsidRDefault="00900822"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5D68E5E6"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1C488445"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5070B22" w14:textId="77777777" w:rsidR="00900822" w:rsidRPr="009D6525" w:rsidRDefault="00900822"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1A42D672" w14:textId="77777777" w:rsidR="00900822" w:rsidRPr="009D6525" w:rsidRDefault="00900822" w:rsidP="009F4500">
            <w:pPr>
              <w:pStyle w:val="TAC"/>
            </w:pPr>
            <w:r w:rsidRPr="009D6525">
              <w:t>The value shall be used for all cells in the test.</w:t>
            </w:r>
          </w:p>
        </w:tc>
      </w:tr>
      <w:tr w:rsidR="00900822" w:rsidRPr="000640CF" w14:paraId="0DB86E23"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0"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1"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2"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0D26E62" w14:textId="77777777" w:rsidR="00900822" w:rsidRPr="009D6525" w:rsidRDefault="00900822"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3"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23E1612C"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4"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85997F9"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5"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4027F945" w14:textId="77777777" w:rsidR="00900822" w:rsidRPr="009D6525" w:rsidRDefault="00900822"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6"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5892AB09" w14:textId="77777777" w:rsidR="00900822" w:rsidRPr="009D6525" w:rsidRDefault="00900822" w:rsidP="009F4500">
            <w:pPr>
              <w:pStyle w:val="TAC"/>
            </w:pPr>
            <w:r w:rsidRPr="009D6525">
              <w:t>The detailed configuration is specified in TS 38.211 clause 6.3.3.2</w:t>
            </w:r>
          </w:p>
        </w:tc>
      </w:tr>
      <w:tr w:rsidR="00900822" w:rsidRPr="009D6525" w14:paraId="11B2D6F4"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7765DD79" w14:textId="77777777" w:rsidR="00900822" w:rsidRPr="009D6525" w:rsidRDefault="00900822" w:rsidP="009F4500">
            <w:pPr>
              <w:pStyle w:val="TAL"/>
            </w:pPr>
            <w:r>
              <w:t>E-UTRAN PRACH configuration inde</w:t>
            </w:r>
            <w:ins w:id="397" w:author="Huawei" w:date="2021-07-26T15:36:00Z">
              <w:r>
                <w:t>x</w:t>
              </w:r>
            </w:ins>
          </w:p>
        </w:tc>
        <w:tc>
          <w:tcPr>
            <w:tcW w:w="708" w:type="dxa"/>
            <w:tcBorders>
              <w:top w:val="single" w:sz="4" w:space="0" w:color="auto"/>
              <w:left w:val="single" w:sz="4" w:space="0" w:color="auto"/>
              <w:bottom w:val="nil"/>
              <w:right w:val="single" w:sz="4" w:space="0" w:color="auto"/>
            </w:tcBorders>
          </w:tcPr>
          <w:p w14:paraId="19EE63F8"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97DE20E" w14:textId="77777777" w:rsidR="00900822" w:rsidRPr="009D6525" w:rsidRDefault="00900822"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1D561F6F" w14:textId="77777777" w:rsidR="00900822" w:rsidRPr="009D6525" w:rsidRDefault="00900822" w:rsidP="009F4500">
            <w:pPr>
              <w:pStyle w:val="TAC"/>
            </w:pPr>
            <w:r>
              <w:t>53</w:t>
            </w:r>
          </w:p>
        </w:tc>
        <w:tc>
          <w:tcPr>
            <w:tcW w:w="3546" w:type="dxa"/>
            <w:tcBorders>
              <w:top w:val="single" w:sz="4" w:space="0" w:color="auto"/>
              <w:left w:val="single" w:sz="4" w:space="0" w:color="auto"/>
              <w:bottom w:val="nil"/>
              <w:right w:val="single" w:sz="4" w:space="0" w:color="auto"/>
            </w:tcBorders>
          </w:tcPr>
          <w:p w14:paraId="0C00B1D4" w14:textId="77777777" w:rsidR="00900822" w:rsidRPr="009D6525" w:rsidRDefault="00900822" w:rsidP="009F4500">
            <w:pPr>
              <w:pStyle w:val="TAC"/>
            </w:pPr>
            <w:r>
              <w:rPr>
                <w:rFonts w:cs="v4.2.0"/>
              </w:rPr>
              <w:t xml:space="preserve">As specified in table 5.7.1-2 in </w:t>
            </w:r>
            <w:r>
              <w:t>TS 36.211 [23]</w:t>
            </w:r>
          </w:p>
        </w:tc>
      </w:tr>
      <w:tr w:rsidR="00900822" w:rsidRPr="009D6525" w14:paraId="2F17958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14ED0651" w14:textId="77777777" w:rsidR="00900822" w:rsidRPr="009D6525"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6418035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0844864F" w14:textId="77777777" w:rsidR="00900822" w:rsidRPr="009D6525" w:rsidRDefault="00900822"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47E1418A" w14:textId="77777777" w:rsidR="00900822" w:rsidRPr="009D6525" w:rsidRDefault="00900822" w:rsidP="009F4500">
            <w:pPr>
              <w:pStyle w:val="TAC"/>
            </w:pPr>
            <w:r>
              <w:t>4</w:t>
            </w:r>
          </w:p>
        </w:tc>
        <w:tc>
          <w:tcPr>
            <w:tcW w:w="3546" w:type="dxa"/>
            <w:tcBorders>
              <w:top w:val="nil"/>
              <w:left w:val="single" w:sz="4" w:space="0" w:color="auto"/>
              <w:bottom w:val="single" w:sz="4" w:space="0" w:color="auto"/>
              <w:right w:val="single" w:sz="4" w:space="0" w:color="auto"/>
            </w:tcBorders>
          </w:tcPr>
          <w:p w14:paraId="279C37DB" w14:textId="77777777" w:rsidR="00900822" w:rsidRPr="009D6525" w:rsidRDefault="00900822" w:rsidP="009F4500">
            <w:pPr>
              <w:pStyle w:val="TAC"/>
            </w:pPr>
          </w:p>
        </w:tc>
      </w:tr>
      <w:tr w:rsidR="00900822" w:rsidRPr="009D6525" w14:paraId="785CAF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6D0A5D3" w14:textId="77777777" w:rsidR="00900822" w:rsidRPr="009D6525" w:rsidRDefault="00900822"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D766F8F"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43A2ADF8"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F8E805"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31E9FB5B" w14:textId="77777777" w:rsidR="00900822" w:rsidRPr="009D6525" w:rsidRDefault="00900822" w:rsidP="009F4500">
            <w:pPr>
              <w:pStyle w:val="TAC"/>
            </w:pPr>
            <w:r w:rsidRPr="009D6525">
              <w:t>T1 needs to be defined so that cell re-selection reaction time is taken into account.</w:t>
            </w:r>
          </w:p>
        </w:tc>
      </w:tr>
      <w:tr w:rsidR="00900822" w:rsidRPr="009D6525" w14:paraId="6CC338CF"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6BFA248" w14:textId="77777777" w:rsidR="00900822" w:rsidRPr="009D6525" w:rsidRDefault="00900822"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50C1596E"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490B06C"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DCCE272"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181806A2" w14:textId="77777777" w:rsidR="00900822" w:rsidRPr="009D6525" w:rsidRDefault="00900822" w:rsidP="009F4500">
            <w:pPr>
              <w:pStyle w:val="TAC"/>
            </w:pPr>
            <w:r w:rsidRPr="009D6525">
              <w:t>T2 needs to be defined so that cell re-selection reaction time is taken into account.</w:t>
            </w:r>
          </w:p>
        </w:tc>
      </w:tr>
    </w:tbl>
    <w:p w14:paraId="186753BD" w14:textId="77777777" w:rsidR="00900822" w:rsidRPr="009D6525" w:rsidRDefault="00900822" w:rsidP="00900822"/>
    <w:p w14:paraId="4F043AC6" w14:textId="77777777" w:rsidR="00900822" w:rsidRPr="009D6525" w:rsidRDefault="00900822" w:rsidP="00900822">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900822" w:rsidRPr="009D6525" w14:paraId="0D236D4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704F91D9" w14:textId="77777777" w:rsidR="00900822" w:rsidRPr="009D6525" w:rsidRDefault="00900822"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379B1C75" w14:textId="77777777" w:rsidR="00900822" w:rsidRPr="009D6525" w:rsidRDefault="00900822"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549F7A43" w14:textId="77777777" w:rsidR="00900822" w:rsidRPr="009D6525" w:rsidRDefault="00900822"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5223A4E" w14:textId="77777777" w:rsidR="00900822" w:rsidRPr="009D6525" w:rsidRDefault="00900822" w:rsidP="009F4500">
            <w:pPr>
              <w:pStyle w:val="TAH"/>
            </w:pPr>
            <w:r w:rsidRPr="009D6525">
              <w:t>Cell 1</w:t>
            </w:r>
          </w:p>
        </w:tc>
      </w:tr>
      <w:tr w:rsidR="00900822" w:rsidRPr="009D6525" w14:paraId="69D4F7F3"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2323CCFB" w14:textId="77777777" w:rsidR="00900822" w:rsidRPr="009D6525"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2F7B75A7" w14:textId="77777777" w:rsidR="00900822" w:rsidRPr="009D6525"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2E5D518C" w14:textId="77777777" w:rsidR="00900822" w:rsidRPr="009D6525"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4D0E4572" w14:textId="77777777" w:rsidR="00900822" w:rsidRPr="009D6525" w:rsidRDefault="00900822"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378AFB3C" w14:textId="77777777" w:rsidR="00900822" w:rsidRPr="009D6525" w:rsidRDefault="00900822" w:rsidP="009F4500">
            <w:pPr>
              <w:pStyle w:val="TAH"/>
            </w:pPr>
            <w:r w:rsidRPr="009D6525">
              <w:t>T2</w:t>
            </w:r>
          </w:p>
        </w:tc>
      </w:tr>
      <w:tr w:rsidR="00900822" w:rsidRPr="009D6525" w14:paraId="3FF1943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39063C" w14:textId="77777777" w:rsidR="00900822" w:rsidRPr="009D6525" w:rsidRDefault="00900822"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68B1074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714D0A"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7A56A74" w14:textId="77777777" w:rsidR="00900822" w:rsidRPr="009D6525" w:rsidRDefault="00900822" w:rsidP="009F4500">
            <w:pPr>
              <w:pStyle w:val="TAC"/>
            </w:pPr>
            <w:r w:rsidRPr="009D6525">
              <w:t>N/A</w:t>
            </w:r>
          </w:p>
        </w:tc>
      </w:tr>
      <w:tr w:rsidR="00900822" w:rsidRPr="009D6525" w14:paraId="6CC7977C" w14:textId="77777777" w:rsidTr="009F4500">
        <w:trPr>
          <w:cantSplit/>
          <w:jc w:val="center"/>
        </w:trPr>
        <w:tc>
          <w:tcPr>
            <w:tcW w:w="2518" w:type="dxa"/>
            <w:tcBorders>
              <w:top w:val="nil"/>
              <w:left w:val="single" w:sz="4" w:space="0" w:color="auto"/>
              <w:bottom w:val="nil"/>
              <w:right w:val="single" w:sz="4" w:space="0" w:color="auto"/>
            </w:tcBorders>
          </w:tcPr>
          <w:p w14:paraId="31D0FFE4"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9F5A0D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F288890"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10BCD15" w14:textId="77777777" w:rsidR="00900822" w:rsidRPr="009D6525" w:rsidRDefault="00900822" w:rsidP="009F4500">
            <w:pPr>
              <w:pStyle w:val="TAC"/>
              <w:rPr>
                <w:rFonts w:cs="v4.2.0"/>
              </w:rPr>
            </w:pPr>
            <w:r w:rsidRPr="009D6525">
              <w:rPr>
                <w:lang w:eastAsia="ja-JP"/>
              </w:rPr>
              <w:t>TDDConf.1.1</w:t>
            </w:r>
          </w:p>
        </w:tc>
      </w:tr>
      <w:tr w:rsidR="00900822" w:rsidRPr="009D6525" w14:paraId="075BF7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00B6FC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1CCD9C7"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ACB53A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554F586" w14:textId="77777777" w:rsidR="00900822" w:rsidRPr="009D6525" w:rsidRDefault="00900822" w:rsidP="009F4500">
            <w:pPr>
              <w:pStyle w:val="TAC"/>
              <w:rPr>
                <w:rFonts w:cs="v4.2.0"/>
              </w:rPr>
            </w:pPr>
            <w:r w:rsidRPr="009D6525">
              <w:rPr>
                <w:lang w:eastAsia="ja-JP"/>
              </w:rPr>
              <w:t>TDDConf.2.1</w:t>
            </w:r>
          </w:p>
        </w:tc>
      </w:tr>
      <w:tr w:rsidR="00900822" w:rsidRPr="009D6525" w14:paraId="78FCEBA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20060E" w14:textId="77777777" w:rsidR="00900822" w:rsidRPr="009D6525" w:rsidRDefault="00900822"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5D952A5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87258D"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1B85E0C" w14:textId="77777777" w:rsidR="00900822" w:rsidRPr="009D6525" w:rsidRDefault="00900822" w:rsidP="009F4500">
            <w:pPr>
              <w:pStyle w:val="TAC"/>
            </w:pPr>
            <w:r w:rsidRPr="009D6525">
              <w:rPr>
                <w:rFonts w:cs="v4.2.0"/>
              </w:rPr>
              <w:t>SR.1.1 FDD</w:t>
            </w:r>
          </w:p>
        </w:tc>
      </w:tr>
      <w:tr w:rsidR="00900822" w:rsidRPr="009D6525" w14:paraId="0ACA38EE" w14:textId="77777777" w:rsidTr="009F4500">
        <w:trPr>
          <w:cantSplit/>
          <w:jc w:val="center"/>
        </w:trPr>
        <w:tc>
          <w:tcPr>
            <w:tcW w:w="2518" w:type="dxa"/>
            <w:tcBorders>
              <w:top w:val="nil"/>
              <w:left w:val="single" w:sz="4" w:space="0" w:color="auto"/>
              <w:bottom w:val="nil"/>
              <w:right w:val="single" w:sz="4" w:space="0" w:color="auto"/>
            </w:tcBorders>
          </w:tcPr>
          <w:p w14:paraId="19E9DBE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A541FF"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DE1A5C2"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4A0E050" w14:textId="77777777" w:rsidR="00900822" w:rsidRPr="009D6525" w:rsidRDefault="00900822" w:rsidP="009F4500">
            <w:pPr>
              <w:pStyle w:val="TAC"/>
              <w:rPr>
                <w:rFonts w:cs="v4.2.0"/>
              </w:rPr>
            </w:pPr>
            <w:r w:rsidRPr="009D6525">
              <w:rPr>
                <w:rFonts w:cs="v4.2.0"/>
              </w:rPr>
              <w:t>SR.1.1 TDD</w:t>
            </w:r>
          </w:p>
        </w:tc>
      </w:tr>
      <w:tr w:rsidR="00900822" w:rsidRPr="009D6525" w14:paraId="75AD7B55"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F6AA1A"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3E85E4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763B95"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6D8C93F" w14:textId="77777777" w:rsidR="00900822" w:rsidRPr="009D6525" w:rsidRDefault="00900822" w:rsidP="009F4500">
            <w:pPr>
              <w:pStyle w:val="TAC"/>
              <w:rPr>
                <w:rFonts w:cs="v4.2.0"/>
              </w:rPr>
            </w:pPr>
            <w:r w:rsidRPr="009D6525">
              <w:rPr>
                <w:rFonts w:cs="v4.2.0"/>
              </w:rPr>
              <w:t>SR.2.1 TDD</w:t>
            </w:r>
          </w:p>
        </w:tc>
      </w:tr>
      <w:tr w:rsidR="00900822" w:rsidRPr="009D6525" w14:paraId="2230AAC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B61590D" w14:textId="77777777" w:rsidR="00900822" w:rsidRPr="009D6525" w:rsidRDefault="00900822"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00A2143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4EEBA01"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5629667" w14:textId="77777777" w:rsidR="00900822" w:rsidRPr="009D6525" w:rsidRDefault="00900822" w:rsidP="009F4500">
            <w:pPr>
              <w:pStyle w:val="TAC"/>
            </w:pPr>
            <w:r w:rsidRPr="009D6525">
              <w:rPr>
                <w:rFonts w:cs="v4.2.0"/>
              </w:rPr>
              <w:t>CR.1.1 FDD</w:t>
            </w:r>
          </w:p>
        </w:tc>
      </w:tr>
      <w:tr w:rsidR="00900822" w:rsidRPr="009D6525" w14:paraId="0FE994A9" w14:textId="77777777" w:rsidTr="009F4500">
        <w:trPr>
          <w:cantSplit/>
          <w:jc w:val="center"/>
        </w:trPr>
        <w:tc>
          <w:tcPr>
            <w:tcW w:w="2518" w:type="dxa"/>
            <w:tcBorders>
              <w:top w:val="nil"/>
              <w:left w:val="single" w:sz="4" w:space="0" w:color="auto"/>
              <w:bottom w:val="nil"/>
              <w:right w:val="single" w:sz="4" w:space="0" w:color="auto"/>
            </w:tcBorders>
            <w:hideMark/>
          </w:tcPr>
          <w:p w14:paraId="4014B1CB"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74F58B3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AEBA2D7"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CD2D95E" w14:textId="77777777" w:rsidR="00900822" w:rsidRPr="009D6525" w:rsidRDefault="00900822" w:rsidP="009F4500">
            <w:pPr>
              <w:pStyle w:val="TAC"/>
              <w:rPr>
                <w:rFonts w:cs="v4.2.0"/>
              </w:rPr>
            </w:pPr>
            <w:r w:rsidRPr="009D6525">
              <w:rPr>
                <w:rFonts w:cs="v4.2.0"/>
              </w:rPr>
              <w:t>CR.1.1 TDD</w:t>
            </w:r>
          </w:p>
        </w:tc>
      </w:tr>
      <w:tr w:rsidR="00900822" w:rsidRPr="009D6525" w14:paraId="7CC36C7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EF8E300"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29350A"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E4A9C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514B52" w14:textId="77777777" w:rsidR="00900822" w:rsidRPr="009D6525" w:rsidRDefault="00900822" w:rsidP="009F4500">
            <w:pPr>
              <w:pStyle w:val="TAC"/>
              <w:rPr>
                <w:rFonts w:cs="v4.2.0"/>
              </w:rPr>
            </w:pPr>
            <w:r w:rsidRPr="009D6525">
              <w:rPr>
                <w:rFonts w:cs="v4.2.0"/>
              </w:rPr>
              <w:t>CR.2.1 TDD</w:t>
            </w:r>
          </w:p>
        </w:tc>
      </w:tr>
      <w:tr w:rsidR="00900822" w:rsidRPr="009D6525" w14:paraId="430176E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0241B37" w14:textId="77777777" w:rsidR="00900822" w:rsidRPr="009D6525" w:rsidRDefault="00900822"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34350A0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1CEDB4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7BE1A3E" w14:textId="77777777" w:rsidR="00900822" w:rsidRPr="009D6525" w:rsidRDefault="00900822" w:rsidP="009F4500">
            <w:pPr>
              <w:pStyle w:val="TAC"/>
            </w:pPr>
            <w:r w:rsidRPr="009D6525">
              <w:rPr>
                <w:rFonts w:cs="v4.2.0"/>
              </w:rPr>
              <w:t>CCR.1.1 FDD</w:t>
            </w:r>
          </w:p>
        </w:tc>
      </w:tr>
      <w:tr w:rsidR="00900822" w:rsidRPr="009D6525" w14:paraId="18B0B066" w14:textId="77777777" w:rsidTr="009F4500">
        <w:trPr>
          <w:cantSplit/>
          <w:jc w:val="center"/>
        </w:trPr>
        <w:tc>
          <w:tcPr>
            <w:tcW w:w="2518" w:type="dxa"/>
            <w:tcBorders>
              <w:top w:val="nil"/>
              <w:left w:val="single" w:sz="4" w:space="0" w:color="auto"/>
              <w:bottom w:val="nil"/>
              <w:right w:val="single" w:sz="4" w:space="0" w:color="auto"/>
            </w:tcBorders>
            <w:hideMark/>
          </w:tcPr>
          <w:p w14:paraId="2A3AF5C7"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2F38AD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213E4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5E24A5" w14:textId="77777777" w:rsidR="00900822" w:rsidRPr="009D6525" w:rsidRDefault="00900822" w:rsidP="009F4500">
            <w:pPr>
              <w:pStyle w:val="TAC"/>
              <w:rPr>
                <w:rFonts w:cs="v4.2.0"/>
              </w:rPr>
            </w:pPr>
            <w:r w:rsidRPr="009D6525">
              <w:rPr>
                <w:rFonts w:cs="v4.2.0"/>
              </w:rPr>
              <w:t>CCR.1.1 TDD</w:t>
            </w:r>
          </w:p>
        </w:tc>
      </w:tr>
      <w:tr w:rsidR="00900822" w:rsidRPr="009D6525" w14:paraId="4BFE376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D6C067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4408255"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9D4C9D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34F8069" w14:textId="77777777" w:rsidR="00900822" w:rsidRPr="009D6525" w:rsidRDefault="00900822" w:rsidP="009F4500">
            <w:pPr>
              <w:pStyle w:val="TAC"/>
              <w:rPr>
                <w:rFonts w:cs="v4.2.0"/>
              </w:rPr>
            </w:pPr>
            <w:r w:rsidRPr="009D6525">
              <w:rPr>
                <w:rFonts w:cs="v4.2.0"/>
              </w:rPr>
              <w:t>CCR.2.1 TDD</w:t>
            </w:r>
          </w:p>
        </w:tc>
      </w:tr>
      <w:tr w:rsidR="00900822" w:rsidRPr="009D6525" w14:paraId="65CCC6F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A03C9D" w14:textId="77777777" w:rsidR="00900822" w:rsidRPr="009D6525" w:rsidRDefault="00900822"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084236D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F3EADD8"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2A02C35" w14:textId="77777777" w:rsidR="00900822" w:rsidRPr="009D6525" w:rsidRDefault="00900822" w:rsidP="009F4500">
            <w:pPr>
              <w:pStyle w:val="TAC"/>
            </w:pPr>
            <w:r w:rsidRPr="009D6525">
              <w:rPr>
                <w:rFonts w:cs="v4.2.0"/>
                <w:bCs/>
              </w:rPr>
              <w:t>SSB.1 FR1</w:t>
            </w:r>
          </w:p>
        </w:tc>
      </w:tr>
      <w:tr w:rsidR="00900822" w:rsidRPr="009D6525" w14:paraId="45EFCA4D" w14:textId="77777777" w:rsidTr="009F4500">
        <w:trPr>
          <w:cantSplit/>
          <w:jc w:val="center"/>
        </w:trPr>
        <w:tc>
          <w:tcPr>
            <w:tcW w:w="2518" w:type="dxa"/>
            <w:tcBorders>
              <w:top w:val="nil"/>
              <w:left w:val="single" w:sz="4" w:space="0" w:color="auto"/>
              <w:bottom w:val="nil"/>
              <w:right w:val="single" w:sz="4" w:space="0" w:color="auto"/>
            </w:tcBorders>
          </w:tcPr>
          <w:p w14:paraId="7BF8F5A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8F4C2F0"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0E73EBE"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25EB26D" w14:textId="77777777" w:rsidR="00900822" w:rsidRPr="009D6525" w:rsidRDefault="00900822" w:rsidP="009F4500">
            <w:pPr>
              <w:pStyle w:val="TAC"/>
              <w:rPr>
                <w:rFonts w:cs="v4.2.0"/>
              </w:rPr>
            </w:pPr>
            <w:r w:rsidRPr="009D6525">
              <w:rPr>
                <w:rFonts w:cs="v4.2.0"/>
                <w:bCs/>
              </w:rPr>
              <w:t>SSB.1 FR1</w:t>
            </w:r>
          </w:p>
        </w:tc>
      </w:tr>
      <w:tr w:rsidR="00900822" w:rsidRPr="009D6525" w14:paraId="4FA66E0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B30D4F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66341C"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AE9FB19"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52E19F" w14:textId="77777777" w:rsidR="00900822" w:rsidRPr="009D6525" w:rsidRDefault="00900822" w:rsidP="009F4500">
            <w:pPr>
              <w:pStyle w:val="TAC"/>
              <w:rPr>
                <w:rFonts w:cs="v4.2.0"/>
              </w:rPr>
            </w:pPr>
            <w:r w:rsidRPr="009D6525">
              <w:rPr>
                <w:rFonts w:cs="v4.2.0"/>
                <w:bCs/>
              </w:rPr>
              <w:t>SSB.2 FR1</w:t>
            </w:r>
          </w:p>
        </w:tc>
      </w:tr>
      <w:tr w:rsidR="00900822" w:rsidRPr="009D6525" w14:paraId="61C1C34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ED8A1AB" w14:textId="77777777" w:rsidR="00900822" w:rsidRPr="009D6525" w:rsidRDefault="00900822"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17BEF8C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45A09F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D3BFF66" w14:textId="77777777" w:rsidR="00900822" w:rsidRPr="009D6525" w:rsidRDefault="00900822" w:rsidP="009F4500">
            <w:pPr>
              <w:pStyle w:val="TAC"/>
            </w:pPr>
            <w:r w:rsidRPr="009D6525">
              <w:rPr>
                <w:rFonts w:cs="v4.2.0"/>
                <w:bCs/>
              </w:rPr>
              <w:t>SMTC pattern 2</w:t>
            </w:r>
          </w:p>
        </w:tc>
      </w:tr>
      <w:tr w:rsidR="00900822" w:rsidRPr="009D6525" w14:paraId="6BBF3048" w14:textId="77777777" w:rsidTr="009F4500">
        <w:trPr>
          <w:cantSplit/>
          <w:jc w:val="center"/>
        </w:trPr>
        <w:tc>
          <w:tcPr>
            <w:tcW w:w="2518" w:type="dxa"/>
            <w:tcBorders>
              <w:top w:val="nil"/>
              <w:left w:val="single" w:sz="4" w:space="0" w:color="auto"/>
              <w:bottom w:val="nil"/>
              <w:right w:val="single" w:sz="4" w:space="0" w:color="auto"/>
            </w:tcBorders>
          </w:tcPr>
          <w:p w14:paraId="616D186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14D848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E109FB"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5488FBE" w14:textId="77777777" w:rsidR="00900822" w:rsidRPr="009D6525" w:rsidRDefault="00900822" w:rsidP="009F4500">
            <w:pPr>
              <w:pStyle w:val="TAC"/>
              <w:rPr>
                <w:rFonts w:cs="v4.2.0"/>
              </w:rPr>
            </w:pPr>
            <w:r w:rsidRPr="009D6525">
              <w:rPr>
                <w:rFonts w:cs="v4.2.0"/>
                <w:bCs/>
              </w:rPr>
              <w:t>SMTC pattern 1</w:t>
            </w:r>
          </w:p>
        </w:tc>
      </w:tr>
      <w:tr w:rsidR="00900822" w:rsidRPr="009D6525" w14:paraId="3AE8A98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0AC263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426FE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ACB068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9C5F8DA" w14:textId="77777777" w:rsidR="00900822" w:rsidRPr="009D6525" w:rsidRDefault="00900822" w:rsidP="009F4500">
            <w:pPr>
              <w:pStyle w:val="TAC"/>
              <w:rPr>
                <w:rFonts w:cs="v4.2.0"/>
              </w:rPr>
            </w:pPr>
            <w:r w:rsidRPr="009D6525">
              <w:rPr>
                <w:rFonts w:cs="v4.2.0"/>
                <w:bCs/>
              </w:rPr>
              <w:t>SMTC pattern 1</w:t>
            </w:r>
          </w:p>
        </w:tc>
      </w:tr>
      <w:tr w:rsidR="00900822" w:rsidRPr="009D6525" w14:paraId="79DB97B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ABD3E59" w14:textId="77777777" w:rsidR="00900822" w:rsidRPr="009D6525" w:rsidRDefault="00900822"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190D91AF"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89AA6A4"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FF7A0AC" w14:textId="77777777" w:rsidR="00900822" w:rsidRPr="009D6525" w:rsidRDefault="00900822" w:rsidP="009F4500">
            <w:pPr>
              <w:pStyle w:val="TAC"/>
            </w:pPr>
            <w:r w:rsidRPr="009D6525">
              <w:t>OP.1 defined in A.3.2.1</w:t>
            </w:r>
          </w:p>
        </w:tc>
      </w:tr>
      <w:tr w:rsidR="00900822" w:rsidRPr="009D6525" w14:paraId="0038B87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807EA" w14:textId="77777777" w:rsidR="00900822" w:rsidRPr="009D6525" w:rsidRDefault="00900822"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434A44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2900765"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89D55" w14:textId="77777777" w:rsidR="00900822" w:rsidRPr="009D6525" w:rsidRDefault="00900822" w:rsidP="009F4500">
            <w:pPr>
              <w:pStyle w:val="TAC"/>
            </w:pPr>
            <w:r w:rsidRPr="009D6525">
              <w:t>DLBWP.0</w:t>
            </w:r>
            <w:r>
              <w:t>.1</w:t>
            </w:r>
          </w:p>
        </w:tc>
      </w:tr>
      <w:tr w:rsidR="00900822" w:rsidRPr="009D6525" w14:paraId="7D6573D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08BCEA" w14:textId="77777777" w:rsidR="00900822" w:rsidRPr="009D6525" w:rsidRDefault="00900822"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39442C22"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5DF5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9B930F" w14:textId="77777777" w:rsidR="00900822" w:rsidRPr="009D6525" w:rsidRDefault="00900822" w:rsidP="009F4500">
            <w:pPr>
              <w:pStyle w:val="TAC"/>
            </w:pPr>
            <w:r w:rsidRPr="009D6525">
              <w:t>ULBWP.0</w:t>
            </w:r>
            <w:r>
              <w:t>.1</w:t>
            </w:r>
          </w:p>
        </w:tc>
      </w:tr>
      <w:tr w:rsidR="00900822" w:rsidRPr="009D6525" w14:paraId="0886AF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A3E06" w14:textId="77777777" w:rsidR="00900822" w:rsidRPr="009D6525" w:rsidRDefault="00900822"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61CA3F20"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6E48B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8C429DC" w14:textId="77777777" w:rsidR="00900822" w:rsidRPr="009D6525" w:rsidRDefault="00900822" w:rsidP="009F4500">
            <w:pPr>
              <w:pStyle w:val="TAC"/>
            </w:pPr>
            <w:r w:rsidRPr="009D6525">
              <w:t>SSB</w:t>
            </w:r>
          </w:p>
        </w:tc>
      </w:tr>
      <w:tr w:rsidR="00900822" w:rsidRPr="009D6525" w14:paraId="4AAF702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1F615D5" w14:textId="77777777" w:rsidR="00900822" w:rsidRPr="009D6525" w:rsidRDefault="00900822" w:rsidP="009F4500">
            <w:pPr>
              <w:pStyle w:val="TAL"/>
            </w:pPr>
            <w:r w:rsidRPr="009D6525">
              <w:t>Qrxlevmin</w:t>
            </w:r>
          </w:p>
        </w:tc>
        <w:tc>
          <w:tcPr>
            <w:tcW w:w="1649" w:type="dxa"/>
            <w:tcBorders>
              <w:top w:val="single" w:sz="4" w:space="0" w:color="auto"/>
              <w:left w:val="single" w:sz="4" w:space="0" w:color="auto"/>
              <w:bottom w:val="nil"/>
              <w:right w:val="single" w:sz="4" w:space="0" w:color="auto"/>
            </w:tcBorders>
            <w:hideMark/>
          </w:tcPr>
          <w:p w14:paraId="48B0683E"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329BE086" w14:textId="77777777" w:rsidR="00900822" w:rsidRPr="009D6525" w:rsidRDefault="00900822"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210151E5" w14:textId="77777777" w:rsidR="00900822" w:rsidRPr="009D6525" w:rsidRDefault="00900822" w:rsidP="009F4500">
            <w:pPr>
              <w:pStyle w:val="TAC"/>
            </w:pPr>
            <w:r w:rsidRPr="009D6525">
              <w:t>-140</w:t>
            </w:r>
          </w:p>
        </w:tc>
      </w:tr>
      <w:tr w:rsidR="00900822" w:rsidRPr="009D6525" w14:paraId="5E7E8A2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76F0161"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894C553"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62C7E2" w14:textId="77777777" w:rsidR="00900822" w:rsidRPr="009D6525" w:rsidRDefault="00900822"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E9B14EC" w14:textId="77777777" w:rsidR="00900822" w:rsidRPr="009D6525" w:rsidRDefault="00900822" w:rsidP="009F4500">
            <w:pPr>
              <w:pStyle w:val="TAC"/>
            </w:pPr>
            <w:r w:rsidRPr="009D6525">
              <w:t>-137</w:t>
            </w:r>
          </w:p>
        </w:tc>
      </w:tr>
      <w:tr w:rsidR="00900822" w:rsidRPr="009D6525" w14:paraId="320626B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7880EDB" w14:textId="77777777" w:rsidR="00900822" w:rsidRPr="009D6525" w:rsidRDefault="00900822" w:rsidP="009F4500">
            <w:pPr>
              <w:pStyle w:val="TAL"/>
            </w:pPr>
            <w:r w:rsidRPr="009D6525">
              <w:rPr>
                <w:position w:val="-12"/>
              </w:rPr>
              <w:object w:dxaOrig="444" w:dyaOrig="444" w14:anchorId="42196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21.65pt" o:ole="" fillcolor="window">
                  <v:imagedata r:id="rId15" o:title=""/>
                </v:shape>
                <o:OLEObject Type="Embed" ProgID="Equation.3" ShapeID="_x0000_i1025" DrawAspect="Content" ObjectID="_1692095794" r:id="rId16"/>
              </w:object>
            </w:r>
          </w:p>
        </w:tc>
        <w:tc>
          <w:tcPr>
            <w:tcW w:w="1649" w:type="dxa"/>
            <w:tcBorders>
              <w:top w:val="single" w:sz="4" w:space="0" w:color="auto"/>
              <w:left w:val="single" w:sz="4" w:space="0" w:color="auto"/>
              <w:bottom w:val="nil"/>
              <w:right w:val="single" w:sz="4" w:space="0" w:color="auto"/>
            </w:tcBorders>
            <w:hideMark/>
          </w:tcPr>
          <w:p w14:paraId="79AEC2F8"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407A9503"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363BD" w14:textId="77777777" w:rsidR="00900822" w:rsidRPr="009D6525" w:rsidRDefault="00900822" w:rsidP="009F4500">
            <w:pPr>
              <w:pStyle w:val="TAC"/>
            </w:pPr>
            <w:r w:rsidRPr="009D6525">
              <w:t>-98</w:t>
            </w:r>
          </w:p>
        </w:tc>
      </w:tr>
      <w:tr w:rsidR="00900822" w:rsidRPr="009D6525" w14:paraId="794A0F7A" w14:textId="77777777" w:rsidTr="009F4500">
        <w:trPr>
          <w:cantSplit/>
          <w:jc w:val="center"/>
        </w:trPr>
        <w:tc>
          <w:tcPr>
            <w:tcW w:w="2518" w:type="dxa"/>
            <w:tcBorders>
              <w:top w:val="nil"/>
              <w:left w:val="single" w:sz="4" w:space="0" w:color="auto"/>
              <w:bottom w:val="nil"/>
              <w:right w:val="single" w:sz="4" w:space="0" w:color="auto"/>
            </w:tcBorders>
          </w:tcPr>
          <w:p w14:paraId="3108519D"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72FB5A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C5965D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A3F711" w14:textId="77777777" w:rsidR="00900822" w:rsidRPr="009D6525" w:rsidRDefault="00900822" w:rsidP="009F4500">
            <w:pPr>
              <w:pStyle w:val="TAC"/>
            </w:pPr>
            <w:r w:rsidRPr="009D6525">
              <w:t>-98</w:t>
            </w:r>
          </w:p>
        </w:tc>
      </w:tr>
      <w:tr w:rsidR="00900822" w:rsidRPr="009D6525" w14:paraId="5E7A4D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40C66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3507A29A"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0F5B13C"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9D029E" w14:textId="77777777" w:rsidR="00900822" w:rsidRPr="009D6525" w:rsidRDefault="00900822" w:rsidP="009F4500">
            <w:pPr>
              <w:pStyle w:val="TAC"/>
            </w:pPr>
            <w:r w:rsidRPr="009D6525">
              <w:t>-95</w:t>
            </w:r>
          </w:p>
        </w:tc>
      </w:tr>
      <w:tr w:rsidR="00900822" w:rsidRPr="009D6525" w14:paraId="1793D4DE"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14FFE909" w14:textId="77777777" w:rsidR="00900822" w:rsidRPr="009D6525" w:rsidRDefault="00900822" w:rsidP="009F4500">
            <w:pPr>
              <w:pStyle w:val="TAL"/>
            </w:pPr>
            <w:r w:rsidRPr="009D6525">
              <w:rPr>
                <w:position w:val="-12"/>
              </w:rPr>
              <w:object w:dxaOrig="444" w:dyaOrig="444" w14:anchorId="63B86DCB">
                <v:shape id="_x0000_i1026" type="#_x0000_t75" style="width:21.65pt;height:21.65pt" o:ole="" fillcolor="window">
                  <v:imagedata r:id="rId15" o:title=""/>
                </v:shape>
                <o:OLEObject Type="Embed" ProgID="Equation.3" ShapeID="_x0000_i1026" DrawAspect="Content" ObjectID="_1692095795" r:id="rId17"/>
              </w:object>
            </w:r>
          </w:p>
        </w:tc>
        <w:tc>
          <w:tcPr>
            <w:tcW w:w="1649" w:type="dxa"/>
            <w:tcBorders>
              <w:top w:val="nil"/>
              <w:left w:val="single" w:sz="4" w:space="0" w:color="auto"/>
              <w:bottom w:val="single" w:sz="4" w:space="0" w:color="auto"/>
              <w:right w:val="single" w:sz="4" w:space="0" w:color="auto"/>
            </w:tcBorders>
            <w:hideMark/>
          </w:tcPr>
          <w:p w14:paraId="389BBAD0" w14:textId="77777777" w:rsidR="00900822" w:rsidRPr="009D6525" w:rsidRDefault="00900822" w:rsidP="009F4500">
            <w:pPr>
              <w:pStyle w:val="TAC"/>
            </w:pPr>
            <w:r w:rsidRPr="009D6525">
              <w:t>dBm/15 kHz</w:t>
            </w:r>
          </w:p>
        </w:tc>
        <w:tc>
          <w:tcPr>
            <w:tcW w:w="1895" w:type="dxa"/>
            <w:tcBorders>
              <w:top w:val="single" w:sz="4" w:space="0" w:color="auto"/>
              <w:left w:val="single" w:sz="4" w:space="0" w:color="auto"/>
              <w:bottom w:val="single" w:sz="4" w:space="0" w:color="auto"/>
              <w:right w:val="single" w:sz="4" w:space="0" w:color="auto"/>
            </w:tcBorders>
            <w:hideMark/>
          </w:tcPr>
          <w:p w14:paraId="495A8E69"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162B9C" w14:textId="77777777" w:rsidR="00900822" w:rsidRPr="009D6525" w:rsidRDefault="00900822" w:rsidP="009F4500">
            <w:pPr>
              <w:pStyle w:val="TAC"/>
            </w:pPr>
            <w:r w:rsidRPr="009D6525">
              <w:t>-98</w:t>
            </w:r>
          </w:p>
        </w:tc>
      </w:tr>
      <w:tr w:rsidR="00900822" w:rsidRPr="009D6525" w14:paraId="30090C69"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D5A1048" w14:textId="77777777" w:rsidR="00900822" w:rsidRPr="009D6525" w:rsidRDefault="00900822"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232F6683"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6C7C6696"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7B786EC4"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63E5328" w14:textId="77777777" w:rsidR="00900822" w:rsidRPr="009D6525" w:rsidRDefault="00900822" w:rsidP="009F4500">
            <w:pPr>
              <w:pStyle w:val="TAC"/>
            </w:pPr>
            <w:r w:rsidRPr="009D6525">
              <w:t>-86</w:t>
            </w:r>
          </w:p>
        </w:tc>
      </w:tr>
      <w:tr w:rsidR="00900822" w:rsidRPr="009D6525" w14:paraId="34A9A358" w14:textId="77777777" w:rsidTr="009F4500">
        <w:trPr>
          <w:cantSplit/>
          <w:trHeight w:val="207"/>
          <w:jc w:val="center"/>
        </w:trPr>
        <w:tc>
          <w:tcPr>
            <w:tcW w:w="2518" w:type="dxa"/>
            <w:tcBorders>
              <w:top w:val="nil"/>
              <w:left w:val="single" w:sz="4" w:space="0" w:color="auto"/>
              <w:bottom w:val="nil"/>
              <w:right w:val="single" w:sz="4" w:space="0" w:color="auto"/>
            </w:tcBorders>
          </w:tcPr>
          <w:p w14:paraId="662DDAAE"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082B2A71"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B07F3BC"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B1E6675"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84D9DC0" w14:textId="77777777" w:rsidR="00900822" w:rsidRPr="009D6525" w:rsidRDefault="00900822" w:rsidP="009F4500">
            <w:pPr>
              <w:pStyle w:val="TAC"/>
            </w:pPr>
            <w:r w:rsidRPr="009D6525">
              <w:t>-86</w:t>
            </w:r>
          </w:p>
        </w:tc>
      </w:tr>
      <w:tr w:rsidR="00900822" w:rsidRPr="009D6525" w14:paraId="6F71F46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EC439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4E97217"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ACA906F"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1813AF05" w14:textId="77777777" w:rsidR="00900822" w:rsidRPr="009D6525" w:rsidRDefault="00900822"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462E0B3D" w14:textId="77777777" w:rsidR="00900822" w:rsidRPr="009D6525" w:rsidRDefault="00900822" w:rsidP="009F4500">
            <w:pPr>
              <w:pStyle w:val="TAC"/>
            </w:pPr>
            <w:r w:rsidRPr="009D6525">
              <w:t>-83</w:t>
            </w:r>
          </w:p>
        </w:tc>
      </w:tr>
      <w:tr w:rsidR="00900822" w:rsidRPr="009D6525" w14:paraId="17443F4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01B9298C" w14:textId="77777777" w:rsidR="00900822" w:rsidRPr="009D6525" w:rsidRDefault="00900822" w:rsidP="009F4500">
            <w:pPr>
              <w:pStyle w:val="TAL"/>
            </w:pPr>
            <w:r w:rsidRPr="009D6525">
              <w:object w:dxaOrig="564" w:dyaOrig="288" w14:anchorId="3558E6C1">
                <v:shape id="_x0000_i1027" type="#_x0000_t75" style="width:30.5pt;height:15pt" o:ole="" fillcolor="window">
                  <v:imagedata r:id="rId18" o:title=""/>
                </v:shape>
                <o:OLEObject Type="Embed" ProgID="Equation.3" ShapeID="_x0000_i1027" DrawAspect="Content" ObjectID="_1692095796" r:id="rId19"/>
              </w:object>
            </w:r>
          </w:p>
        </w:tc>
        <w:tc>
          <w:tcPr>
            <w:tcW w:w="1649" w:type="dxa"/>
            <w:tcBorders>
              <w:top w:val="single" w:sz="4" w:space="0" w:color="auto"/>
              <w:left w:val="single" w:sz="4" w:space="0" w:color="auto"/>
              <w:bottom w:val="nil"/>
              <w:right w:val="single" w:sz="4" w:space="0" w:color="auto"/>
            </w:tcBorders>
            <w:hideMark/>
          </w:tcPr>
          <w:p w14:paraId="377BA086"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1CCA0528"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0D349D29"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67DE844" w14:textId="77777777" w:rsidR="00900822" w:rsidRPr="009D6525" w:rsidRDefault="00900822" w:rsidP="009F4500">
            <w:pPr>
              <w:pStyle w:val="TAC"/>
            </w:pPr>
            <w:r w:rsidRPr="009D6525">
              <w:t>12</w:t>
            </w:r>
          </w:p>
        </w:tc>
      </w:tr>
      <w:tr w:rsidR="00900822" w:rsidRPr="009D6525" w14:paraId="0AF22021" w14:textId="77777777" w:rsidTr="009F4500">
        <w:trPr>
          <w:cantSplit/>
          <w:trHeight w:val="207"/>
          <w:jc w:val="center"/>
        </w:trPr>
        <w:tc>
          <w:tcPr>
            <w:tcW w:w="2518" w:type="dxa"/>
            <w:tcBorders>
              <w:top w:val="nil"/>
              <w:left w:val="single" w:sz="4" w:space="0" w:color="auto"/>
              <w:bottom w:val="nil"/>
              <w:right w:val="single" w:sz="4" w:space="0" w:color="auto"/>
            </w:tcBorders>
          </w:tcPr>
          <w:p w14:paraId="303CB168"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36EAD1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7F3EC34"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3B96959"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4B0B48BC" w14:textId="77777777" w:rsidR="00900822" w:rsidRPr="009D6525" w:rsidRDefault="00900822" w:rsidP="009F4500">
            <w:pPr>
              <w:pStyle w:val="TAC"/>
            </w:pPr>
          </w:p>
        </w:tc>
      </w:tr>
      <w:tr w:rsidR="00900822" w:rsidRPr="009D6525" w14:paraId="76FCB3C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5C73E93"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47B843C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30DE45F"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46FEBC4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35897FE8" w14:textId="77777777" w:rsidR="00900822" w:rsidRPr="009D6525" w:rsidRDefault="00900822" w:rsidP="009F4500">
            <w:pPr>
              <w:pStyle w:val="TAC"/>
            </w:pPr>
          </w:p>
        </w:tc>
      </w:tr>
      <w:tr w:rsidR="00900822" w:rsidRPr="009D6525" w14:paraId="1C1B58B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789EAF4" w14:textId="77777777" w:rsidR="00900822" w:rsidRPr="009D6525" w:rsidRDefault="00900822" w:rsidP="009F4500">
            <w:pPr>
              <w:pStyle w:val="TAL"/>
            </w:pPr>
            <w:r w:rsidRPr="009D6525">
              <w:rPr>
                <w:position w:val="-12"/>
              </w:rPr>
              <w:object w:dxaOrig="708" w:dyaOrig="288" w14:anchorId="2E994412">
                <v:shape id="_x0000_i1028" type="#_x0000_t75" style="width:36.65pt;height:15pt" o:ole="" fillcolor="window">
                  <v:imagedata r:id="rId20" o:title=""/>
                </v:shape>
                <o:OLEObject Type="Embed" ProgID="Equation.3" ShapeID="_x0000_i1028" DrawAspect="Content" ObjectID="_1692095797" r:id="rId21"/>
              </w:object>
            </w:r>
          </w:p>
        </w:tc>
        <w:tc>
          <w:tcPr>
            <w:tcW w:w="1649" w:type="dxa"/>
            <w:tcBorders>
              <w:top w:val="single" w:sz="4" w:space="0" w:color="auto"/>
              <w:left w:val="single" w:sz="4" w:space="0" w:color="auto"/>
              <w:bottom w:val="nil"/>
              <w:right w:val="single" w:sz="4" w:space="0" w:color="auto"/>
            </w:tcBorders>
            <w:hideMark/>
          </w:tcPr>
          <w:p w14:paraId="610770AD"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757A751C"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75EBB252"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6E24FD6E" w14:textId="77777777" w:rsidR="00900822" w:rsidRPr="009D6525" w:rsidRDefault="00900822" w:rsidP="009F4500">
            <w:pPr>
              <w:pStyle w:val="TAC"/>
            </w:pPr>
            <w:r w:rsidRPr="009D6525">
              <w:t>12</w:t>
            </w:r>
          </w:p>
        </w:tc>
      </w:tr>
      <w:tr w:rsidR="00900822" w:rsidRPr="009D6525" w14:paraId="1ABEFC74" w14:textId="77777777" w:rsidTr="009F4500">
        <w:trPr>
          <w:cantSplit/>
          <w:trHeight w:val="207"/>
          <w:jc w:val="center"/>
        </w:trPr>
        <w:tc>
          <w:tcPr>
            <w:tcW w:w="2518" w:type="dxa"/>
            <w:tcBorders>
              <w:top w:val="nil"/>
              <w:left w:val="single" w:sz="4" w:space="0" w:color="auto"/>
              <w:bottom w:val="nil"/>
              <w:right w:val="single" w:sz="4" w:space="0" w:color="auto"/>
            </w:tcBorders>
          </w:tcPr>
          <w:p w14:paraId="6027A379"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6BB732DE"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E276DA6"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9A67502"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01E3C9BD" w14:textId="77777777" w:rsidR="00900822" w:rsidRPr="009D6525" w:rsidRDefault="00900822" w:rsidP="009F4500">
            <w:pPr>
              <w:pStyle w:val="TAC"/>
            </w:pPr>
          </w:p>
        </w:tc>
      </w:tr>
      <w:tr w:rsidR="00900822" w:rsidRPr="009D6525" w14:paraId="53FF006F"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BE7A8BD"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714126C9"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79DBD6"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3CF3937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76CCCF0" w14:textId="77777777" w:rsidR="00900822" w:rsidRPr="009D6525" w:rsidRDefault="00900822" w:rsidP="009F4500">
            <w:pPr>
              <w:pStyle w:val="TAC"/>
            </w:pPr>
          </w:p>
        </w:tc>
      </w:tr>
      <w:tr w:rsidR="00900822" w:rsidRPr="009D6525" w14:paraId="3EEF45E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8C075B7" w14:textId="77777777" w:rsidR="00900822" w:rsidRPr="009D6525" w:rsidRDefault="00900822"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0A70F40E"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2A4F7941"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5EB86FC"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77A63940" w14:textId="77777777" w:rsidR="00900822" w:rsidRPr="009D6525" w:rsidRDefault="00900822" w:rsidP="009F4500">
            <w:pPr>
              <w:pStyle w:val="TAC"/>
              <w:rPr>
                <w:rFonts w:cs="v4.2.0"/>
              </w:rPr>
            </w:pPr>
            <w:r w:rsidRPr="009D6525">
              <w:t>-57.78</w:t>
            </w:r>
          </w:p>
        </w:tc>
      </w:tr>
      <w:tr w:rsidR="00900822" w:rsidRPr="009D6525" w14:paraId="13867224" w14:textId="77777777" w:rsidTr="009F4500">
        <w:trPr>
          <w:cantSplit/>
          <w:trHeight w:val="207"/>
          <w:jc w:val="center"/>
        </w:trPr>
        <w:tc>
          <w:tcPr>
            <w:tcW w:w="2518" w:type="dxa"/>
            <w:tcBorders>
              <w:top w:val="nil"/>
              <w:left w:val="single" w:sz="4" w:space="0" w:color="auto"/>
              <w:bottom w:val="nil"/>
              <w:right w:val="single" w:sz="4" w:space="0" w:color="auto"/>
            </w:tcBorders>
          </w:tcPr>
          <w:p w14:paraId="7C5ABB0F"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3FC73B77"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59411839"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314B344D"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D222F89" w14:textId="77777777" w:rsidR="00900822" w:rsidRPr="009D6525" w:rsidRDefault="00900822" w:rsidP="009F4500">
            <w:pPr>
              <w:pStyle w:val="TAC"/>
              <w:rPr>
                <w:rFonts w:cs="v4.2.0"/>
              </w:rPr>
            </w:pPr>
            <w:r w:rsidRPr="009D6525">
              <w:t>-57.78</w:t>
            </w:r>
          </w:p>
        </w:tc>
      </w:tr>
      <w:tr w:rsidR="00900822" w:rsidRPr="009D6525" w14:paraId="5A12666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7D57A9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3CDA0F7" w14:textId="77777777" w:rsidR="00900822" w:rsidRPr="009D6525" w:rsidRDefault="00900822" w:rsidP="009F4500">
            <w:pPr>
              <w:pStyle w:val="TAC"/>
              <w:rPr>
                <w:rFonts w:cs="v4.2.0"/>
              </w:rPr>
            </w:pPr>
            <w:r w:rsidRPr="009D6525">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42A50BF5"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0C882E1" w14:textId="77777777" w:rsidR="00900822" w:rsidRPr="009D6525" w:rsidRDefault="00900822"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3751D984" w14:textId="77777777" w:rsidR="00900822" w:rsidRPr="009D6525" w:rsidRDefault="00900822" w:rsidP="009F4500">
            <w:pPr>
              <w:pStyle w:val="TAC"/>
              <w:rPr>
                <w:rFonts w:cs="v4.2.0"/>
              </w:rPr>
            </w:pPr>
            <w:r w:rsidRPr="009D6525">
              <w:rPr>
                <w:rFonts w:cs="v4.2.0"/>
              </w:rPr>
              <w:t>-51.69</w:t>
            </w:r>
          </w:p>
        </w:tc>
      </w:tr>
      <w:tr w:rsidR="00900822" w:rsidRPr="009D6525" w14:paraId="2932A6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EEE97BE" w14:textId="77777777" w:rsidR="00900822" w:rsidRPr="009D6525" w:rsidRDefault="00900822" w:rsidP="009F4500">
            <w:pPr>
              <w:pStyle w:val="TAL"/>
              <w:rPr>
                <w:vertAlign w:val="subscript"/>
              </w:rPr>
            </w:pPr>
            <w:r w:rsidRPr="009D6525">
              <w:t>Treselection</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72401B34" w14:textId="77777777" w:rsidR="00900822" w:rsidRPr="009D6525" w:rsidRDefault="00900822"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20608929"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7AB9B2" w14:textId="77777777" w:rsidR="00900822" w:rsidRPr="009D6525" w:rsidRDefault="00900822" w:rsidP="009F4500">
            <w:pPr>
              <w:pStyle w:val="TAC"/>
            </w:pPr>
            <w:r w:rsidRPr="009D6525">
              <w:t>0</w:t>
            </w:r>
          </w:p>
        </w:tc>
      </w:tr>
      <w:tr w:rsidR="00900822" w:rsidRPr="009D6525" w14:paraId="6CA850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229A23" w14:textId="77777777" w:rsidR="00900822" w:rsidRPr="009D6525" w:rsidRDefault="00900822" w:rsidP="009F4500">
            <w:pPr>
              <w:pStyle w:val="TAL"/>
            </w:pPr>
            <w:r w:rsidRPr="009D6525">
              <w:t>Snonintrasearch</w:t>
            </w:r>
          </w:p>
        </w:tc>
        <w:tc>
          <w:tcPr>
            <w:tcW w:w="1649" w:type="dxa"/>
            <w:tcBorders>
              <w:top w:val="single" w:sz="4" w:space="0" w:color="auto"/>
              <w:left w:val="single" w:sz="4" w:space="0" w:color="auto"/>
              <w:bottom w:val="single" w:sz="4" w:space="0" w:color="auto"/>
              <w:right w:val="single" w:sz="4" w:space="0" w:color="auto"/>
            </w:tcBorders>
            <w:hideMark/>
          </w:tcPr>
          <w:p w14:paraId="257FF31A"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89E03BD"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1023497" w14:textId="77777777" w:rsidR="00900822" w:rsidRPr="009D6525" w:rsidRDefault="00900822" w:rsidP="009F4500">
            <w:pPr>
              <w:pStyle w:val="TAC"/>
            </w:pPr>
            <w:r w:rsidRPr="009D6525">
              <w:t>50</w:t>
            </w:r>
          </w:p>
        </w:tc>
      </w:tr>
      <w:tr w:rsidR="00900822" w:rsidRPr="009D6525" w14:paraId="2042410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34BC23" w14:textId="77777777" w:rsidR="00900822" w:rsidRPr="009D6525" w:rsidRDefault="00900822" w:rsidP="009F4500">
            <w:pPr>
              <w:pStyle w:val="TAL"/>
            </w:pPr>
            <w:r w:rsidRPr="009D6525">
              <w:t>Thresh</w:t>
            </w:r>
            <w:r w:rsidRPr="009D6525">
              <w:rPr>
                <w:vertAlign w:val="subscript"/>
              </w:rPr>
              <w:t>x, high</w:t>
            </w:r>
            <w:r>
              <w:rPr>
                <w:rFonts w:hint="eastAsia"/>
                <w:vertAlign w:val="subscript"/>
              </w:rPr>
              <w:t>P</w:t>
            </w:r>
            <w:del w:id="398"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522234C0"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54E7FC6"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F887020" w14:textId="77777777" w:rsidR="00900822" w:rsidRPr="009D6525" w:rsidRDefault="00900822" w:rsidP="009F4500">
            <w:pPr>
              <w:pStyle w:val="TAC"/>
            </w:pPr>
            <w:r w:rsidRPr="009D6525">
              <w:rPr>
                <w:rFonts w:cs="v4.2.0"/>
              </w:rPr>
              <w:t>48</w:t>
            </w:r>
          </w:p>
        </w:tc>
      </w:tr>
      <w:tr w:rsidR="00900822" w:rsidRPr="009D6525" w14:paraId="0A5D1E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C4CB36" w14:textId="77777777" w:rsidR="00900822" w:rsidRPr="009D6525" w:rsidRDefault="00900822" w:rsidP="009F4500">
            <w:pPr>
              <w:pStyle w:val="TAL"/>
              <w:rPr>
                <w:bCs/>
              </w:rPr>
            </w:pPr>
            <w:r w:rsidRPr="009D6525">
              <w:t>Thresh</w:t>
            </w:r>
            <w:r w:rsidRPr="009D6525">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20B496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4AF15792"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7B94A1E" w14:textId="77777777" w:rsidR="00900822" w:rsidRPr="009D6525" w:rsidRDefault="00900822" w:rsidP="009F4500">
            <w:pPr>
              <w:pStyle w:val="TAC"/>
            </w:pPr>
            <w:r w:rsidRPr="009D6525">
              <w:rPr>
                <w:rFonts w:cs="v4.2.0"/>
              </w:rPr>
              <w:t>44</w:t>
            </w:r>
          </w:p>
        </w:tc>
      </w:tr>
      <w:tr w:rsidR="00900822" w:rsidRPr="009D6525" w14:paraId="10DE62F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026B3" w14:textId="77777777" w:rsidR="00900822" w:rsidRPr="009D6525" w:rsidRDefault="00900822" w:rsidP="009F4500">
            <w:pPr>
              <w:pStyle w:val="TAL"/>
              <w:rPr>
                <w:bCs/>
              </w:rPr>
            </w:pPr>
            <w:r w:rsidRPr="009D6525">
              <w:t>Thresh</w:t>
            </w:r>
            <w:r w:rsidRPr="009D6525">
              <w:rPr>
                <w:vertAlign w:val="subscript"/>
              </w:rPr>
              <w:t>x, low</w:t>
            </w:r>
            <w:r>
              <w:rPr>
                <w:rFonts w:hint="eastAsia"/>
                <w:vertAlign w:val="subscript"/>
              </w:rPr>
              <w:t>P</w:t>
            </w:r>
            <w:ins w:id="399"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68981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2CDD75"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838A9FE" w14:textId="77777777" w:rsidR="00900822" w:rsidRPr="009D6525" w:rsidRDefault="00900822" w:rsidP="009F4500">
            <w:pPr>
              <w:pStyle w:val="TAC"/>
            </w:pPr>
            <w:r w:rsidRPr="009D6525">
              <w:rPr>
                <w:rFonts w:cs="v4.2.0"/>
              </w:rPr>
              <w:t>50</w:t>
            </w:r>
          </w:p>
        </w:tc>
      </w:tr>
      <w:tr w:rsidR="00900822" w:rsidRPr="009D6525" w14:paraId="51D8A0E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E879AF0" w14:textId="77777777" w:rsidR="00900822" w:rsidRPr="009D6525" w:rsidRDefault="00900822" w:rsidP="009F4500">
            <w:pPr>
              <w:pStyle w:val="TAL"/>
            </w:pPr>
            <w:r w:rsidRPr="009D6525">
              <w:t>S</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734FB0AB"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33974E6"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E46813B" w14:textId="77777777" w:rsidR="00900822" w:rsidRPr="009D6525" w:rsidRDefault="00900822" w:rsidP="009F4500">
            <w:pPr>
              <w:pStyle w:val="TAC"/>
            </w:pPr>
            <w:r w:rsidRPr="009D6525">
              <w:t>3</w:t>
            </w:r>
          </w:p>
        </w:tc>
      </w:tr>
      <w:tr w:rsidR="00900822" w:rsidRPr="009D6525" w14:paraId="105E27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EA2A4E5" w14:textId="77777777" w:rsidR="00900822" w:rsidRPr="009D6525" w:rsidRDefault="00900822" w:rsidP="009F4500">
            <w:pPr>
              <w:pStyle w:val="TAL"/>
            </w:pPr>
            <w:r w:rsidRPr="009D6525">
              <w:t>T</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09CEE9C" w14:textId="77777777" w:rsidR="00900822" w:rsidRPr="009D6525" w:rsidRDefault="00900822"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5F7AB574"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901ABB" w14:textId="77777777" w:rsidR="00900822" w:rsidRPr="009D6525" w:rsidRDefault="00900822" w:rsidP="009F4500">
            <w:pPr>
              <w:pStyle w:val="TAC"/>
            </w:pPr>
            <w:r w:rsidRPr="009D6525">
              <w:t>5</w:t>
            </w:r>
          </w:p>
        </w:tc>
      </w:tr>
      <w:tr w:rsidR="00900822" w:rsidRPr="009D6525" w14:paraId="5C4731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1EB38C" w14:textId="77777777" w:rsidR="00900822" w:rsidRPr="009D6525" w:rsidRDefault="00900822"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3FDAB081" w14:textId="77777777" w:rsidR="00900822" w:rsidRPr="009D6525" w:rsidRDefault="00900822"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43B20E41"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D9BD7D" w14:textId="77777777" w:rsidR="00900822" w:rsidRPr="009D6525" w:rsidRDefault="00900822" w:rsidP="009F4500">
            <w:pPr>
              <w:pStyle w:val="TAC"/>
            </w:pPr>
            <w:r w:rsidRPr="009D6525">
              <w:t>AWGN</w:t>
            </w:r>
          </w:p>
        </w:tc>
      </w:tr>
      <w:tr w:rsidR="00900822" w:rsidRPr="009D6525" w14:paraId="59C89F5D"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3234E58E"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32574A42"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w:t>
            </w:r>
            <w:ins w:id="400" w:author="Huawei" w:date="2021-06-16T15:44:00Z">
              <w:r>
                <w:rPr>
                  <w:b/>
                  <w:bCs/>
                  <w:vertAlign w:val="subscript"/>
                </w:rPr>
                <w:t>low</w:t>
              </w:r>
            </w:ins>
            <w:del w:id="401"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0096A761" w14:textId="77777777" w:rsidR="00900822" w:rsidRPr="009D6525" w:rsidRDefault="00900822" w:rsidP="00900822"/>
    <w:p w14:paraId="2E9FD9A1" w14:textId="77777777" w:rsidR="00900822" w:rsidRPr="009D6525" w:rsidRDefault="00900822" w:rsidP="00900822">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rsidRPr="009D6525" w14:paraId="4296E0E2"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56CC177" w14:textId="77777777" w:rsidR="00900822" w:rsidRPr="009D6525" w:rsidRDefault="00900822"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7846DE9C" w14:textId="77777777" w:rsidR="00900822" w:rsidRPr="009D6525" w:rsidRDefault="00900822"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51D7103D" w14:textId="77777777" w:rsidR="00900822" w:rsidRPr="009D6525" w:rsidRDefault="00900822" w:rsidP="009F4500">
            <w:pPr>
              <w:pStyle w:val="TAH"/>
            </w:pPr>
            <w:r w:rsidRPr="009D6525">
              <w:t>Cell 2</w:t>
            </w:r>
          </w:p>
        </w:tc>
      </w:tr>
      <w:tr w:rsidR="00900822" w:rsidRPr="009D6525" w14:paraId="0AEA8782"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13E0715" w14:textId="77777777" w:rsidR="00900822" w:rsidRPr="009D6525"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3A28752" w14:textId="77777777" w:rsidR="00900822" w:rsidRPr="009D6525"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7D2E34B2" w14:textId="77777777" w:rsidR="00900822" w:rsidRPr="009D6525" w:rsidRDefault="00900822"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0A87DAF" w14:textId="77777777" w:rsidR="00900822" w:rsidRPr="009D6525" w:rsidRDefault="00900822" w:rsidP="009F4500">
            <w:pPr>
              <w:pStyle w:val="TAH"/>
            </w:pPr>
            <w:r w:rsidRPr="009D6525">
              <w:t>T2</w:t>
            </w:r>
          </w:p>
        </w:tc>
      </w:tr>
      <w:tr w:rsidR="00900822" w:rsidRPr="009D6525" w14:paraId="6C5B5A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D2D1D" w14:textId="77777777" w:rsidR="00900822" w:rsidRPr="009D6525" w:rsidRDefault="00900822"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2B9895CA" w14:textId="77777777" w:rsidR="00900822" w:rsidRPr="009D6525"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17B74193" w14:textId="77777777" w:rsidR="00900822" w:rsidRPr="009D6525" w:rsidRDefault="00900822" w:rsidP="009F4500">
            <w:pPr>
              <w:pStyle w:val="TAC"/>
            </w:pPr>
            <w:r w:rsidRPr="009D6525">
              <w:t>1</w:t>
            </w:r>
          </w:p>
        </w:tc>
      </w:tr>
      <w:tr w:rsidR="00900822" w:rsidRPr="009D6525" w14:paraId="0A6163F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9A80AA" w14:textId="77777777" w:rsidR="00900822" w:rsidRPr="009D6525" w:rsidRDefault="00900822" w:rsidP="009F4500">
            <w:pPr>
              <w:pStyle w:val="TAL"/>
            </w:pPr>
            <w:r w:rsidRPr="009D6525">
              <w:t>BW</w:t>
            </w:r>
            <w:r w:rsidRPr="009D6525">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D46A870" w14:textId="77777777" w:rsidR="00900822" w:rsidRPr="009D6525" w:rsidRDefault="00900822"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AB8B0BF" w14:textId="77777777" w:rsidR="00900822" w:rsidRPr="009D6525" w:rsidRDefault="00900822" w:rsidP="009F4500">
            <w:pPr>
              <w:pStyle w:val="TAC"/>
            </w:pPr>
            <w:r w:rsidRPr="009D6525">
              <w:t>10</w:t>
            </w:r>
          </w:p>
        </w:tc>
      </w:tr>
      <w:tr w:rsidR="00900822" w:rsidRPr="009D6525" w14:paraId="7646AC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4570CB" w14:textId="77777777" w:rsidR="00900822" w:rsidRPr="009D6525" w:rsidRDefault="00900822"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4050911"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3039AB8A" w14:textId="77777777" w:rsidR="00900822" w:rsidRPr="009D6525" w:rsidRDefault="00900822" w:rsidP="009F4500">
            <w:pPr>
              <w:pStyle w:val="TAC"/>
            </w:pPr>
            <w:r w:rsidRPr="009D6525">
              <w:t>OP.2 TDD for test configuration 1, 2, 3;</w:t>
            </w:r>
          </w:p>
          <w:p w14:paraId="2F76A939" w14:textId="77777777" w:rsidR="00900822" w:rsidRPr="009D6525" w:rsidRDefault="00900822" w:rsidP="009F4500">
            <w:pPr>
              <w:pStyle w:val="TAC"/>
            </w:pPr>
            <w:r w:rsidRPr="009D6525">
              <w:t>OP.2 FDD for test configuration 4, 5, 6</w:t>
            </w:r>
          </w:p>
        </w:tc>
      </w:tr>
      <w:tr w:rsidR="00900822" w:rsidRPr="009D6525" w14:paraId="1153A69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4AE41A" w14:textId="77777777" w:rsidR="00900822" w:rsidRPr="009D6525" w:rsidRDefault="00900822"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241D6CA0"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17DCEBED" w14:textId="77777777" w:rsidR="00900822" w:rsidRPr="009D6525" w:rsidRDefault="00900822" w:rsidP="009F4500">
            <w:pPr>
              <w:pStyle w:val="TAC"/>
            </w:pPr>
            <w:r w:rsidRPr="009D6525">
              <w:t>0</w:t>
            </w:r>
          </w:p>
        </w:tc>
      </w:tr>
      <w:tr w:rsidR="00900822" w:rsidRPr="009D6525" w14:paraId="557B6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2B7B66" w14:textId="77777777" w:rsidR="00900822" w:rsidRPr="009D6525" w:rsidRDefault="00900822"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0C29D1E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660FDD" w14:textId="77777777" w:rsidR="00900822" w:rsidRPr="009D6525" w:rsidRDefault="00900822" w:rsidP="009F4500">
            <w:pPr>
              <w:pStyle w:val="TAC"/>
            </w:pPr>
          </w:p>
        </w:tc>
      </w:tr>
      <w:tr w:rsidR="00900822" w:rsidRPr="009D6525" w14:paraId="5E6E777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B83D12" w14:textId="77777777" w:rsidR="00900822" w:rsidRPr="009D6525" w:rsidRDefault="00900822"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090BCDA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4DD7216" w14:textId="77777777" w:rsidR="00900822" w:rsidRPr="009D6525" w:rsidRDefault="00900822" w:rsidP="009F4500">
            <w:pPr>
              <w:pStyle w:val="TAC"/>
            </w:pPr>
          </w:p>
        </w:tc>
      </w:tr>
      <w:tr w:rsidR="00900822" w:rsidRPr="009D6525" w14:paraId="276503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EEA7A15" w14:textId="77777777" w:rsidR="00900822" w:rsidRPr="009D6525" w:rsidRDefault="00900822"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45A4DA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761A0DC" w14:textId="77777777" w:rsidR="00900822" w:rsidRPr="009D6525" w:rsidRDefault="00900822" w:rsidP="009F4500">
            <w:pPr>
              <w:pStyle w:val="TAC"/>
            </w:pPr>
          </w:p>
        </w:tc>
      </w:tr>
      <w:tr w:rsidR="00900822" w:rsidRPr="009D6525" w14:paraId="790C35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4A989A" w14:textId="77777777" w:rsidR="00900822" w:rsidRPr="009D6525" w:rsidRDefault="00900822"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6DCD31D8"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3FE2CDE" w14:textId="77777777" w:rsidR="00900822" w:rsidRPr="009D6525" w:rsidRDefault="00900822" w:rsidP="009F4500">
            <w:pPr>
              <w:pStyle w:val="TAC"/>
            </w:pPr>
          </w:p>
        </w:tc>
      </w:tr>
      <w:tr w:rsidR="00900822" w:rsidRPr="009D6525" w14:paraId="413C73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460511D" w14:textId="77777777" w:rsidR="00900822" w:rsidRPr="009D6525" w:rsidRDefault="00900822"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E14C30A"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D8B39FC" w14:textId="77777777" w:rsidR="00900822" w:rsidRPr="009D6525" w:rsidRDefault="00900822" w:rsidP="009F4500">
            <w:pPr>
              <w:pStyle w:val="TAC"/>
            </w:pPr>
          </w:p>
        </w:tc>
      </w:tr>
      <w:tr w:rsidR="00900822" w:rsidRPr="009D6525" w14:paraId="44C9E22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1C78FE" w14:textId="77777777" w:rsidR="00900822" w:rsidRPr="009D6525" w:rsidRDefault="00900822"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A5A7FB7"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26858" w14:textId="77777777" w:rsidR="00900822" w:rsidRPr="009D6525" w:rsidRDefault="00900822" w:rsidP="009F4500">
            <w:pPr>
              <w:pStyle w:val="TAC"/>
            </w:pPr>
          </w:p>
        </w:tc>
      </w:tr>
      <w:tr w:rsidR="00900822" w:rsidRPr="009D6525" w14:paraId="2E26985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FF567C2" w14:textId="77777777" w:rsidR="00900822" w:rsidRPr="009D6525" w:rsidRDefault="00900822"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549A276F"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E7C2BD" w14:textId="77777777" w:rsidR="00900822" w:rsidRPr="009D6525" w:rsidRDefault="00900822" w:rsidP="009F4500">
            <w:pPr>
              <w:pStyle w:val="TAC"/>
            </w:pPr>
          </w:p>
        </w:tc>
      </w:tr>
      <w:tr w:rsidR="00900822" w:rsidRPr="009D6525" w14:paraId="0620BC7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AF069E" w14:textId="77777777" w:rsidR="00900822" w:rsidRPr="009D6525" w:rsidRDefault="00900822"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A9D9A0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2B45C7" w14:textId="77777777" w:rsidR="00900822" w:rsidRPr="009D6525" w:rsidRDefault="00900822" w:rsidP="009F4500">
            <w:pPr>
              <w:pStyle w:val="TAC"/>
            </w:pPr>
          </w:p>
        </w:tc>
      </w:tr>
      <w:tr w:rsidR="00900822" w:rsidRPr="009D6525" w14:paraId="76BFD322"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0EAB430" w14:textId="77777777" w:rsidR="00900822" w:rsidRPr="009D6525" w:rsidRDefault="00900822"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70F6D8E"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EAAB70" w14:textId="77777777" w:rsidR="00900822" w:rsidRPr="009D6525" w:rsidRDefault="00900822" w:rsidP="009F4500">
            <w:pPr>
              <w:pStyle w:val="TAC"/>
            </w:pPr>
          </w:p>
        </w:tc>
      </w:tr>
      <w:tr w:rsidR="00900822" w:rsidRPr="009D6525" w14:paraId="5A0ABC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3AB53" w14:textId="77777777" w:rsidR="00900822" w:rsidRPr="009D6525" w:rsidRDefault="00900822"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5A05F40"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72FAC2" w14:textId="77777777" w:rsidR="00900822" w:rsidRPr="009D6525" w:rsidRDefault="00900822" w:rsidP="009F4500">
            <w:pPr>
              <w:pStyle w:val="TAC"/>
            </w:pPr>
          </w:p>
        </w:tc>
      </w:tr>
      <w:tr w:rsidR="00900822" w:rsidRPr="009D6525" w14:paraId="613814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8EEFE33" w14:textId="77777777" w:rsidR="00900822" w:rsidRPr="009D6525" w:rsidRDefault="00900822" w:rsidP="009F4500">
            <w:pPr>
              <w:pStyle w:val="TAL"/>
            </w:pPr>
            <w:r w:rsidRPr="009D6525">
              <w:t>OCNG_RA</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339ADA1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ADB651" w14:textId="77777777" w:rsidR="00900822" w:rsidRPr="009D6525" w:rsidRDefault="00900822" w:rsidP="009F4500">
            <w:pPr>
              <w:pStyle w:val="TAC"/>
            </w:pPr>
          </w:p>
        </w:tc>
      </w:tr>
      <w:tr w:rsidR="00900822" w:rsidRPr="009D6525" w14:paraId="4FD4423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895C3D" w14:textId="77777777" w:rsidR="00900822" w:rsidRPr="009D6525" w:rsidRDefault="00900822" w:rsidP="009F4500">
            <w:pPr>
              <w:pStyle w:val="TAL"/>
            </w:pPr>
            <w:r w:rsidRPr="009D6525">
              <w:t>OCNG_RB</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3A46A74" w14:textId="77777777" w:rsidR="00900822" w:rsidRPr="009D6525" w:rsidRDefault="00900822"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259492E6" w14:textId="77777777" w:rsidR="00900822" w:rsidRPr="009D6525" w:rsidRDefault="00900822" w:rsidP="009F4500">
            <w:pPr>
              <w:pStyle w:val="TAC"/>
            </w:pPr>
          </w:p>
        </w:tc>
      </w:tr>
      <w:tr w:rsidR="00900822" w:rsidRPr="009D6525" w14:paraId="217DE32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D2ED2" w14:textId="77777777" w:rsidR="00900822" w:rsidRPr="009D6525" w:rsidRDefault="00900822" w:rsidP="009F4500">
            <w:pPr>
              <w:pStyle w:val="TAL"/>
            </w:pPr>
            <w:r w:rsidRPr="009D6525">
              <w:t>Qrxlevmin</w:t>
            </w:r>
          </w:p>
        </w:tc>
        <w:tc>
          <w:tcPr>
            <w:tcW w:w="1273" w:type="dxa"/>
            <w:tcBorders>
              <w:top w:val="single" w:sz="4" w:space="0" w:color="auto"/>
              <w:left w:val="single" w:sz="4" w:space="0" w:color="auto"/>
              <w:bottom w:val="single" w:sz="4" w:space="0" w:color="auto"/>
              <w:right w:val="single" w:sz="4" w:space="0" w:color="auto"/>
            </w:tcBorders>
            <w:hideMark/>
          </w:tcPr>
          <w:p w14:paraId="37F9E4EA" w14:textId="77777777" w:rsidR="00900822" w:rsidRPr="009D6525" w:rsidRDefault="00900822" w:rsidP="009F4500">
            <w:pPr>
              <w:pStyle w:val="TAC"/>
            </w:pPr>
            <w:r w:rsidRPr="009D6525">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08CFA872" w14:textId="77777777" w:rsidR="00900822" w:rsidRPr="009D6525" w:rsidRDefault="00900822" w:rsidP="009F4500">
            <w:pPr>
              <w:pStyle w:val="TAC"/>
            </w:pPr>
            <w:r w:rsidRPr="009D6525">
              <w:t>-140</w:t>
            </w:r>
          </w:p>
        </w:tc>
      </w:tr>
      <w:tr w:rsidR="00900822" w:rsidRPr="009D6525" w14:paraId="56E7BA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580ECF1" w14:textId="77777777" w:rsidR="00900822" w:rsidRPr="009D6525" w:rsidRDefault="00900822" w:rsidP="009F4500">
            <w:pPr>
              <w:pStyle w:val="TAL"/>
            </w:pPr>
            <w:r w:rsidRPr="009D6525">
              <w:rPr>
                <w:position w:val="-12"/>
              </w:rPr>
              <w:object w:dxaOrig="444" w:dyaOrig="444" w14:anchorId="48D524BB">
                <v:shape id="_x0000_i1029" type="#_x0000_t75" style="width:21.65pt;height:21.65pt" o:ole="" fillcolor="window">
                  <v:imagedata r:id="rId15" o:title=""/>
                </v:shape>
                <o:OLEObject Type="Embed" ProgID="Equation.3" ShapeID="_x0000_i1029" DrawAspect="Content" ObjectID="_1692095798" r:id="rId22"/>
              </w:object>
            </w:r>
          </w:p>
        </w:tc>
        <w:tc>
          <w:tcPr>
            <w:tcW w:w="1273" w:type="dxa"/>
            <w:tcBorders>
              <w:top w:val="single" w:sz="4" w:space="0" w:color="auto"/>
              <w:left w:val="single" w:sz="4" w:space="0" w:color="auto"/>
              <w:bottom w:val="single" w:sz="4" w:space="0" w:color="auto"/>
              <w:right w:val="single" w:sz="4" w:space="0" w:color="auto"/>
            </w:tcBorders>
            <w:hideMark/>
          </w:tcPr>
          <w:p w14:paraId="6E0ED135" w14:textId="77777777" w:rsidR="00900822" w:rsidRPr="009D6525" w:rsidRDefault="00900822" w:rsidP="009F4500">
            <w:pPr>
              <w:pStyle w:val="TAC"/>
            </w:pPr>
            <w:r w:rsidRPr="009D6525">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497CE19A" w14:textId="77777777" w:rsidR="00900822" w:rsidRPr="009D6525" w:rsidRDefault="00900822" w:rsidP="009F4500">
            <w:pPr>
              <w:pStyle w:val="TAC"/>
            </w:pPr>
            <w:r w:rsidRPr="009D6525">
              <w:t>-98</w:t>
            </w:r>
          </w:p>
        </w:tc>
      </w:tr>
      <w:tr w:rsidR="00900822" w:rsidRPr="009D6525" w14:paraId="165A9B25"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2F6D705" w14:textId="77777777" w:rsidR="00900822" w:rsidRPr="009D6525" w:rsidRDefault="00900822"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22A38E4B" w14:textId="77777777" w:rsidR="00900822" w:rsidRPr="009D6525" w:rsidRDefault="00900822" w:rsidP="009F4500">
            <w:pPr>
              <w:pStyle w:val="TAC"/>
            </w:pPr>
            <w:r w:rsidRPr="009D6525">
              <w:t>dBm/15 KHz</w:t>
            </w:r>
          </w:p>
        </w:tc>
        <w:tc>
          <w:tcPr>
            <w:tcW w:w="1084" w:type="dxa"/>
            <w:tcBorders>
              <w:top w:val="single" w:sz="4" w:space="0" w:color="auto"/>
              <w:left w:val="single" w:sz="4" w:space="0" w:color="auto"/>
              <w:bottom w:val="single" w:sz="4" w:space="0" w:color="auto"/>
              <w:right w:val="single" w:sz="4" w:space="0" w:color="auto"/>
            </w:tcBorders>
            <w:hideMark/>
          </w:tcPr>
          <w:p w14:paraId="7796A4EA" w14:textId="77777777" w:rsidR="00900822" w:rsidRPr="009D6525" w:rsidRDefault="00900822"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6941A4C2" w14:textId="77777777" w:rsidR="00900822" w:rsidRPr="009D6525" w:rsidRDefault="00900822" w:rsidP="009F4500">
            <w:pPr>
              <w:pStyle w:val="TAC"/>
            </w:pPr>
            <w:r w:rsidRPr="009D6525">
              <w:t>-84</w:t>
            </w:r>
          </w:p>
        </w:tc>
      </w:tr>
      <w:tr w:rsidR="00900822" w:rsidRPr="009D6525" w14:paraId="0C6FCC81"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2CFE86CD" w14:textId="77777777" w:rsidR="00900822" w:rsidRPr="009D6525" w:rsidRDefault="00900822" w:rsidP="009F4500">
            <w:pPr>
              <w:pStyle w:val="TAL"/>
            </w:pPr>
            <w:r w:rsidRPr="009D6525">
              <w:rPr>
                <w:position w:val="-12"/>
              </w:rPr>
              <w:object w:dxaOrig="564" w:dyaOrig="288" w14:anchorId="33EEEAA2">
                <v:shape id="_x0000_i1030" type="#_x0000_t75" style="width:30.5pt;height:15pt" o:ole="" fillcolor="window">
                  <v:imagedata r:id="rId18" o:title=""/>
                </v:shape>
                <o:OLEObject Type="Embed" ProgID="Equation.3" ShapeID="_x0000_i1030" DrawAspect="Content" ObjectID="_1692095799" r:id="rId23"/>
              </w:object>
            </w:r>
          </w:p>
        </w:tc>
        <w:tc>
          <w:tcPr>
            <w:tcW w:w="1273" w:type="dxa"/>
            <w:tcBorders>
              <w:top w:val="single" w:sz="4" w:space="0" w:color="auto"/>
              <w:left w:val="single" w:sz="4" w:space="0" w:color="auto"/>
              <w:bottom w:val="single" w:sz="4" w:space="0" w:color="auto"/>
              <w:right w:val="single" w:sz="4" w:space="0" w:color="auto"/>
            </w:tcBorders>
            <w:hideMark/>
          </w:tcPr>
          <w:p w14:paraId="3B862E54"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25AC2DC6"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5964D5ED" w14:textId="77777777" w:rsidR="00900822" w:rsidRPr="009D6525" w:rsidRDefault="00900822" w:rsidP="009F4500">
            <w:pPr>
              <w:pStyle w:val="TAC"/>
            </w:pPr>
            <w:r w:rsidRPr="009D6525">
              <w:t>14</w:t>
            </w:r>
          </w:p>
        </w:tc>
      </w:tr>
      <w:tr w:rsidR="00900822" w:rsidRPr="009D6525" w14:paraId="58754742"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51774" w14:textId="77777777" w:rsidR="00900822" w:rsidRPr="009D6525" w:rsidRDefault="00900822" w:rsidP="009F4500">
            <w:pPr>
              <w:pStyle w:val="TAL"/>
            </w:pPr>
            <w:r w:rsidRPr="009D6525">
              <w:rPr>
                <w:position w:val="-12"/>
              </w:rPr>
              <w:object w:dxaOrig="708" w:dyaOrig="288" w14:anchorId="6FAC1460">
                <v:shape id="_x0000_i1031" type="#_x0000_t75" style="width:36.65pt;height:15pt" o:ole="" fillcolor="window">
                  <v:imagedata r:id="rId20" o:title=""/>
                </v:shape>
                <o:OLEObject Type="Embed" ProgID="Equation.3" ShapeID="_x0000_i1031" DrawAspect="Content" ObjectID="_1692095800" r:id="rId24"/>
              </w:object>
            </w:r>
          </w:p>
        </w:tc>
        <w:tc>
          <w:tcPr>
            <w:tcW w:w="1273" w:type="dxa"/>
            <w:tcBorders>
              <w:top w:val="single" w:sz="4" w:space="0" w:color="auto"/>
              <w:left w:val="single" w:sz="4" w:space="0" w:color="auto"/>
              <w:bottom w:val="single" w:sz="4" w:space="0" w:color="auto"/>
              <w:right w:val="single" w:sz="4" w:space="0" w:color="auto"/>
            </w:tcBorders>
            <w:hideMark/>
          </w:tcPr>
          <w:p w14:paraId="36618586"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564C2AFD"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431A066C" w14:textId="77777777" w:rsidR="00900822" w:rsidRPr="009D6525" w:rsidRDefault="00900822" w:rsidP="009F4500">
            <w:pPr>
              <w:pStyle w:val="TAC"/>
            </w:pPr>
            <w:r w:rsidRPr="009D6525">
              <w:t>14</w:t>
            </w:r>
          </w:p>
        </w:tc>
      </w:tr>
      <w:tr w:rsidR="00900822" w:rsidRPr="009D6525" w14:paraId="4CC4A1E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3B89A4" w14:textId="77777777" w:rsidR="00900822" w:rsidRPr="009D6525" w:rsidRDefault="00900822" w:rsidP="009F4500">
            <w:pPr>
              <w:pStyle w:val="TAL"/>
              <w:rPr>
                <w:vertAlign w:val="subscript"/>
              </w:rPr>
            </w:pPr>
            <w:r w:rsidRPr="009D6525">
              <w:t>Treselection</w:t>
            </w:r>
            <w:r w:rsidRPr="009D6525">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551C2A2D" w14:textId="77777777" w:rsidR="00900822" w:rsidRPr="009D6525" w:rsidRDefault="00900822"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348AD2C5" w14:textId="77777777" w:rsidR="00900822" w:rsidRPr="009D6525" w:rsidRDefault="00900822" w:rsidP="009F4500">
            <w:pPr>
              <w:pStyle w:val="TAC"/>
            </w:pPr>
            <w:r w:rsidRPr="009D6525">
              <w:t>0</w:t>
            </w:r>
          </w:p>
        </w:tc>
      </w:tr>
      <w:tr w:rsidR="00900822" w:rsidRPr="009D6525" w14:paraId="773753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E845963" w14:textId="77777777" w:rsidR="00900822" w:rsidRPr="009D6525" w:rsidRDefault="00900822" w:rsidP="009F4500">
            <w:pPr>
              <w:pStyle w:val="TAL"/>
            </w:pPr>
            <w:r w:rsidRPr="009D6525">
              <w:t>Snonintrasearch</w:t>
            </w:r>
          </w:p>
        </w:tc>
        <w:tc>
          <w:tcPr>
            <w:tcW w:w="1273" w:type="dxa"/>
            <w:tcBorders>
              <w:top w:val="single" w:sz="4" w:space="0" w:color="auto"/>
              <w:left w:val="single" w:sz="4" w:space="0" w:color="auto"/>
              <w:bottom w:val="single" w:sz="4" w:space="0" w:color="auto"/>
              <w:right w:val="single" w:sz="4" w:space="0" w:color="auto"/>
            </w:tcBorders>
            <w:hideMark/>
          </w:tcPr>
          <w:p w14:paraId="2665FA77"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46765B" w14:textId="77777777" w:rsidR="00900822" w:rsidRPr="009D6525" w:rsidRDefault="00900822" w:rsidP="009F4500">
            <w:pPr>
              <w:pStyle w:val="TAC"/>
            </w:pPr>
            <w:r w:rsidRPr="009D6525">
              <w:t>Not sent</w:t>
            </w:r>
          </w:p>
        </w:tc>
      </w:tr>
      <w:tr w:rsidR="00900822" w:rsidRPr="009D6525" w14:paraId="1D874B0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9307A5" w14:textId="77777777" w:rsidR="00900822" w:rsidRPr="009D6525" w:rsidRDefault="00900822" w:rsidP="009F4500">
            <w:pPr>
              <w:pStyle w:val="TAL"/>
            </w:pPr>
            <w:r w:rsidRPr="009D6525">
              <w:t>Thresh</w:t>
            </w:r>
            <w:r w:rsidRPr="009D6525">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439903F5"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0399EA0" w14:textId="77777777" w:rsidR="00900822" w:rsidRPr="009D6525" w:rsidRDefault="00900822" w:rsidP="009F4500">
            <w:pPr>
              <w:pStyle w:val="TAC"/>
            </w:pPr>
            <w:r w:rsidRPr="009D6525">
              <w:rPr>
                <w:rFonts w:cs="v4.2.0"/>
              </w:rPr>
              <w:t>48</w:t>
            </w:r>
          </w:p>
        </w:tc>
      </w:tr>
      <w:tr w:rsidR="00900822" w:rsidRPr="009D6525" w14:paraId="6DACD27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56ECEA" w14:textId="77777777" w:rsidR="00900822" w:rsidRPr="009D6525" w:rsidRDefault="00900822" w:rsidP="009F4500">
            <w:pPr>
              <w:pStyle w:val="TAL"/>
              <w:rPr>
                <w:bCs/>
              </w:rPr>
            </w:pPr>
            <w:r w:rsidRPr="009D6525">
              <w:t>Thresh</w:t>
            </w:r>
            <w:r w:rsidRPr="009D6525">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3CBB9E1"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9A6C3A7" w14:textId="77777777" w:rsidR="00900822" w:rsidRPr="009D6525" w:rsidRDefault="00900822" w:rsidP="009F4500">
            <w:pPr>
              <w:pStyle w:val="TAC"/>
            </w:pPr>
            <w:r w:rsidRPr="009D6525">
              <w:rPr>
                <w:rFonts w:cs="v4.2.0"/>
              </w:rPr>
              <w:t>44</w:t>
            </w:r>
          </w:p>
        </w:tc>
      </w:tr>
      <w:tr w:rsidR="00900822" w:rsidRPr="009D6525" w14:paraId="5B9A4AA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A139958" w14:textId="77777777" w:rsidR="00900822" w:rsidRPr="009D6525" w:rsidRDefault="00900822" w:rsidP="009F4500">
            <w:pPr>
              <w:pStyle w:val="TAL"/>
              <w:rPr>
                <w:bCs/>
              </w:rPr>
            </w:pPr>
            <w:r w:rsidRPr="009D6525">
              <w:t>Thresh</w:t>
            </w:r>
            <w:r w:rsidRPr="009D6525">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7CEE8494"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612A22" w14:textId="77777777" w:rsidR="00900822" w:rsidRPr="009D6525" w:rsidRDefault="00900822" w:rsidP="009F4500">
            <w:pPr>
              <w:pStyle w:val="TAC"/>
            </w:pPr>
            <w:r w:rsidRPr="009D6525">
              <w:rPr>
                <w:rFonts w:cs="v4.2.0"/>
              </w:rPr>
              <w:t>50</w:t>
            </w:r>
          </w:p>
        </w:tc>
      </w:tr>
      <w:tr w:rsidR="00900822" w:rsidRPr="009D6525" w14:paraId="6F55046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2F66AD" w14:textId="77777777" w:rsidR="00900822" w:rsidRPr="009D6525" w:rsidRDefault="00900822"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3A82CB8C"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C78563" w14:textId="77777777" w:rsidR="00900822" w:rsidRPr="009D6525" w:rsidRDefault="00900822" w:rsidP="009F4500">
            <w:pPr>
              <w:pStyle w:val="TAC"/>
            </w:pPr>
            <w:r w:rsidRPr="009D6525">
              <w:t>AWGN</w:t>
            </w:r>
          </w:p>
        </w:tc>
      </w:tr>
      <w:tr w:rsidR="00900822" w:rsidRPr="009D6525" w14:paraId="5B90395B"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B96AA4D"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4E101F5E"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high  </w:t>
            </w:r>
            <w:r w:rsidRPr="009D6525">
              <w:t>which is included in E-UTRA system information, and is a threshold for the NR target cell</w:t>
            </w:r>
          </w:p>
        </w:tc>
      </w:tr>
    </w:tbl>
    <w:p w14:paraId="46F53A97" w14:textId="77777777" w:rsidR="00900822" w:rsidRPr="009D6525" w:rsidRDefault="00900822" w:rsidP="00900822"/>
    <w:p w14:paraId="48D58739" w14:textId="77777777" w:rsidR="00900822" w:rsidRPr="001265F7" w:rsidRDefault="00900822" w:rsidP="00900822">
      <w:pPr>
        <w:pStyle w:val="5"/>
      </w:pPr>
      <w:r w:rsidRPr="001265F7">
        <w:t>A.6.1.2.3.3</w:t>
      </w:r>
      <w:r w:rsidRPr="001265F7">
        <w:tab/>
        <w:t>Test Requirements</w:t>
      </w:r>
    </w:p>
    <w:p w14:paraId="42B183C7" w14:textId="77777777" w:rsidR="00900822" w:rsidRPr="009D6525" w:rsidRDefault="00900822" w:rsidP="00900822">
      <w:r w:rsidRPr="009D6525">
        <w:t>The cell reselection delay to a lower priority E-UTRAN cell with UE fulfilling low mobility criterion is defined as the time from the beginning of time period T</w:t>
      </w:r>
      <w:ins w:id="402" w:author="Huawei" w:date="2021-06-16T14:31:00Z">
        <w:r>
          <w:t>1</w:t>
        </w:r>
      </w:ins>
      <w:del w:id="403" w:author="Huawei" w:date="2021-06-16T14:31:00Z">
        <w:r w:rsidRPr="009D6525" w:rsidDel="00556BBB">
          <w:delText>2</w:delText>
        </w:r>
      </w:del>
      <w:r w:rsidRPr="009D6525">
        <w:t xml:space="preserve">, to the moment when the UE camps on cell 2, and starts to send preambles on the PRACH for sending the </w:t>
      </w:r>
      <w:del w:id="404" w:author="Huawei" w:date="2021-08-20T16:59:00Z">
        <w:r w:rsidRPr="009D6525" w:rsidDel="0053213B">
          <w:rPr>
            <w:i/>
          </w:rPr>
          <w:delText>RRCSetupRequest</w:delText>
        </w:r>
      </w:del>
      <w:ins w:id="405" w:author="Huawei" w:date="2021-08-20T16:59:00Z">
        <w:r>
          <w:rPr>
            <w:i/>
          </w:rPr>
          <w:t>RRCConnectionRequest</w:t>
        </w:r>
      </w:ins>
      <w:r w:rsidRPr="009D6525">
        <w:t xml:space="preserve"> message to perform a </w:t>
      </w:r>
      <w:ins w:id="406" w:author="Huawei" w:date="2021-06-16T14:36:00Z">
        <w:r>
          <w:t>Tracking Area Update procedur</w:t>
        </w:r>
        <w:r w:rsidRPr="00BA735C">
          <w:t>e</w:t>
        </w:r>
      </w:ins>
      <w:del w:id="407" w:author="Huawei" w:date="2021-06-16T14:36:00Z">
        <w:r w:rsidRPr="00BA735C" w:rsidDel="00556BBB">
          <w:delText>registration procedure for mobility and periodic registration update</w:delText>
        </w:r>
      </w:del>
      <w:r w:rsidRPr="00BA735C">
        <w:t xml:space="preserve"> on cell 2.</w:t>
      </w:r>
    </w:p>
    <w:p w14:paraId="2F193C9D" w14:textId="77777777" w:rsidR="00900822" w:rsidRPr="009D6525" w:rsidRDefault="00900822" w:rsidP="00900822">
      <w:r w:rsidRPr="009D6525">
        <w:t xml:space="preserve">The cell re-selection delay to a lower priority cell shall be less than </w:t>
      </w:r>
      <w:proofErr w:type="gramStart"/>
      <w:r w:rsidRPr="009D6525">
        <w:t>17  s</w:t>
      </w:r>
      <w:proofErr w:type="gramEnd"/>
      <w:r w:rsidRPr="009D6525">
        <w:t>.</w:t>
      </w:r>
    </w:p>
    <w:p w14:paraId="76372C46" w14:textId="77777777" w:rsidR="00900822" w:rsidRPr="009D6525" w:rsidRDefault="00900822" w:rsidP="00900822">
      <w:r w:rsidRPr="009D6525">
        <w:t>The rate of correct cell reselections observed during repeated tests shall be at least 90%.</w:t>
      </w:r>
    </w:p>
    <w:p w14:paraId="3DAA6015" w14:textId="77777777" w:rsidR="00900822" w:rsidRPr="009D6525" w:rsidRDefault="00900822" w:rsidP="00900822">
      <w:pPr>
        <w:pStyle w:val="NO"/>
      </w:pPr>
      <w:r w:rsidRPr="009D6525">
        <w:t>NOTE:</w:t>
      </w:r>
      <w:r w:rsidRPr="009D6525">
        <w:tab/>
        <w:t>The cell re-selection delay to a lower priority cell can be expressed as: T</w:t>
      </w:r>
      <w:r w:rsidRPr="009D6525">
        <w:rPr>
          <w:vertAlign w:val="subscript"/>
        </w:rPr>
        <w:t>evaluate, E-UTRAN</w:t>
      </w:r>
      <w:r w:rsidRPr="009D6525">
        <w:t xml:space="preserve"> + T</w:t>
      </w:r>
      <w:r w:rsidRPr="009D6525">
        <w:rPr>
          <w:vertAlign w:val="subscript"/>
        </w:rPr>
        <w:t>SI-E-UTRA</w:t>
      </w:r>
      <w:r w:rsidRPr="009D6525">
        <w:t>,</w:t>
      </w:r>
    </w:p>
    <w:p w14:paraId="4C34D9A0" w14:textId="77777777" w:rsidR="00900822" w:rsidRPr="009D6525" w:rsidRDefault="00900822" w:rsidP="00900822">
      <w:r w:rsidRPr="009D6525">
        <w:t>Where:</w:t>
      </w:r>
    </w:p>
    <w:p w14:paraId="228D9A5B" w14:textId="77777777" w:rsidR="00900822" w:rsidRPr="009D6525" w:rsidRDefault="00900822" w:rsidP="00900822">
      <w:pPr>
        <w:pStyle w:val="EX"/>
      </w:pPr>
      <w:r w:rsidRPr="009D6525">
        <w:rPr>
          <w:rFonts w:cs="v4.2.0"/>
        </w:rPr>
        <w:t>T</w:t>
      </w:r>
      <w:r w:rsidRPr="009D6525">
        <w:rPr>
          <w:rFonts w:cs="v4.2.0"/>
          <w:vertAlign w:val="subscript"/>
        </w:rPr>
        <w:t>evaluate, E-UTRAN</w:t>
      </w:r>
      <w:r w:rsidRPr="009D6525">
        <w:tab/>
        <w:t>See Table 4.2.2.11.2-1 in clause 4.2.2.11.2</w:t>
      </w:r>
    </w:p>
    <w:p w14:paraId="2D67569F" w14:textId="77777777" w:rsidR="00900822" w:rsidRPr="009D6525" w:rsidRDefault="00900822" w:rsidP="00900822">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ms is assumed in this test case.</w:t>
      </w:r>
    </w:p>
    <w:p w14:paraId="7072E920" w14:textId="77777777" w:rsidR="00900822" w:rsidRPr="009D6525" w:rsidRDefault="00900822" w:rsidP="00900822">
      <w:pPr>
        <w:rPr>
          <w:lang w:val="en-US"/>
        </w:rPr>
      </w:pPr>
      <w:r w:rsidRPr="009D6525">
        <w:lastRenderedPageBreak/>
        <w:t>This gives a total of 15.36 (</w:t>
      </w:r>
      <w:r w:rsidRPr="00A6154E">
        <w:rPr>
          <w:vertAlign w:val="subscript"/>
        </w:rPr>
        <w:t>Tevaluate,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036668E4" w14:textId="77777777" w:rsidR="00900822" w:rsidRDefault="00900822" w:rsidP="00900822">
      <w:pPr>
        <w:pStyle w:val="40"/>
      </w:pPr>
      <w:r>
        <w:t>A.6.1.2.4</w:t>
      </w:r>
      <w:r>
        <w:tab/>
        <w:t xml:space="preserve">Cell reselection to lower priority E-UTRAN for </w:t>
      </w:r>
      <w:r>
        <w:rPr>
          <w:lang w:val="en-US"/>
        </w:rPr>
        <w:t>UE fulfilling not-at-cell edge relaxed measurement criterion</w:t>
      </w:r>
    </w:p>
    <w:p w14:paraId="0AD29479" w14:textId="77777777" w:rsidR="00900822" w:rsidRDefault="00900822" w:rsidP="00900822">
      <w:pPr>
        <w:pStyle w:val="5"/>
      </w:pPr>
      <w:r>
        <w:t>A.6.1.2.4.1</w:t>
      </w:r>
      <w:r>
        <w:tab/>
        <w:t>Test Purpose and Environment</w:t>
      </w:r>
    </w:p>
    <w:p w14:paraId="4B96AEC9" w14:textId="77777777" w:rsidR="00900822" w:rsidRDefault="00900822" w:rsidP="00900822">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6EBC4423" w14:textId="77777777" w:rsidR="00900822" w:rsidRDefault="00900822" w:rsidP="00900822">
      <w:pPr>
        <w:pStyle w:val="5"/>
      </w:pPr>
      <w:r>
        <w:t>A.6.1.2.4.2</w:t>
      </w:r>
      <w:r>
        <w:tab/>
        <w:t>Test Parameters</w:t>
      </w:r>
    </w:p>
    <w:p w14:paraId="478EDADD" w14:textId="77777777" w:rsidR="00900822" w:rsidRDefault="00900822" w:rsidP="00900822">
      <w:pPr>
        <w:rPr>
          <w:ins w:id="408"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4E6F3C8E" w14:textId="77777777" w:rsidR="00900822" w:rsidRPr="009D6525" w:rsidRDefault="00900822" w:rsidP="00900822">
      <w:pPr>
        <w:jc w:val="both"/>
        <w:rPr>
          <w:ins w:id="409" w:author="Huawei" w:date="2021-06-16T14:42:00Z"/>
          <w:rFonts w:cs="v4.2.0"/>
        </w:rPr>
      </w:pPr>
      <w:ins w:id="410"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1C72FF7C" w14:textId="77777777" w:rsidR="00900822" w:rsidRPr="009D6525" w:rsidRDefault="00900822" w:rsidP="00900822">
      <w:pPr>
        <w:pStyle w:val="B10"/>
        <w:rPr>
          <w:ins w:id="411" w:author="Huawei" w:date="2021-06-16T14:42:00Z"/>
        </w:rPr>
      </w:pPr>
      <w:ins w:id="412" w:author="Huawei" w:date="2021-06-16T14:42:00Z">
        <w:r w:rsidRPr="009D6525">
          <w:t>-</w:t>
        </w:r>
        <w:r w:rsidRPr="009D6525">
          <w:tab/>
        </w:r>
        <w:proofErr w:type="gramStart"/>
        <w:r w:rsidRPr="00A6154E">
          <w:rPr>
            <w:i/>
          </w:rPr>
          <w:t>lowMobilityEvalutation</w:t>
        </w:r>
        <w:proofErr w:type="gramEnd"/>
        <w:r w:rsidRPr="009D6525">
          <w:t xml:space="preserve"> [2] criterion is </w:t>
        </w:r>
        <w:r>
          <w:t xml:space="preserve">not </w:t>
        </w:r>
        <w:r w:rsidRPr="009D6525">
          <w:t>configured;</w:t>
        </w:r>
      </w:ins>
    </w:p>
    <w:p w14:paraId="02C0011B" w14:textId="77777777" w:rsidR="00900822" w:rsidRPr="009D6525" w:rsidRDefault="00900822" w:rsidP="00900822">
      <w:pPr>
        <w:pStyle w:val="B10"/>
        <w:rPr>
          <w:ins w:id="413" w:author="Huawei" w:date="2021-06-16T14:42:00Z"/>
        </w:rPr>
      </w:pPr>
      <w:ins w:id="414" w:author="Huawei" w:date="2021-06-16T14:42:00Z">
        <w:r w:rsidRPr="009D6525">
          <w:t>-</w:t>
        </w:r>
        <w:r w:rsidRPr="009D6525">
          <w:tab/>
        </w:r>
        <w:proofErr w:type="gramStart"/>
        <w:r w:rsidRPr="00A6154E">
          <w:rPr>
            <w:i/>
          </w:rPr>
          <w:t>cellEdgeEvaluation</w:t>
        </w:r>
        <w:proofErr w:type="gramEnd"/>
        <w:r w:rsidRPr="009D6525">
          <w:t xml:space="preserve"> [2] criterion is configured</w:t>
        </w:r>
      </w:ins>
      <w:ins w:id="415" w:author="Huawei" w:date="2021-06-16T14:43:00Z">
        <w:r w:rsidRPr="009D6525">
          <w:t xml:space="preserve"> according to the parameters listed in Table A.6.1.</w:t>
        </w:r>
        <w:r>
          <w:t>2</w:t>
        </w:r>
        <w:r w:rsidRPr="009D6525">
          <w:t>.</w:t>
        </w:r>
        <w:r>
          <w:t>4</w:t>
        </w:r>
        <w:r w:rsidRPr="009D6525">
          <w:t>.2-3</w:t>
        </w:r>
      </w:ins>
      <w:ins w:id="416" w:author="Huawei" w:date="2021-06-16T14:42:00Z">
        <w:r w:rsidRPr="009D6525">
          <w:t xml:space="preserve">; </w:t>
        </w:r>
      </w:ins>
    </w:p>
    <w:p w14:paraId="1AF7201C" w14:textId="77777777" w:rsidR="00900822" w:rsidRDefault="00900822" w:rsidP="00900822">
      <w:pPr>
        <w:pStyle w:val="B10"/>
        <w:rPr>
          <w:rFonts w:cs="v4.2.0"/>
        </w:rPr>
      </w:pPr>
      <w:ins w:id="417" w:author="Huawei" w:date="2021-06-16T14:42:00Z">
        <w:r w:rsidRPr="009D6525">
          <w:t>-</w:t>
        </w:r>
        <w:r w:rsidRPr="009D6525">
          <w:tab/>
        </w:r>
        <w:proofErr w:type="gramStart"/>
        <w:r w:rsidRPr="00A6154E">
          <w:rPr>
            <w:i/>
          </w:rPr>
          <w:t>combineRelaxedMeasCondition</w:t>
        </w:r>
        <w:proofErr w:type="gramEnd"/>
        <w:r>
          <w:t xml:space="preserve"> [2] is not configured</w:t>
        </w:r>
      </w:ins>
    </w:p>
    <w:p w14:paraId="1597879A" w14:textId="77777777" w:rsidR="00900822" w:rsidRDefault="00900822" w:rsidP="00900822">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14:paraId="7068431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39D69D" w14:textId="77777777" w:rsidR="00900822" w:rsidRDefault="00900822"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2EB43AA" w14:textId="77777777" w:rsidR="00900822" w:rsidRDefault="00900822"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68FA98D" w14:textId="77777777" w:rsidR="00900822" w:rsidRDefault="00900822" w:rsidP="009F4500">
            <w:pPr>
              <w:pStyle w:val="TAH"/>
            </w:pPr>
            <w:r>
              <w:t>Description of target cell</w:t>
            </w:r>
          </w:p>
        </w:tc>
      </w:tr>
      <w:tr w:rsidR="00900822" w14:paraId="5754E1CB"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AE1A988" w14:textId="77777777" w:rsidR="00900822" w:rsidRDefault="00900822"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6E31B5D2"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4193D64" w14:textId="77777777" w:rsidR="00900822" w:rsidRDefault="00900822" w:rsidP="009F4500">
            <w:pPr>
              <w:pStyle w:val="TAL"/>
            </w:pPr>
            <w:r>
              <w:t xml:space="preserve">LTE </w:t>
            </w:r>
            <w:r>
              <w:rPr>
                <w:rFonts w:eastAsia="Malgun Gothic"/>
              </w:rPr>
              <w:t>10 MHz bandwidth, TDD duplex mode</w:t>
            </w:r>
          </w:p>
        </w:tc>
      </w:tr>
      <w:tr w:rsidR="00900822" w14:paraId="7BFC050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E6718FC" w14:textId="77777777" w:rsidR="00900822" w:rsidRDefault="00900822"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04367F80"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9C60008" w14:textId="77777777" w:rsidR="00900822" w:rsidRDefault="00900822" w:rsidP="009F4500">
            <w:pPr>
              <w:pStyle w:val="TAL"/>
            </w:pPr>
            <w:r>
              <w:t xml:space="preserve">LTE </w:t>
            </w:r>
            <w:r>
              <w:rPr>
                <w:rFonts w:eastAsia="Malgun Gothic"/>
              </w:rPr>
              <w:t>10 MHz bandwidth, TDD duplex mode</w:t>
            </w:r>
          </w:p>
        </w:tc>
      </w:tr>
      <w:tr w:rsidR="00900822" w14:paraId="652B528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E59BA62" w14:textId="77777777" w:rsidR="00900822" w:rsidRDefault="00900822"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34FF72D"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DCA4E51" w14:textId="77777777" w:rsidR="00900822" w:rsidRDefault="00900822" w:rsidP="009F4500">
            <w:pPr>
              <w:pStyle w:val="TAL"/>
            </w:pPr>
            <w:r>
              <w:t xml:space="preserve">LTE </w:t>
            </w:r>
            <w:r>
              <w:rPr>
                <w:rFonts w:eastAsia="Malgun Gothic"/>
              </w:rPr>
              <w:t>10 MHz bandwidth, TDD duplex mode</w:t>
            </w:r>
          </w:p>
        </w:tc>
      </w:tr>
      <w:tr w:rsidR="00900822" w:rsidRPr="00A42A04" w14:paraId="4F6B3B8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A096AAB" w14:textId="77777777" w:rsidR="00900822" w:rsidRDefault="00900822"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664DFE5B"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5923D9E6"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578E883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D75DE4" w14:textId="77777777" w:rsidR="00900822" w:rsidRDefault="00900822"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6439E857"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C933CC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34544E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20C6021" w14:textId="77777777" w:rsidR="00900822" w:rsidRDefault="00900822"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7FD083AA"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57FB0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14:paraId="5292D4DD"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3724A23" w14:textId="77777777" w:rsidR="00900822" w:rsidRDefault="00900822" w:rsidP="009F4500">
            <w:pPr>
              <w:pStyle w:val="TAN"/>
            </w:pPr>
            <w:r>
              <w:t>Note:</w:t>
            </w:r>
            <w:r>
              <w:tab/>
              <w:t>The UE is only required to be tested in one of the supported test configurations.</w:t>
            </w:r>
          </w:p>
        </w:tc>
      </w:tr>
    </w:tbl>
    <w:p w14:paraId="65FD0C4F" w14:textId="77777777" w:rsidR="00900822" w:rsidRDefault="00900822" w:rsidP="00900822"/>
    <w:p w14:paraId="37CE0D5D" w14:textId="77777777" w:rsidR="00900822" w:rsidRDefault="00900822" w:rsidP="00900822">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900822" w14:paraId="4EB8A36C"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6E37A61" w14:textId="77777777" w:rsidR="00900822" w:rsidRDefault="00900822"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0FDAD407" w14:textId="77777777" w:rsidR="00900822" w:rsidRDefault="00900822"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5904BC86" w14:textId="77777777" w:rsidR="00900822" w:rsidRDefault="00900822"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5C1526C" w14:textId="77777777" w:rsidR="00900822" w:rsidRDefault="00900822"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0483C8BD" w14:textId="77777777" w:rsidR="00900822" w:rsidRDefault="00900822" w:rsidP="009F4500">
            <w:pPr>
              <w:pStyle w:val="TAH"/>
            </w:pPr>
            <w:r>
              <w:t>Comment</w:t>
            </w:r>
          </w:p>
        </w:tc>
      </w:tr>
      <w:tr w:rsidR="00900822" w14:paraId="7D24655D"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C6238E2" w14:textId="77777777" w:rsidR="00900822" w:rsidRDefault="00900822"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7F2CF6FC"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7B0C2D49"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324095"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BE45FBC" w14:textId="77777777" w:rsidR="00900822" w:rsidRDefault="00900822"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3396D56" w14:textId="77777777" w:rsidR="00900822" w:rsidRDefault="00900822" w:rsidP="009F4500">
            <w:pPr>
              <w:pStyle w:val="TAC"/>
            </w:pPr>
            <w:r>
              <w:t>The UE camps on cell 1 in the initial phase and fulfill the not at the cell edge criteria.</w:t>
            </w:r>
          </w:p>
        </w:tc>
      </w:tr>
      <w:tr w:rsidR="00900822" w14:paraId="59E1AF13" w14:textId="77777777" w:rsidTr="009F4500">
        <w:trPr>
          <w:cantSplit/>
        </w:trPr>
        <w:tc>
          <w:tcPr>
            <w:tcW w:w="1009" w:type="dxa"/>
            <w:vMerge/>
            <w:tcBorders>
              <w:left w:val="single" w:sz="4" w:space="0" w:color="auto"/>
              <w:bottom w:val="single" w:sz="4" w:space="0" w:color="auto"/>
              <w:right w:val="single" w:sz="4" w:space="0" w:color="auto"/>
            </w:tcBorders>
          </w:tcPr>
          <w:p w14:paraId="78519AFD" w14:textId="77777777" w:rsidR="00900822" w:rsidRDefault="00900822"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6DB3E600"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298B8536"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8824228"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6830D4B1" w14:textId="77777777" w:rsidR="00900822"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45C742D" w14:textId="77777777" w:rsidR="00900822" w:rsidRDefault="00900822" w:rsidP="009F4500">
            <w:pPr>
              <w:pStyle w:val="TAC"/>
            </w:pPr>
          </w:p>
        </w:tc>
      </w:tr>
      <w:tr w:rsidR="00900822" w14:paraId="5AD037CD"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420645BE" w14:textId="77777777" w:rsidR="00900822" w:rsidRDefault="00900822"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5AE5BB3"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0D00950F"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A6308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442B0D0" w14:textId="77777777" w:rsidR="00900822" w:rsidRDefault="00900822"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D860DE7" w14:textId="77777777" w:rsidR="00900822" w:rsidRDefault="00900822" w:rsidP="009F4500">
            <w:pPr>
              <w:pStyle w:val="TAC"/>
            </w:pPr>
            <w:r>
              <w:t>The UE shall perform reselection to cell 2 during T1.</w:t>
            </w:r>
          </w:p>
        </w:tc>
      </w:tr>
      <w:tr w:rsidR="00900822" w14:paraId="0AB9C952"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00F987F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7FE2F0EA"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40413273"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394B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10ACDE5" w14:textId="77777777" w:rsidR="00900822" w:rsidRDefault="00900822"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689ACE0" w14:textId="77777777" w:rsidR="00900822" w:rsidRDefault="00900822" w:rsidP="009F4500">
            <w:pPr>
              <w:spacing w:after="0"/>
              <w:rPr>
                <w:rFonts w:ascii="Arial" w:hAnsi="Arial"/>
                <w:sz w:val="18"/>
              </w:rPr>
            </w:pPr>
          </w:p>
        </w:tc>
      </w:tr>
      <w:tr w:rsidR="00900822" w14:paraId="069B999A"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146D0E42" w14:textId="77777777" w:rsidR="00900822" w:rsidRDefault="00900822"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6C8A7AF"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4AD5B6C5"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3D18760"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18431F41" w14:textId="77777777" w:rsidR="00900822" w:rsidRDefault="00900822"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212CEFD" w14:textId="77777777" w:rsidR="00900822" w:rsidRDefault="00900822" w:rsidP="009F4500">
            <w:pPr>
              <w:pStyle w:val="TAC"/>
            </w:pPr>
            <w:r>
              <w:t>The UE shall perform reselection to cell 1 during T2 for iteration of the tests.</w:t>
            </w:r>
          </w:p>
        </w:tc>
      </w:tr>
      <w:tr w:rsidR="00900822" w14:paraId="27D61B65"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1A606CA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003630D9"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39FC9BF2"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AF765B7"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005D453" w14:textId="77777777" w:rsidR="00900822" w:rsidRDefault="00900822"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AAF72DC" w14:textId="77777777" w:rsidR="00900822" w:rsidRDefault="00900822" w:rsidP="009F4500">
            <w:pPr>
              <w:spacing w:after="0"/>
              <w:rPr>
                <w:rFonts w:ascii="Arial" w:hAnsi="Arial"/>
                <w:sz w:val="18"/>
              </w:rPr>
            </w:pPr>
          </w:p>
        </w:tc>
      </w:tr>
      <w:tr w:rsidR="00900822" w14:paraId="5D980B9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BE5B161" w14:textId="77777777" w:rsidR="00900822" w:rsidRDefault="00900822"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5D2BF37" w14:textId="77777777" w:rsidR="00900822" w:rsidRDefault="00900822"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0FE66D0" w14:textId="77777777" w:rsidR="00900822" w:rsidRDefault="00900822"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ABB1E7E" w14:textId="77777777" w:rsidR="00900822" w:rsidRDefault="00900822"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78D94F4" w14:textId="77777777" w:rsidR="00900822" w:rsidRDefault="00900822" w:rsidP="009F4500">
            <w:pPr>
              <w:pStyle w:val="TAC"/>
            </w:pPr>
            <w:r>
              <w:rPr>
                <w:rFonts w:cs="v4.2.0"/>
              </w:rPr>
              <w:t>No additional delays in random access procedure.</w:t>
            </w:r>
          </w:p>
        </w:tc>
      </w:tr>
      <w:tr w:rsidR="00900822" w14:paraId="1394BA4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2D00729F" w14:textId="77777777" w:rsidR="00900822" w:rsidRDefault="00900822"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053A196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0ED3D84"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85DB42A" w14:textId="77777777" w:rsidR="00900822" w:rsidRDefault="00900822"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DD58679" w14:textId="77777777" w:rsidR="00900822" w:rsidRDefault="00900822" w:rsidP="009F4500">
            <w:pPr>
              <w:pStyle w:val="TAC"/>
            </w:pPr>
            <w:r>
              <w:t>The value shall be used for all cells in the test.</w:t>
            </w:r>
          </w:p>
        </w:tc>
      </w:tr>
      <w:tr w:rsidR="00900822" w14:paraId="6C1E7F2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BBB2C54" w14:textId="77777777" w:rsidR="00900822" w:rsidRDefault="00900822"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66A079FD"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574D932"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EBD176C" w14:textId="77777777" w:rsidR="00900822" w:rsidRDefault="00900822"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17387649" w14:textId="77777777" w:rsidR="00900822" w:rsidRDefault="00900822" w:rsidP="009F4500">
            <w:pPr>
              <w:pStyle w:val="TAC"/>
            </w:pPr>
            <w:r>
              <w:t>The detailed configuration is specified in TS 38.211 clause 6.3.3.2</w:t>
            </w:r>
          </w:p>
        </w:tc>
      </w:tr>
      <w:tr w:rsidR="00900822" w14:paraId="7CD36446" w14:textId="77777777" w:rsidTr="009F4500">
        <w:trPr>
          <w:cantSplit/>
        </w:trPr>
        <w:tc>
          <w:tcPr>
            <w:tcW w:w="2804" w:type="dxa"/>
            <w:gridSpan w:val="2"/>
            <w:tcBorders>
              <w:top w:val="nil"/>
              <w:left w:val="single" w:sz="4" w:space="0" w:color="auto"/>
              <w:bottom w:val="nil"/>
              <w:right w:val="single" w:sz="4" w:space="0" w:color="auto"/>
            </w:tcBorders>
          </w:tcPr>
          <w:p w14:paraId="6900AA39" w14:textId="77777777" w:rsidR="00900822" w:rsidRDefault="00900822" w:rsidP="009F4500">
            <w:pPr>
              <w:pStyle w:val="TAL"/>
            </w:pPr>
            <w:r>
              <w:t>E-UTRAN PRACH configuration index</w:t>
            </w:r>
          </w:p>
        </w:tc>
        <w:tc>
          <w:tcPr>
            <w:tcW w:w="708" w:type="dxa"/>
            <w:tcBorders>
              <w:top w:val="nil"/>
              <w:left w:val="single" w:sz="4" w:space="0" w:color="auto"/>
              <w:bottom w:val="nil"/>
              <w:right w:val="single" w:sz="4" w:space="0" w:color="auto"/>
            </w:tcBorders>
          </w:tcPr>
          <w:p w14:paraId="598F293E"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42E15E0" w14:textId="77777777" w:rsidR="00900822" w:rsidRDefault="00900822"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570A10DC" w14:textId="77777777" w:rsidR="00900822" w:rsidRDefault="00900822"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3835A3A3" w14:textId="77777777" w:rsidR="00900822" w:rsidRDefault="00900822" w:rsidP="009F4500">
            <w:pPr>
              <w:pStyle w:val="TAL"/>
            </w:pPr>
            <w:r>
              <w:t>As specified in table 5.7.1-2 in TS 36.211 [23]</w:t>
            </w:r>
          </w:p>
        </w:tc>
      </w:tr>
      <w:tr w:rsidR="00900822" w14:paraId="7449827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54BADD3F" w14:textId="77777777" w:rsidR="00900822"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1FC6917B"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FC7DC20" w14:textId="77777777" w:rsidR="00900822" w:rsidRDefault="00900822"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51547331" w14:textId="77777777" w:rsidR="00900822" w:rsidRDefault="00900822"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2FD40827" w14:textId="77777777" w:rsidR="00900822" w:rsidRDefault="00900822" w:rsidP="009F4500">
            <w:pPr>
              <w:spacing w:after="0"/>
              <w:rPr>
                <w:rFonts w:ascii="Arial" w:hAnsi="Arial"/>
                <w:sz w:val="18"/>
              </w:rPr>
            </w:pPr>
          </w:p>
        </w:tc>
      </w:tr>
      <w:tr w:rsidR="00900822" w14:paraId="77BB01F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31F7902" w14:textId="77777777" w:rsidR="00900822" w:rsidRDefault="00900822"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297210C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7FA6DF9"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D59AE76"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7486F03B" w14:textId="77777777" w:rsidR="00900822" w:rsidRDefault="00900822" w:rsidP="009F4500">
            <w:pPr>
              <w:pStyle w:val="TAC"/>
            </w:pPr>
            <w:r>
              <w:t>T1 needs to be defined so that cell re-selection reaction time is taken into account.</w:t>
            </w:r>
          </w:p>
        </w:tc>
      </w:tr>
      <w:tr w:rsidR="00900822" w14:paraId="73D845B3"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C4653CA" w14:textId="77777777" w:rsidR="00900822" w:rsidRDefault="00900822"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1109531D"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DC63423"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7CAE9D3"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E790597" w14:textId="77777777" w:rsidR="00900822" w:rsidRDefault="00900822" w:rsidP="009F4500">
            <w:pPr>
              <w:pStyle w:val="TAC"/>
            </w:pPr>
            <w:r>
              <w:t>T2 needs to be defined so that cell re-selection reaction time is taken into account.</w:t>
            </w:r>
          </w:p>
        </w:tc>
      </w:tr>
    </w:tbl>
    <w:p w14:paraId="4AF6C7AE" w14:textId="77777777" w:rsidR="00900822" w:rsidRDefault="00900822" w:rsidP="00900822"/>
    <w:p w14:paraId="78574E60" w14:textId="77777777" w:rsidR="00900822" w:rsidRDefault="00900822" w:rsidP="00900822">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8">
          <w:tblGrid>
            <w:gridCol w:w="2518"/>
            <w:gridCol w:w="1649"/>
            <w:gridCol w:w="1895"/>
            <w:gridCol w:w="1163"/>
            <w:gridCol w:w="1108"/>
          </w:tblGrid>
        </w:tblGridChange>
      </w:tblGrid>
      <w:tr w:rsidR="00900822" w14:paraId="0024473D"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66B5DB" w14:textId="77777777" w:rsidR="00900822" w:rsidRDefault="00900822"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275B6B80" w14:textId="77777777" w:rsidR="00900822" w:rsidRDefault="00900822"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7937D846" w14:textId="77777777" w:rsidR="00900822" w:rsidRDefault="00900822"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6E710045" w14:textId="77777777" w:rsidR="00900822" w:rsidRDefault="00900822" w:rsidP="009F4500">
            <w:pPr>
              <w:pStyle w:val="TAH"/>
            </w:pPr>
            <w:r>
              <w:t>Cell 1</w:t>
            </w:r>
          </w:p>
        </w:tc>
      </w:tr>
      <w:tr w:rsidR="00900822" w14:paraId="24C9AA05"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ACD9F7E" w14:textId="77777777" w:rsidR="00900822"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D6C5E53" w14:textId="77777777" w:rsidR="00900822"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116B44D4" w14:textId="77777777" w:rsidR="00900822"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5B3C2376" w14:textId="77777777" w:rsidR="00900822" w:rsidRDefault="00900822"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2D294F08" w14:textId="77777777" w:rsidR="00900822" w:rsidRDefault="00900822" w:rsidP="009F4500">
            <w:pPr>
              <w:pStyle w:val="TAH"/>
            </w:pPr>
            <w:r>
              <w:t>T2</w:t>
            </w:r>
          </w:p>
        </w:tc>
      </w:tr>
      <w:tr w:rsidR="00900822" w14:paraId="63ECF20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78C3990" w14:textId="77777777" w:rsidR="00900822" w:rsidRDefault="00900822"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98928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5578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25BB9A0" w14:textId="77777777" w:rsidR="00900822" w:rsidRDefault="00900822" w:rsidP="009F4500">
            <w:pPr>
              <w:pStyle w:val="TAC"/>
            </w:pPr>
            <w:r>
              <w:t>N/A</w:t>
            </w:r>
          </w:p>
        </w:tc>
      </w:tr>
      <w:tr w:rsidR="00900822" w14:paraId="3708AC61" w14:textId="77777777" w:rsidTr="009F4500">
        <w:trPr>
          <w:cantSplit/>
          <w:jc w:val="center"/>
        </w:trPr>
        <w:tc>
          <w:tcPr>
            <w:tcW w:w="2518" w:type="dxa"/>
            <w:tcBorders>
              <w:top w:val="nil"/>
              <w:left w:val="single" w:sz="4" w:space="0" w:color="auto"/>
              <w:bottom w:val="nil"/>
              <w:right w:val="single" w:sz="4" w:space="0" w:color="auto"/>
            </w:tcBorders>
          </w:tcPr>
          <w:p w14:paraId="140E24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AD5F43"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2C8260"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992926F" w14:textId="77777777" w:rsidR="00900822" w:rsidRDefault="00900822" w:rsidP="009F4500">
            <w:pPr>
              <w:pStyle w:val="TAC"/>
              <w:rPr>
                <w:rFonts w:cs="v4.2.0"/>
              </w:rPr>
            </w:pPr>
            <w:r>
              <w:rPr>
                <w:lang w:val="en-US" w:eastAsia="ja-JP"/>
              </w:rPr>
              <w:t>TDDConf.1.1</w:t>
            </w:r>
          </w:p>
        </w:tc>
      </w:tr>
      <w:tr w:rsidR="00900822" w14:paraId="290C4C2D"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2C9C8F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22FDA1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CE71D5"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F1CB2C" w14:textId="77777777" w:rsidR="00900822" w:rsidRDefault="00900822" w:rsidP="009F4500">
            <w:pPr>
              <w:pStyle w:val="TAC"/>
              <w:rPr>
                <w:rFonts w:cs="v4.2.0"/>
              </w:rPr>
            </w:pPr>
            <w:r>
              <w:rPr>
                <w:lang w:val="en-US" w:eastAsia="ja-JP"/>
              </w:rPr>
              <w:t>TDDConf.2.1</w:t>
            </w:r>
          </w:p>
        </w:tc>
      </w:tr>
      <w:tr w:rsidR="00900822" w14:paraId="4DB7813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7D3111E" w14:textId="77777777" w:rsidR="00900822" w:rsidRDefault="00900822"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5744A3A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4661BA"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A2021A5" w14:textId="77777777" w:rsidR="00900822" w:rsidRDefault="00900822" w:rsidP="009F4500">
            <w:pPr>
              <w:pStyle w:val="TAC"/>
            </w:pPr>
            <w:r>
              <w:rPr>
                <w:rFonts w:cs="v4.2.0"/>
              </w:rPr>
              <w:t>SR.1.1 FDD</w:t>
            </w:r>
          </w:p>
        </w:tc>
      </w:tr>
      <w:tr w:rsidR="00900822" w14:paraId="7B79819E" w14:textId="77777777" w:rsidTr="009F4500">
        <w:trPr>
          <w:cantSplit/>
          <w:jc w:val="center"/>
        </w:trPr>
        <w:tc>
          <w:tcPr>
            <w:tcW w:w="2518" w:type="dxa"/>
            <w:tcBorders>
              <w:top w:val="nil"/>
              <w:left w:val="single" w:sz="4" w:space="0" w:color="auto"/>
              <w:bottom w:val="nil"/>
              <w:right w:val="single" w:sz="4" w:space="0" w:color="auto"/>
            </w:tcBorders>
          </w:tcPr>
          <w:p w14:paraId="13E4353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4DAD8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B62555"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8C2FD3A" w14:textId="77777777" w:rsidR="00900822" w:rsidRDefault="00900822" w:rsidP="009F4500">
            <w:pPr>
              <w:pStyle w:val="TAC"/>
              <w:rPr>
                <w:rFonts w:cs="v4.2.0"/>
              </w:rPr>
            </w:pPr>
            <w:r>
              <w:rPr>
                <w:rFonts w:cs="v4.2.0"/>
              </w:rPr>
              <w:t>SR.1.1 TDD</w:t>
            </w:r>
          </w:p>
        </w:tc>
      </w:tr>
      <w:tr w:rsidR="00900822" w14:paraId="01F5EDB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F6E8B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EF045E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2B5BC33"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01ED35" w14:textId="77777777" w:rsidR="00900822" w:rsidRDefault="00900822" w:rsidP="009F4500">
            <w:pPr>
              <w:pStyle w:val="TAC"/>
              <w:rPr>
                <w:rFonts w:cs="v4.2.0"/>
              </w:rPr>
            </w:pPr>
            <w:r>
              <w:rPr>
                <w:rFonts w:cs="v4.2.0"/>
              </w:rPr>
              <w:t>SR.2.1 TDD</w:t>
            </w:r>
          </w:p>
        </w:tc>
      </w:tr>
      <w:tr w:rsidR="00900822" w14:paraId="53642FAE"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AC2DD6" w14:textId="77777777" w:rsidR="00900822" w:rsidRDefault="00900822"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32674DBA"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1DA10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BB755D2" w14:textId="77777777" w:rsidR="00900822" w:rsidRDefault="00900822" w:rsidP="009F4500">
            <w:pPr>
              <w:pStyle w:val="TAC"/>
            </w:pPr>
            <w:r>
              <w:rPr>
                <w:rFonts w:cs="v4.2.0"/>
              </w:rPr>
              <w:t>CR.1.1 FDD</w:t>
            </w:r>
          </w:p>
        </w:tc>
      </w:tr>
      <w:tr w:rsidR="00900822" w14:paraId="45B980DC" w14:textId="77777777" w:rsidTr="009F4500">
        <w:trPr>
          <w:cantSplit/>
          <w:jc w:val="center"/>
        </w:trPr>
        <w:tc>
          <w:tcPr>
            <w:tcW w:w="2518" w:type="dxa"/>
            <w:tcBorders>
              <w:top w:val="nil"/>
              <w:left w:val="single" w:sz="4" w:space="0" w:color="auto"/>
              <w:bottom w:val="nil"/>
              <w:right w:val="single" w:sz="4" w:space="0" w:color="auto"/>
            </w:tcBorders>
            <w:hideMark/>
          </w:tcPr>
          <w:p w14:paraId="4586109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433807D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9099EB"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16DA0AA" w14:textId="77777777" w:rsidR="00900822" w:rsidRDefault="00900822" w:rsidP="009F4500">
            <w:pPr>
              <w:pStyle w:val="TAC"/>
              <w:rPr>
                <w:rFonts w:cs="v4.2.0"/>
              </w:rPr>
            </w:pPr>
            <w:r>
              <w:rPr>
                <w:rFonts w:cs="v4.2.0"/>
              </w:rPr>
              <w:t>CR.1.1 TDD</w:t>
            </w:r>
          </w:p>
        </w:tc>
      </w:tr>
      <w:tr w:rsidR="00900822" w14:paraId="14A577F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8914F5C"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9E7B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FFA797A"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71325FE" w14:textId="77777777" w:rsidR="00900822" w:rsidRDefault="00900822" w:rsidP="009F4500">
            <w:pPr>
              <w:pStyle w:val="TAC"/>
              <w:rPr>
                <w:rFonts w:cs="v4.2.0"/>
              </w:rPr>
            </w:pPr>
            <w:r>
              <w:rPr>
                <w:rFonts w:cs="v4.2.0"/>
              </w:rPr>
              <w:t>CR.2.1 TDD</w:t>
            </w:r>
          </w:p>
        </w:tc>
      </w:tr>
      <w:tr w:rsidR="00900822" w14:paraId="15DB39D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F7E76B" w14:textId="77777777" w:rsidR="00900822" w:rsidRDefault="00900822"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375BF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42493B"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5004170" w14:textId="77777777" w:rsidR="00900822" w:rsidRDefault="00900822" w:rsidP="009F4500">
            <w:pPr>
              <w:pStyle w:val="TAC"/>
            </w:pPr>
            <w:r>
              <w:rPr>
                <w:rFonts w:cs="v4.2.0"/>
              </w:rPr>
              <w:t>CCR.1.1 FDD</w:t>
            </w:r>
          </w:p>
        </w:tc>
      </w:tr>
      <w:tr w:rsidR="00900822" w14:paraId="12630C19" w14:textId="77777777" w:rsidTr="009F4500">
        <w:trPr>
          <w:cantSplit/>
          <w:jc w:val="center"/>
        </w:trPr>
        <w:tc>
          <w:tcPr>
            <w:tcW w:w="2518" w:type="dxa"/>
            <w:tcBorders>
              <w:top w:val="nil"/>
              <w:left w:val="single" w:sz="4" w:space="0" w:color="auto"/>
              <w:bottom w:val="nil"/>
              <w:right w:val="single" w:sz="4" w:space="0" w:color="auto"/>
            </w:tcBorders>
            <w:hideMark/>
          </w:tcPr>
          <w:p w14:paraId="1646798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8B1A92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B421D4"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828CDF" w14:textId="77777777" w:rsidR="00900822" w:rsidRDefault="00900822" w:rsidP="009F4500">
            <w:pPr>
              <w:pStyle w:val="TAC"/>
              <w:rPr>
                <w:rFonts w:cs="v4.2.0"/>
              </w:rPr>
            </w:pPr>
            <w:r>
              <w:rPr>
                <w:rFonts w:cs="v4.2.0"/>
              </w:rPr>
              <w:t>CCR.1.1 TDD</w:t>
            </w:r>
          </w:p>
        </w:tc>
      </w:tr>
      <w:tr w:rsidR="00900822" w14:paraId="06C711B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CD3E0B0"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75FB65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DE267B1"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B0CD76" w14:textId="77777777" w:rsidR="00900822" w:rsidRDefault="00900822" w:rsidP="009F4500">
            <w:pPr>
              <w:pStyle w:val="TAC"/>
              <w:rPr>
                <w:rFonts w:cs="v4.2.0"/>
              </w:rPr>
            </w:pPr>
            <w:r>
              <w:rPr>
                <w:rFonts w:cs="v4.2.0"/>
              </w:rPr>
              <w:t>CCR.2.1 TDD</w:t>
            </w:r>
          </w:p>
        </w:tc>
      </w:tr>
      <w:tr w:rsidR="00900822" w14:paraId="6C5B638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E0072C1" w14:textId="77777777" w:rsidR="00900822" w:rsidRDefault="00900822"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123F0998"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75FB788"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E108F6F" w14:textId="77777777" w:rsidR="00900822" w:rsidRDefault="00900822" w:rsidP="009F4500">
            <w:pPr>
              <w:pStyle w:val="TAC"/>
            </w:pPr>
            <w:r>
              <w:rPr>
                <w:rFonts w:cs="v4.2.0"/>
                <w:bCs/>
              </w:rPr>
              <w:t>SSB.1 FR1</w:t>
            </w:r>
          </w:p>
        </w:tc>
      </w:tr>
      <w:tr w:rsidR="00900822" w14:paraId="399284AB" w14:textId="77777777" w:rsidTr="009F4500">
        <w:trPr>
          <w:cantSplit/>
          <w:jc w:val="center"/>
        </w:trPr>
        <w:tc>
          <w:tcPr>
            <w:tcW w:w="2518" w:type="dxa"/>
            <w:tcBorders>
              <w:top w:val="nil"/>
              <w:left w:val="single" w:sz="4" w:space="0" w:color="auto"/>
              <w:bottom w:val="nil"/>
              <w:right w:val="single" w:sz="4" w:space="0" w:color="auto"/>
            </w:tcBorders>
          </w:tcPr>
          <w:p w14:paraId="0906E3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864B9DF"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3B87DC"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5D7F9AF" w14:textId="77777777" w:rsidR="00900822" w:rsidRDefault="00900822" w:rsidP="009F4500">
            <w:pPr>
              <w:pStyle w:val="TAC"/>
              <w:rPr>
                <w:rFonts w:cs="v4.2.0"/>
              </w:rPr>
            </w:pPr>
            <w:r>
              <w:rPr>
                <w:rFonts w:cs="v4.2.0"/>
                <w:bCs/>
              </w:rPr>
              <w:t>SSB.1 FR1</w:t>
            </w:r>
          </w:p>
        </w:tc>
      </w:tr>
      <w:tr w:rsidR="00900822" w14:paraId="444505D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4F862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ED3B9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3130B89"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CAE42C9" w14:textId="77777777" w:rsidR="00900822" w:rsidRDefault="00900822" w:rsidP="009F4500">
            <w:pPr>
              <w:pStyle w:val="TAC"/>
              <w:rPr>
                <w:rFonts w:cs="v4.2.0"/>
              </w:rPr>
            </w:pPr>
            <w:r>
              <w:rPr>
                <w:rFonts w:cs="v4.2.0"/>
                <w:bCs/>
              </w:rPr>
              <w:t>SSB.2 FR1</w:t>
            </w:r>
          </w:p>
        </w:tc>
      </w:tr>
      <w:tr w:rsidR="00900822" w14:paraId="2E227A0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FCF2E0" w14:textId="77777777" w:rsidR="00900822" w:rsidRDefault="00900822"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50FE4DF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011D32"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0C9F0AB" w14:textId="77777777" w:rsidR="00900822" w:rsidRDefault="00900822" w:rsidP="009F4500">
            <w:pPr>
              <w:pStyle w:val="TAC"/>
            </w:pPr>
            <w:r>
              <w:rPr>
                <w:rFonts w:cs="v4.2.0"/>
                <w:bCs/>
              </w:rPr>
              <w:t>SMTC pattern 2</w:t>
            </w:r>
          </w:p>
        </w:tc>
      </w:tr>
      <w:tr w:rsidR="00900822" w14:paraId="72171B83" w14:textId="77777777" w:rsidTr="009F4500">
        <w:trPr>
          <w:cantSplit/>
          <w:jc w:val="center"/>
        </w:trPr>
        <w:tc>
          <w:tcPr>
            <w:tcW w:w="2518" w:type="dxa"/>
            <w:tcBorders>
              <w:top w:val="nil"/>
              <w:left w:val="single" w:sz="4" w:space="0" w:color="auto"/>
              <w:bottom w:val="nil"/>
              <w:right w:val="single" w:sz="4" w:space="0" w:color="auto"/>
            </w:tcBorders>
          </w:tcPr>
          <w:p w14:paraId="7BAF66CE"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307E30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9C3BB6"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4AB7E3F" w14:textId="77777777" w:rsidR="00900822" w:rsidRDefault="00900822" w:rsidP="009F4500">
            <w:pPr>
              <w:pStyle w:val="TAC"/>
              <w:rPr>
                <w:rFonts w:cs="v4.2.0"/>
              </w:rPr>
            </w:pPr>
            <w:r>
              <w:rPr>
                <w:rFonts w:cs="v4.2.0"/>
                <w:bCs/>
              </w:rPr>
              <w:t>SMTC pattern 1</w:t>
            </w:r>
          </w:p>
        </w:tc>
      </w:tr>
      <w:tr w:rsidR="00900822" w14:paraId="37243D3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B876EB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5AE711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036464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328BA7" w14:textId="77777777" w:rsidR="00900822" w:rsidRDefault="00900822" w:rsidP="009F4500">
            <w:pPr>
              <w:pStyle w:val="TAC"/>
              <w:rPr>
                <w:rFonts w:cs="v4.2.0"/>
              </w:rPr>
            </w:pPr>
            <w:r>
              <w:rPr>
                <w:rFonts w:cs="v4.2.0"/>
                <w:bCs/>
              </w:rPr>
              <w:t>SMTC pattern 1</w:t>
            </w:r>
          </w:p>
        </w:tc>
      </w:tr>
      <w:tr w:rsidR="00900822" w14:paraId="0594253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4C4B22" w14:textId="77777777" w:rsidR="00900822" w:rsidRDefault="00900822"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7DEB1204"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E1F2C4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246D5" w14:textId="77777777" w:rsidR="00900822" w:rsidRDefault="00900822" w:rsidP="009F4500">
            <w:pPr>
              <w:pStyle w:val="TAC"/>
            </w:pPr>
            <w:r>
              <w:t>OP.1 defined in A.3.2.1</w:t>
            </w:r>
          </w:p>
        </w:tc>
      </w:tr>
      <w:tr w:rsidR="00900822" w14:paraId="0289A05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43534" w14:textId="77777777" w:rsidR="00900822" w:rsidRDefault="00900822"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259C24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87F65C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70556A" w14:textId="77777777" w:rsidR="00900822" w:rsidRDefault="00900822" w:rsidP="009F4500">
            <w:pPr>
              <w:pStyle w:val="TAC"/>
            </w:pPr>
            <w:r>
              <w:t>DLBWP.0.1</w:t>
            </w:r>
          </w:p>
        </w:tc>
      </w:tr>
      <w:tr w:rsidR="00900822" w14:paraId="60396D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4D92BD4" w14:textId="77777777" w:rsidR="00900822" w:rsidRDefault="00900822"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4A735862"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127574"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30B26A" w14:textId="77777777" w:rsidR="00900822" w:rsidRDefault="00900822" w:rsidP="009F4500">
            <w:pPr>
              <w:pStyle w:val="TAC"/>
            </w:pPr>
            <w:r>
              <w:t>ULBWP.0.1</w:t>
            </w:r>
          </w:p>
        </w:tc>
      </w:tr>
      <w:tr w:rsidR="00900822" w14:paraId="371A96F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1AEA5E" w14:textId="77777777" w:rsidR="00900822" w:rsidRDefault="00900822"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219DD7EA"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F70F59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B8A6391" w14:textId="77777777" w:rsidR="00900822" w:rsidRDefault="00900822" w:rsidP="009F4500">
            <w:pPr>
              <w:pStyle w:val="TAC"/>
            </w:pPr>
            <w:r>
              <w:t>SSB</w:t>
            </w:r>
          </w:p>
        </w:tc>
      </w:tr>
      <w:tr w:rsidR="00900822" w14:paraId="7C3A0AE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21EE4D7" w14:textId="77777777" w:rsidR="00900822" w:rsidRDefault="00900822" w:rsidP="009F4500">
            <w:pPr>
              <w:pStyle w:val="TAL"/>
            </w:pPr>
            <w:r>
              <w:t>Qrxlevmin</w:t>
            </w:r>
          </w:p>
        </w:tc>
        <w:tc>
          <w:tcPr>
            <w:tcW w:w="1649" w:type="dxa"/>
            <w:tcBorders>
              <w:top w:val="single" w:sz="4" w:space="0" w:color="auto"/>
              <w:left w:val="single" w:sz="4" w:space="0" w:color="auto"/>
              <w:bottom w:val="nil"/>
              <w:right w:val="single" w:sz="4" w:space="0" w:color="auto"/>
            </w:tcBorders>
            <w:hideMark/>
          </w:tcPr>
          <w:p w14:paraId="463DD4C9"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D190433" w14:textId="77777777" w:rsidR="00900822" w:rsidRDefault="00900822"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C308EB" w14:textId="77777777" w:rsidR="00900822" w:rsidRDefault="00900822" w:rsidP="009F4500">
            <w:pPr>
              <w:pStyle w:val="TAC"/>
            </w:pPr>
            <w:r>
              <w:t>-140</w:t>
            </w:r>
          </w:p>
        </w:tc>
      </w:tr>
      <w:tr w:rsidR="00900822" w14:paraId="490501EB"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9C0BFC4"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289B478"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DD3983" w14:textId="77777777" w:rsidR="00900822" w:rsidRDefault="00900822"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408DE" w14:textId="77777777" w:rsidR="00900822" w:rsidRDefault="00900822" w:rsidP="009F4500">
            <w:pPr>
              <w:pStyle w:val="TAC"/>
            </w:pPr>
            <w:r>
              <w:t>-137</w:t>
            </w:r>
          </w:p>
        </w:tc>
      </w:tr>
      <w:tr w:rsidR="00900822" w14:paraId="0D5ED17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02762F8" w14:textId="77777777" w:rsidR="00900822" w:rsidRDefault="00900822" w:rsidP="009F4500">
            <w:pPr>
              <w:pStyle w:val="TAL"/>
            </w:pPr>
            <w:r>
              <w:rPr>
                <w:position w:val="-12"/>
              </w:rPr>
              <w:object w:dxaOrig="444" w:dyaOrig="432" w14:anchorId="3796AAAD">
                <v:shape id="_x0000_i1032" type="#_x0000_t75" style="width:21.65pt;height:21.65pt" o:ole="" fillcolor="window">
                  <v:imagedata r:id="rId15" o:title=""/>
                </v:shape>
                <o:OLEObject Type="Embed" ProgID="Equation.3" ShapeID="_x0000_i1032" DrawAspect="Content" ObjectID="_1692095801" r:id="rId25"/>
              </w:object>
            </w:r>
          </w:p>
        </w:tc>
        <w:tc>
          <w:tcPr>
            <w:tcW w:w="1649" w:type="dxa"/>
            <w:tcBorders>
              <w:top w:val="single" w:sz="4" w:space="0" w:color="auto"/>
              <w:left w:val="single" w:sz="4" w:space="0" w:color="auto"/>
              <w:bottom w:val="nil"/>
              <w:right w:val="single" w:sz="4" w:space="0" w:color="auto"/>
            </w:tcBorders>
            <w:hideMark/>
          </w:tcPr>
          <w:p w14:paraId="620CB2B0"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1C2FE7AD"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4D7943D" w14:textId="77777777" w:rsidR="00900822" w:rsidRDefault="00900822" w:rsidP="009F4500">
            <w:pPr>
              <w:pStyle w:val="TAC"/>
            </w:pPr>
            <w:r>
              <w:t>-98</w:t>
            </w:r>
          </w:p>
        </w:tc>
      </w:tr>
      <w:tr w:rsidR="00900822" w14:paraId="79783D19" w14:textId="77777777" w:rsidTr="009F4500">
        <w:trPr>
          <w:cantSplit/>
          <w:jc w:val="center"/>
        </w:trPr>
        <w:tc>
          <w:tcPr>
            <w:tcW w:w="2518" w:type="dxa"/>
            <w:tcBorders>
              <w:top w:val="nil"/>
              <w:left w:val="single" w:sz="4" w:space="0" w:color="auto"/>
              <w:bottom w:val="nil"/>
              <w:right w:val="single" w:sz="4" w:space="0" w:color="auto"/>
            </w:tcBorders>
          </w:tcPr>
          <w:p w14:paraId="0995711C"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4520F43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C45F943"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3784EEA" w14:textId="77777777" w:rsidR="00900822" w:rsidRDefault="00900822" w:rsidP="009F4500">
            <w:pPr>
              <w:pStyle w:val="TAC"/>
            </w:pPr>
            <w:r>
              <w:t>-98</w:t>
            </w:r>
          </w:p>
        </w:tc>
      </w:tr>
      <w:tr w:rsidR="00900822" w14:paraId="29D4489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4CCDCF9"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245FDB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2235DB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CE7E69" w14:textId="77777777" w:rsidR="00900822" w:rsidRDefault="00900822" w:rsidP="009F4500">
            <w:pPr>
              <w:pStyle w:val="TAC"/>
            </w:pPr>
            <w:r>
              <w:t>-95</w:t>
            </w:r>
          </w:p>
        </w:tc>
      </w:tr>
      <w:tr w:rsidR="00900822" w14:paraId="4C575C67"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4FF125B7" w14:textId="77777777" w:rsidR="00900822" w:rsidRDefault="00900822" w:rsidP="009F4500">
            <w:pPr>
              <w:pStyle w:val="TAL"/>
            </w:pPr>
            <w:r>
              <w:rPr>
                <w:position w:val="-12"/>
              </w:rPr>
              <w:object w:dxaOrig="444" w:dyaOrig="432" w14:anchorId="2A1E75CE">
                <v:shape id="_x0000_i1033" type="#_x0000_t75" style="width:21.65pt;height:21.65pt" o:ole="" fillcolor="window">
                  <v:imagedata r:id="rId15" o:title=""/>
                </v:shape>
                <o:OLEObject Type="Embed" ProgID="Equation.3" ShapeID="_x0000_i1033" DrawAspect="Content" ObjectID="_1692095802" r:id="rId26"/>
              </w:object>
            </w:r>
          </w:p>
        </w:tc>
        <w:tc>
          <w:tcPr>
            <w:tcW w:w="1649" w:type="dxa"/>
            <w:tcBorders>
              <w:top w:val="nil"/>
              <w:left w:val="single" w:sz="4" w:space="0" w:color="auto"/>
              <w:bottom w:val="single" w:sz="4" w:space="0" w:color="auto"/>
              <w:right w:val="single" w:sz="4" w:space="0" w:color="auto"/>
            </w:tcBorders>
            <w:hideMark/>
          </w:tcPr>
          <w:p w14:paraId="7140B00C" w14:textId="77777777" w:rsidR="00900822" w:rsidRDefault="00900822" w:rsidP="009F450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59AEC301"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7BE6F1" w14:textId="77777777" w:rsidR="00900822" w:rsidRDefault="00900822" w:rsidP="009F4500">
            <w:pPr>
              <w:pStyle w:val="TAC"/>
            </w:pPr>
            <w:r>
              <w:t>-98</w:t>
            </w:r>
          </w:p>
        </w:tc>
      </w:tr>
      <w:tr w:rsidR="00900822" w14:paraId="3C5DBA8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E80C5BE" w14:textId="77777777" w:rsidR="00900822" w:rsidRDefault="00900822"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3D2EDA32"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97597A4"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F474280"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2BCEECC3" w14:textId="77777777" w:rsidR="00900822" w:rsidRDefault="00900822" w:rsidP="009F4500">
            <w:pPr>
              <w:pStyle w:val="TAC"/>
            </w:pPr>
            <w:r>
              <w:t>-86</w:t>
            </w:r>
          </w:p>
        </w:tc>
      </w:tr>
      <w:tr w:rsidR="00900822" w14:paraId="7C81ADAF" w14:textId="77777777" w:rsidTr="009F4500">
        <w:trPr>
          <w:cantSplit/>
          <w:trHeight w:val="207"/>
          <w:jc w:val="center"/>
        </w:trPr>
        <w:tc>
          <w:tcPr>
            <w:tcW w:w="2518" w:type="dxa"/>
            <w:tcBorders>
              <w:top w:val="nil"/>
              <w:left w:val="single" w:sz="4" w:space="0" w:color="auto"/>
              <w:bottom w:val="nil"/>
              <w:right w:val="single" w:sz="4" w:space="0" w:color="auto"/>
            </w:tcBorders>
          </w:tcPr>
          <w:p w14:paraId="72C97DAB"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36E704E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7B3EE74"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2CCFBE7F"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38CBC642" w14:textId="77777777" w:rsidR="00900822" w:rsidRDefault="00900822" w:rsidP="009F4500">
            <w:pPr>
              <w:pStyle w:val="TAC"/>
            </w:pPr>
            <w:r>
              <w:t>-86</w:t>
            </w:r>
          </w:p>
        </w:tc>
      </w:tr>
      <w:tr w:rsidR="00900822" w14:paraId="0B533AE4"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5F11F5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E4D1850"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AA939F"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0EE1D72" w14:textId="77777777" w:rsidR="00900822" w:rsidRDefault="00900822"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49EC5A5B" w14:textId="77777777" w:rsidR="00900822" w:rsidRDefault="00900822" w:rsidP="009F4500">
            <w:pPr>
              <w:pStyle w:val="TAC"/>
            </w:pPr>
            <w:r>
              <w:t>-83</w:t>
            </w:r>
          </w:p>
        </w:tc>
      </w:tr>
      <w:tr w:rsidR="00900822" w14:paraId="34A1921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306F600" w14:textId="77777777" w:rsidR="00900822" w:rsidRDefault="00900822" w:rsidP="009F4500">
            <w:pPr>
              <w:pStyle w:val="TAL"/>
            </w:pPr>
            <w:r>
              <w:object w:dxaOrig="564" w:dyaOrig="276" w14:anchorId="6D9A3A32">
                <v:shape id="_x0000_i1034" type="#_x0000_t75" style="width:30.5pt;height:15pt" o:ole="" fillcolor="window">
                  <v:imagedata r:id="rId18" o:title=""/>
                </v:shape>
                <o:OLEObject Type="Embed" ProgID="Equation.3" ShapeID="_x0000_i1034" DrawAspect="Content" ObjectID="_1692095803" r:id="rId27"/>
              </w:object>
            </w:r>
          </w:p>
        </w:tc>
        <w:tc>
          <w:tcPr>
            <w:tcW w:w="1649" w:type="dxa"/>
            <w:tcBorders>
              <w:top w:val="single" w:sz="4" w:space="0" w:color="auto"/>
              <w:left w:val="single" w:sz="4" w:space="0" w:color="auto"/>
              <w:bottom w:val="nil"/>
              <w:right w:val="single" w:sz="4" w:space="0" w:color="auto"/>
            </w:tcBorders>
            <w:hideMark/>
          </w:tcPr>
          <w:p w14:paraId="0D18282F"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2CA3FCE"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3FEAC88"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6C2DD06B" w14:textId="77777777" w:rsidR="00900822" w:rsidRDefault="00900822" w:rsidP="009F4500">
            <w:pPr>
              <w:pStyle w:val="TAC"/>
            </w:pPr>
            <w:r>
              <w:t>12</w:t>
            </w:r>
          </w:p>
        </w:tc>
      </w:tr>
      <w:tr w:rsidR="00900822" w14:paraId="7E98E67F" w14:textId="77777777" w:rsidTr="009F4500">
        <w:trPr>
          <w:cantSplit/>
          <w:trHeight w:val="207"/>
          <w:jc w:val="center"/>
        </w:trPr>
        <w:tc>
          <w:tcPr>
            <w:tcW w:w="2518" w:type="dxa"/>
            <w:tcBorders>
              <w:top w:val="nil"/>
              <w:left w:val="single" w:sz="4" w:space="0" w:color="auto"/>
              <w:bottom w:val="nil"/>
              <w:right w:val="single" w:sz="4" w:space="0" w:color="auto"/>
            </w:tcBorders>
          </w:tcPr>
          <w:p w14:paraId="356EEB9A"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B514BF5"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8DBEE1C"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284AAEF8"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427313D" w14:textId="77777777" w:rsidR="00900822" w:rsidRDefault="00900822" w:rsidP="009F4500">
            <w:pPr>
              <w:pStyle w:val="TAC"/>
            </w:pPr>
          </w:p>
        </w:tc>
      </w:tr>
      <w:tr w:rsidR="00900822" w14:paraId="1E0F2B4D"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ACF8135"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59CBDD3"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2B0CE3"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439A3403"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0DCA1EE0" w14:textId="77777777" w:rsidR="00900822" w:rsidRDefault="00900822" w:rsidP="009F4500">
            <w:pPr>
              <w:pStyle w:val="TAC"/>
            </w:pPr>
          </w:p>
        </w:tc>
      </w:tr>
      <w:tr w:rsidR="00900822" w14:paraId="4BDDD87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6FCFE17" w14:textId="77777777" w:rsidR="00900822" w:rsidRDefault="00900822" w:rsidP="009F4500">
            <w:pPr>
              <w:pStyle w:val="TAL"/>
            </w:pPr>
            <w:r>
              <w:rPr>
                <w:position w:val="-12"/>
              </w:rPr>
              <w:object w:dxaOrig="708" w:dyaOrig="276" w14:anchorId="50B7929D">
                <v:shape id="_x0000_i1035" type="#_x0000_t75" style="width:36.65pt;height:15pt" o:ole="" fillcolor="window">
                  <v:imagedata r:id="rId20" o:title=""/>
                </v:shape>
                <o:OLEObject Type="Embed" ProgID="Equation.3" ShapeID="_x0000_i1035" DrawAspect="Content" ObjectID="_1692095804" r:id="rId28"/>
              </w:object>
            </w:r>
          </w:p>
        </w:tc>
        <w:tc>
          <w:tcPr>
            <w:tcW w:w="1649" w:type="dxa"/>
            <w:tcBorders>
              <w:top w:val="single" w:sz="4" w:space="0" w:color="auto"/>
              <w:left w:val="single" w:sz="4" w:space="0" w:color="auto"/>
              <w:bottom w:val="nil"/>
              <w:right w:val="single" w:sz="4" w:space="0" w:color="auto"/>
            </w:tcBorders>
            <w:hideMark/>
          </w:tcPr>
          <w:p w14:paraId="72AC9F61"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36B4313"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24F90CE4"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01704A45" w14:textId="77777777" w:rsidR="00900822" w:rsidRDefault="00900822" w:rsidP="009F4500">
            <w:pPr>
              <w:pStyle w:val="TAC"/>
            </w:pPr>
            <w:r>
              <w:t>12</w:t>
            </w:r>
          </w:p>
        </w:tc>
      </w:tr>
      <w:tr w:rsidR="00900822" w14:paraId="179509C6" w14:textId="77777777" w:rsidTr="009F4500">
        <w:trPr>
          <w:cantSplit/>
          <w:trHeight w:val="207"/>
          <w:jc w:val="center"/>
        </w:trPr>
        <w:tc>
          <w:tcPr>
            <w:tcW w:w="2518" w:type="dxa"/>
            <w:tcBorders>
              <w:top w:val="nil"/>
              <w:left w:val="single" w:sz="4" w:space="0" w:color="auto"/>
              <w:bottom w:val="nil"/>
              <w:right w:val="single" w:sz="4" w:space="0" w:color="auto"/>
            </w:tcBorders>
          </w:tcPr>
          <w:p w14:paraId="18C604D5"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FB415C6"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B44830"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31422BA3"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290C9A8" w14:textId="77777777" w:rsidR="00900822" w:rsidRDefault="00900822" w:rsidP="009F4500">
            <w:pPr>
              <w:pStyle w:val="TAC"/>
            </w:pPr>
          </w:p>
        </w:tc>
      </w:tr>
      <w:tr w:rsidR="00900822" w14:paraId="7B9C5CB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BA4BF4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A4BED0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DD0E948"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72922A6C"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C726512" w14:textId="77777777" w:rsidR="00900822" w:rsidRDefault="00900822" w:rsidP="009F4500">
            <w:pPr>
              <w:pStyle w:val="TAC"/>
            </w:pPr>
          </w:p>
        </w:tc>
      </w:tr>
      <w:tr w:rsidR="00900822" w:rsidDel="00E67306" w14:paraId="2641B18F" w14:textId="77777777" w:rsidTr="009F4500">
        <w:trPr>
          <w:cantSplit/>
          <w:trHeight w:val="424"/>
          <w:jc w:val="center"/>
          <w:del w:id="419"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389D0DED" w14:textId="77777777" w:rsidR="00900822" w:rsidDel="00E67306" w:rsidRDefault="00900822" w:rsidP="009F4500">
            <w:pPr>
              <w:pStyle w:val="TAL"/>
              <w:rPr>
                <w:del w:id="420" w:author="Huawei" w:date="2021-06-17T11:11:00Z"/>
              </w:rPr>
            </w:pPr>
            <w:del w:id="421"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7C2C2146" w14:textId="77777777" w:rsidR="00900822" w:rsidDel="00E67306" w:rsidRDefault="00900822" w:rsidP="009F4500">
            <w:pPr>
              <w:pStyle w:val="TAC"/>
              <w:rPr>
                <w:del w:id="422" w:author="Huawei" w:date="2021-06-17T11:11:00Z"/>
              </w:rPr>
            </w:pPr>
            <w:del w:id="423"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44057503" w14:textId="77777777" w:rsidR="00900822" w:rsidDel="00E67306" w:rsidRDefault="00900822" w:rsidP="009F4500">
            <w:pPr>
              <w:pStyle w:val="TAC"/>
              <w:rPr>
                <w:del w:id="424" w:author="Huawei" w:date="2021-06-17T11:11:00Z"/>
                <w:rFonts w:cs="v4.2.0"/>
              </w:rPr>
            </w:pPr>
            <w:del w:id="425"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2066D43A" w14:textId="77777777" w:rsidR="00900822" w:rsidDel="00E67306" w:rsidRDefault="00900822" w:rsidP="009F4500">
            <w:pPr>
              <w:pStyle w:val="TAC"/>
              <w:rPr>
                <w:del w:id="426" w:author="Huawei" w:date="2021-06-17T11:11:00Z"/>
              </w:rPr>
            </w:pPr>
            <w:del w:id="427"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3E86A45" w14:textId="77777777" w:rsidR="00900822" w:rsidDel="00E67306" w:rsidRDefault="00900822" w:rsidP="009F4500">
            <w:pPr>
              <w:pStyle w:val="TAC"/>
              <w:rPr>
                <w:del w:id="428" w:author="Huawei" w:date="2021-06-17T11:11:00Z"/>
              </w:rPr>
            </w:pPr>
            <w:del w:id="429" w:author="Huawei" w:date="2021-06-17T11:11:00Z">
              <w:r w:rsidDel="00E67306">
                <w:delText>48</w:delText>
              </w:r>
            </w:del>
          </w:p>
        </w:tc>
      </w:tr>
      <w:tr w:rsidR="00900822" w:rsidDel="00E67306" w14:paraId="74AC951F"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0"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1" w:author="Huawei" w:date="2021-06-17T11:11:00Z"/>
          <w:trPrChange w:id="432"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3"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41458248" w14:textId="77777777" w:rsidR="00900822" w:rsidDel="00E67306" w:rsidRDefault="00900822" w:rsidP="009F4500">
            <w:pPr>
              <w:spacing w:after="0"/>
              <w:rPr>
                <w:del w:id="434"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5"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22A3DB00" w14:textId="77777777" w:rsidR="00900822" w:rsidDel="00E67306" w:rsidRDefault="00900822" w:rsidP="009F4500">
            <w:pPr>
              <w:spacing w:after="0"/>
              <w:rPr>
                <w:del w:id="436"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7"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0315567C" w14:textId="77777777" w:rsidR="00900822" w:rsidDel="00E67306" w:rsidRDefault="00900822" w:rsidP="009F4500">
            <w:pPr>
              <w:pStyle w:val="TAC"/>
              <w:rPr>
                <w:del w:id="438" w:author="Huawei" w:date="2021-06-17T11:11:00Z"/>
                <w:rFonts w:cs="v4.2.0"/>
              </w:rPr>
            </w:pPr>
            <w:del w:id="439"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40"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A39176" w14:textId="77777777" w:rsidR="00900822" w:rsidDel="00E67306" w:rsidRDefault="00900822" w:rsidP="009F4500">
            <w:pPr>
              <w:pStyle w:val="TAC"/>
              <w:rPr>
                <w:del w:id="441" w:author="Huawei" w:date="2021-06-17T11:11:00Z"/>
              </w:rPr>
            </w:pPr>
            <w:del w:id="442"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3"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72104178" w14:textId="77777777" w:rsidR="00900822" w:rsidDel="00E67306" w:rsidRDefault="00900822" w:rsidP="009F4500">
            <w:pPr>
              <w:pStyle w:val="TAC"/>
              <w:rPr>
                <w:del w:id="444" w:author="Huawei" w:date="2021-06-17T11:11:00Z"/>
              </w:rPr>
            </w:pPr>
            <w:del w:id="445" w:author="Huawei" w:date="2021-06-17T11:11:00Z">
              <w:r w:rsidDel="00E67306">
                <w:delText>48</w:delText>
              </w:r>
            </w:del>
          </w:p>
        </w:tc>
      </w:tr>
      <w:tr w:rsidR="00900822" w14:paraId="3677C3F8"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6"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7" w:author="Huawei" w:date="2021-06-17T11:10:00Z"/>
          <w:trPrChange w:id="448"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9"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BE1C21F" w14:textId="77777777" w:rsidR="00900822" w:rsidRDefault="00900822">
            <w:pPr>
              <w:pStyle w:val="TAL"/>
              <w:rPr>
                <w:ins w:id="450" w:author="Huawei" w:date="2021-06-17T11:10:00Z"/>
              </w:rPr>
              <w:pPrChange w:id="451" w:author="Huawei" w:date="2021-06-17T11:10:00Z">
                <w:pPr>
                  <w:spacing w:after="0"/>
                </w:pPr>
              </w:pPrChange>
            </w:pPr>
            <w:ins w:id="452" w:author="Huawei" w:date="2021-06-17T11:10:00Z">
              <w:r>
                <w:lastRenderedPageBreak/>
                <w:t>S</w:t>
              </w:r>
              <w:r>
                <w:rPr>
                  <w:vertAlign w:val="subscript"/>
                </w:rPr>
                <w:t>SearchThresholdP</w:t>
              </w:r>
            </w:ins>
          </w:p>
        </w:tc>
        <w:tc>
          <w:tcPr>
            <w:tcW w:w="1649" w:type="dxa"/>
            <w:tcBorders>
              <w:top w:val="single" w:sz="4" w:space="0" w:color="auto"/>
              <w:left w:val="single" w:sz="4" w:space="0" w:color="auto"/>
              <w:bottom w:val="single" w:sz="4" w:space="0" w:color="auto"/>
              <w:right w:val="single" w:sz="4" w:space="0" w:color="auto"/>
            </w:tcBorders>
            <w:vAlign w:val="center"/>
            <w:tcPrChange w:id="453"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3EE0DC7B" w14:textId="77777777" w:rsidR="00900822" w:rsidRDefault="00900822">
            <w:pPr>
              <w:pStyle w:val="TAC"/>
              <w:rPr>
                <w:ins w:id="454" w:author="Huawei" w:date="2021-06-17T11:10:00Z"/>
              </w:rPr>
              <w:pPrChange w:id="455" w:author="Huawei" w:date="2021-06-17T11:10:00Z">
                <w:pPr>
                  <w:spacing w:after="0"/>
                </w:pPr>
              </w:pPrChange>
            </w:pPr>
            <w:ins w:id="456"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7"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53771D85" w14:textId="77777777" w:rsidR="00900822" w:rsidRPr="003912D9" w:rsidRDefault="00900822" w:rsidP="009F4500">
            <w:pPr>
              <w:pStyle w:val="TAC"/>
              <w:rPr>
                <w:ins w:id="458" w:author="Huawei" w:date="2021-06-17T11:10:00Z"/>
              </w:rPr>
            </w:pPr>
            <w:ins w:id="459"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60"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1BB4520F" w14:textId="77777777" w:rsidR="00900822" w:rsidRDefault="00900822" w:rsidP="009F4500">
            <w:pPr>
              <w:pStyle w:val="TAC"/>
              <w:rPr>
                <w:ins w:id="461" w:author="Huawei" w:date="2021-06-17T11:10:00Z"/>
              </w:rPr>
            </w:pPr>
            <w:ins w:id="462"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3"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FBCBBA6" w14:textId="77777777" w:rsidR="00900822" w:rsidRDefault="00900822" w:rsidP="009F4500">
            <w:pPr>
              <w:pStyle w:val="TAC"/>
              <w:rPr>
                <w:ins w:id="464" w:author="Huawei" w:date="2021-06-17T11:10:00Z"/>
              </w:rPr>
            </w:pPr>
            <w:ins w:id="465" w:author="Huawei" w:date="2021-06-17T11:10:00Z">
              <w:r>
                <w:rPr>
                  <w:rFonts w:hint="eastAsia"/>
                </w:rPr>
                <w:t>3</w:t>
              </w:r>
              <w:r>
                <w:t>2</w:t>
              </w:r>
            </w:ins>
          </w:p>
        </w:tc>
      </w:tr>
      <w:tr w:rsidR="00900822" w14:paraId="7A94970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BA5D3E4" w14:textId="77777777" w:rsidR="00900822" w:rsidRDefault="00900822"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13BEA0A8"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132603CF"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6CC736"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C232022" w14:textId="77777777" w:rsidR="00900822" w:rsidRDefault="00900822" w:rsidP="009F4500">
            <w:pPr>
              <w:pStyle w:val="TAC"/>
              <w:rPr>
                <w:rFonts w:cs="v4.2.0"/>
              </w:rPr>
            </w:pPr>
            <w:r>
              <w:t>-57.78</w:t>
            </w:r>
          </w:p>
        </w:tc>
      </w:tr>
      <w:tr w:rsidR="00900822" w14:paraId="217AA050" w14:textId="77777777" w:rsidTr="009F4500">
        <w:trPr>
          <w:cantSplit/>
          <w:trHeight w:val="207"/>
          <w:jc w:val="center"/>
        </w:trPr>
        <w:tc>
          <w:tcPr>
            <w:tcW w:w="2518" w:type="dxa"/>
            <w:tcBorders>
              <w:top w:val="nil"/>
              <w:left w:val="single" w:sz="4" w:space="0" w:color="auto"/>
              <w:bottom w:val="nil"/>
              <w:right w:val="single" w:sz="4" w:space="0" w:color="auto"/>
            </w:tcBorders>
          </w:tcPr>
          <w:p w14:paraId="31740B1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BD96550"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6E109B9B"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E2E7895"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7D49591" w14:textId="77777777" w:rsidR="00900822" w:rsidRDefault="00900822" w:rsidP="009F4500">
            <w:pPr>
              <w:pStyle w:val="TAC"/>
              <w:rPr>
                <w:rFonts w:cs="v4.2.0"/>
              </w:rPr>
            </w:pPr>
            <w:r>
              <w:t>-57.78</w:t>
            </w:r>
          </w:p>
        </w:tc>
      </w:tr>
      <w:tr w:rsidR="00900822" w14:paraId="11EDAD6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4DF3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0D47675" w14:textId="77777777" w:rsidR="00900822" w:rsidRDefault="00900822" w:rsidP="009F4500">
            <w:pPr>
              <w:pStyle w:val="TAC"/>
              <w:rPr>
                <w:rFonts w:cs="v4.2.0"/>
              </w:rPr>
            </w:pPr>
            <w:r>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01D13DCD"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33C8609" w14:textId="77777777" w:rsidR="00900822" w:rsidRDefault="00900822"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53EEF9B0" w14:textId="77777777" w:rsidR="00900822" w:rsidRDefault="00900822" w:rsidP="009F4500">
            <w:pPr>
              <w:pStyle w:val="TAC"/>
              <w:rPr>
                <w:rFonts w:cs="v4.2.0"/>
              </w:rPr>
            </w:pPr>
            <w:r>
              <w:rPr>
                <w:rFonts w:cs="v4.2.0"/>
              </w:rPr>
              <w:t>-51.69</w:t>
            </w:r>
          </w:p>
        </w:tc>
      </w:tr>
      <w:tr w:rsidR="00900822" w14:paraId="3DD232E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231C4A" w14:textId="77777777" w:rsidR="00900822" w:rsidRDefault="00900822" w:rsidP="009F4500">
            <w:pPr>
              <w:pStyle w:val="TAL"/>
              <w:rPr>
                <w:vertAlign w:val="subscript"/>
              </w:rPr>
            </w:pPr>
            <w:r>
              <w:t>Treselection</w:t>
            </w:r>
          </w:p>
        </w:tc>
        <w:tc>
          <w:tcPr>
            <w:tcW w:w="1649" w:type="dxa"/>
            <w:tcBorders>
              <w:top w:val="single" w:sz="4" w:space="0" w:color="auto"/>
              <w:left w:val="single" w:sz="4" w:space="0" w:color="auto"/>
              <w:bottom w:val="single" w:sz="4" w:space="0" w:color="auto"/>
              <w:right w:val="single" w:sz="4" w:space="0" w:color="auto"/>
            </w:tcBorders>
            <w:hideMark/>
          </w:tcPr>
          <w:p w14:paraId="6C014016" w14:textId="77777777" w:rsidR="00900822" w:rsidRDefault="00900822"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070479D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C2EB85" w14:textId="77777777" w:rsidR="00900822" w:rsidRDefault="00900822" w:rsidP="009F4500">
            <w:pPr>
              <w:pStyle w:val="TAC"/>
            </w:pPr>
            <w:r>
              <w:t>0</w:t>
            </w:r>
          </w:p>
        </w:tc>
      </w:tr>
      <w:tr w:rsidR="00900822" w14:paraId="19929D5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3F846E6" w14:textId="77777777" w:rsidR="00900822" w:rsidRDefault="00900822" w:rsidP="009F4500">
            <w:pPr>
              <w:pStyle w:val="TAL"/>
            </w:pPr>
            <w:r>
              <w:t>Snonintrasearch</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26C4C41E"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5A46F3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04B7349" w14:textId="77777777" w:rsidR="00900822" w:rsidRDefault="00900822" w:rsidP="009F4500">
            <w:pPr>
              <w:pStyle w:val="TAC"/>
            </w:pPr>
            <w:r>
              <w:t>60</w:t>
            </w:r>
          </w:p>
        </w:tc>
      </w:tr>
      <w:tr w:rsidR="00900822" w14:paraId="1BDEBF9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AB337A" w14:textId="77777777" w:rsidR="00900822" w:rsidRDefault="00900822" w:rsidP="009F4500">
            <w:pPr>
              <w:pStyle w:val="TAL"/>
            </w:pPr>
            <w:r>
              <w:t>Thresh</w:t>
            </w:r>
            <w:r>
              <w:rPr>
                <w:vertAlign w:val="subscript"/>
              </w:rPr>
              <w:t>x, high</w:t>
            </w:r>
            <w:r>
              <w:rPr>
                <w:rFonts w:hint="eastAsia"/>
                <w:vertAlign w:val="subscript"/>
              </w:rPr>
              <w:t>P</w:t>
            </w:r>
            <w:del w:id="466"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4AE2A87C"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4667CBA"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CBEA0D" w14:textId="77777777" w:rsidR="00900822" w:rsidRDefault="00900822" w:rsidP="009F4500">
            <w:pPr>
              <w:pStyle w:val="TAC"/>
            </w:pPr>
            <w:r>
              <w:rPr>
                <w:rFonts w:cs="v4.2.0"/>
              </w:rPr>
              <w:t>48</w:t>
            </w:r>
          </w:p>
        </w:tc>
      </w:tr>
      <w:tr w:rsidR="00900822" w14:paraId="304EAB0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B6855D9" w14:textId="77777777" w:rsidR="00900822" w:rsidRDefault="00900822" w:rsidP="009F4500">
            <w:pPr>
              <w:pStyle w:val="TAL"/>
              <w:rPr>
                <w:bCs/>
              </w:rPr>
            </w:pPr>
            <w:r>
              <w:t>Thresh</w:t>
            </w:r>
            <w:r>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7CB251CD"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FF91BD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2AEA075" w14:textId="77777777" w:rsidR="00900822" w:rsidRDefault="00900822" w:rsidP="009F4500">
            <w:pPr>
              <w:pStyle w:val="TAC"/>
            </w:pPr>
            <w:r>
              <w:rPr>
                <w:rFonts w:cs="v4.2.0"/>
              </w:rPr>
              <w:t>44</w:t>
            </w:r>
          </w:p>
        </w:tc>
      </w:tr>
      <w:tr w:rsidR="00900822" w14:paraId="3E7B2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04156A" w14:textId="77777777" w:rsidR="00900822" w:rsidRDefault="00900822" w:rsidP="009F4500">
            <w:pPr>
              <w:pStyle w:val="TAL"/>
              <w:rPr>
                <w:bCs/>
              </w:rPr>
            </w:pPr>
            <w:r>
              <w:t>Thresh</w:t>
            </w:r>
            <w:r>
              <w:rPr>
                <w:vertAlign w:val="subscript"/>
              </w:rPr>
              <w:t>x, low</w:t>
            </w:r>
            <w:r>
              <w:rPr>
                <w:rFonts w:hint="eastAsia"/>
                <w:vertAlign w:val="subscript"/>
              </w:rPr>
              <w:t>P</w:t>
            </w:r>
            <w:ins w:id="467"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18B6769A"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2AF0A56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D06F1E7" w14:textId="77777777" w:rsidR="00900822" w:rsidRDefault="00900822" w:rsidP="009F4500">
            <w:pPr>
              <w:pStyle w:val="TAC"/>
            </w:pPr>
            <w:r>
              <w:rPr>
                <w:rFonts w:cs="v4.2.0"/>
              </w:rPr>
              <w:t>50</w:t>
            </w:r>
          </w:p>
        </w:tc>
      </w:tr>
      <w:tr w:rsidR="00900822" w14:paraId="2B5AEA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20D6CA" w14:textId="77777777" w:rsidR="00900822" w:rsidRDefault="00900822"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4DCAFBF"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4ED3E2"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233FFE" w14:textId="77777777" w:rsidR="00900822" w:rsidRDefault="00900822" w:rsidP="009F4500">
            <w:pPr>
              <w:pStyle w:val="TAC"/>
            </w:pPr>
            <w:r>
              <w:t>AWGN</w:t>
            </w:r>
          </w:p>
        </w:tc>
      </w:tr>
      <w:tr w:rsidR="00900822" w14:paraId="1D8C550F"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9E83040"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3B8FFA91" w14:textId="77777777" w:rsidR="00900822" w:rsidRDefault="00900822" w:rsidP="009F4500">
            <w:pPr>
              <w:pStyle w:val="TAN"/>
            </w:pPr>
            <w:r>
              <w:t>Note 2:</w:t>
            </w:r>
            <w:r>
              <w:tab/>
              <w:t xml:space="preserve">This refers to the value of  </w:t>
            </w:r>
            <w:r>
              <w:rPr>
                <w:bCs/>
              </w:rPr>
              <w:t>Thresh</w:t>
            </w:r>
            <w:r>
              <w:rPr>
                <w:b/>
                <w:bCs/>
                <w:vertAlign w:val="subscript"/>
              </w:rPr>
              <w:t xml:space="preserve">x, </w:t>
            </w:r>
            <w:ins w:id="468" w:author="Huawei" w:date="2021-06-16T15:44:00Z">
              <w:r>
                <w:rPr>
                  <w:b/>
                  <w:bCs/>
                  <w:vertAlign w:val="subscript"/>
                </w:rPr>
                <w:t>low</w:t>
              </w:r>
            </w:ins>
            <w:del w:id="469"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2BA7E5C2" w14:textId="77777777" w:rsidR="00900822" w:rsidRDefault="00900822" w:rsidP="00900822"/>
    <w:p w14:paraId="63261DFD" w14:textId="77777777" w:rsidR="00900822" w:rsidRDefault="00900822" w:rsidP="00900822">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14:paraId="0E85672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595CEF" w14:textId="77777777" w:rsidR="00900822" w:rsidRDefault="00900822"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274F177D" w14:textId="77777777" w:rsidR="00900822" w:rsidRDefault="00900822"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2044E802" w14:textId="77777777" w:rsidR="00900822" w:rsidRDefault="00900822" w:rsidP="009F4500">
            <w:pPr>
              <w:pStyle w:val="TAH"/>
            </w:pPr>
            <w:r>
              <w:t>Cell 2</w:t>
            </w:r>
          </w:p>
        </w:tc>
      </w:tr>
      <w:tr w:rsidR="00900822" w14:paraId="441ACD60"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2ED2EF27" w14:textId="77777777" w:rsidR="00900822"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6D2D768B" w14:textId="77777777" w:rsidR="00900822"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0429A85D" w14:textId="77777777" w:rsidR="00900822" w:rsidRDefault="00900822"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D2CA09F" w14:textId="77777777" w:rsidR="00900822" w:rsidRDefault="00900822" w:rsidP="009F4500">
            <w:pPr>
              <w:pStyle w:val="TAH"/>
            </w:pPr>
            <w:r>
              <w:t>T2</w:t>
            </w:r>
          </w:p>
        </w:tc>
      </w:tr>
      <w:tr w:rsidR="00900822" w14:paraId="5F4C99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345BF01" w14:textId="77777777" w:rsidR="00900822" w:rsidRDefault="00900822"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35BD6F1E" w14:textId="77777777" w:rsidR="00900822"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3F5C9F00" w14:textId="77777777" w:rsidR="00900822" w:rsidRDefault="00900822" w:rsidP="009F4500">
            <w:pPr>
              <w:pStyle w:val="TAC"/>
            </w:pPr>
            <w:r>
              <w:t>1</w:t>
            </w:r>
          </w:p>
        </w:tc>
      </w:tr>
      <w:tr w:rsidR="00900822" w14:paraId="37D350E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A29BDC" w14:textId="77777777" w:rsidR="00900822" w:rsidRDefault="00900822" w:rsidP="009F450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3141FBD3" w14:textId="77777777" w:rsidR="00900822" w:rsidRDefault="00900822"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4B668A45" w14:textId="77777777" w:rsidR="00900822" w:rsidRDefault="00900822" w:rsidP="009F4500">
            <w:pPr>
              <w:pStyle w:val="TAC"/>
            </w:pPr>
            <w:r>
              <w:t>10</w:t>
            </w:r>
          </w:p>
        </w:tc>
      </w:tr>
      <w:tr w:rsidR="00900822" w14:paraId="5BCBE72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D2C372" w14:textId="77777777" w:rsidR="00900822" w:rsidRDefault="00900822"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0A0C1FB"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23EA4A8" w14:textId="77777777" w:rsidR="00900822" w:rsidRDefault="00900822" w:rsidP="009F4500">
            <w:pPr>
              <w:pStyle w:val="TAC"/>
            </w:pPr>
            <w:r>
              <w:t>OP.2 TDD for test configuration 1, 2, 3;</w:t>
            </w:r>
          </w:p>
          <w:p w14:paraId="183F9F38" w14:textId="77777777" w:rsidR="00900822" w:rsidRDefault="00900822" w:rsidP="009F4500">
            <w:pPr>
              <w:pStyle w:val="TAC"/>
            </w:pPr>
            <w:r>
              <w:t>OP.2 FDD for test configuration 4, 5, 6</w:t>
            </w:r>
          </w:p>
        </w:tc>
      </w:tr>
      <w:tr w:rsidR="00900822" w14:paraId="4FB7420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70C69F" w14:textId="77777777" w:rsidR="00900822" w:rsidRDefault="00900822"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980A5B7" w14:textId="77777777" w:rsidR="00900822" w:rsidRDefault="00900822"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37624329" w14:textId="77777777" w:rsidR="00900822" w:rsidRDefault="00900822" w:rsidP="009F4500">
            <w:pPr>
              <w:pStyle w:val="TAC"/>
            </w:pPr>
            <w:r>
              <w:t>0</w:t>
            </w:r>
          </w:p>
        </w:tc>
      </w:tr>
      <w:tr w:rsidR="00900822" w14:paraId="5EC2AF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6CE0FB" w14:textId="77777777" w:rsidR="00900822" w:rsidRDefault="00900822"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1FFFE03E"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64A62F2" w14:textId="77777777" w:rsidR="00900822" w:rsidRDefault="00900822" w:rsidP="009F4500">
            <w:pPr>
              <w:pStyle w:val="TAC"/>
            </w:pPr>
          </w:p>
        </w:tc>
      </w:tr>
      <w:tr w:rsidR="00900822" w14:paraId="4B9A3A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DC5A7A8" w14:textId="77777777" w:rsidR="00900822" w:rsidRDefault="00900822"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2BDBEF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54930D" w14:textId="77777777" w:rsidR="00900822" w:rsidRDefault="00900822" w:rsidP="009F4500">
            <w:pPr>
              <w:pStyle w:val="TAC"/>
            </w:pPr>
          </w:p>
        </w:tc>
      </w:tr>
      <w:tr w:rsidR="00900822" w14:paraId="20E8F20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CFC070" w14:textId="77777777" w:rsidR="00900822" w:rsidRDefault="00900822"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B167855"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8132115" w14:textId="77777777" w:rsidR="00900822" w:rsidRDefault="00900822" w:rsidP="009F4500">
            <w:pPr>
              <w:pStyle w:val="TAC"/>
            </w:pPr>
          </w:p>
        </w:tc>
      </w:tr>
      <w:tr w:rsidR="00900822" w14:paraId="2DC9C46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9ACB3E" w14:textId="77777777" w:rsidR="00900822" w:rsidRDefault="00900822"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0473E04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705DC2" w14:textId="77777777" w:rsidR="00900822" w:rsidRDefault="00900822" w:rsidP="009F4500">
            <w:pPr>
              <w:pStyle w:val="TAC"/>
            </w:pPr>
          </w:p>
        </w:tc>
      </w:tr>
      <w:tr w:rsidR="00900822" w14:paraId="48DE05F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07F7C1B" w14:textId="77777777" w:rsidR="00900822" w:rsidRDefault="00900822"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5C8DA7F"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7306F1" w14:textId="77777777" w:rsidR="00900822" w:rsidRDefault="00900822" w:rsidP="009F4500">
            <w:pPr>
              <w:pStyle w:val="TAC"/>
            </w:pPr>
          </w:p>
        </w:tc>
      </w:tr>
      <w:tr w:rsidR="00900822" w14:paraId="63FB91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898D531" w14:textId="77777777" w:rsidR="00900822" w:rsidRDefault="00900822"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6A376C33"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B3ED198" w14:textId="77777777" w:rsidR="00900822" w:rsidRDefault="00900822" w:rsidP="009F4500">
            <w:pPr>
              <w:pStyle w:val="TAC"/>
            </w:pPr>
          </w:p>
        </w:tc>
      </w:tr>
      <w:tr w:rsidR="00900822" w14:paraId="6D048B1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51280C9" w14:textId="77777777" w:rsidR="00900822" w:rsidRDefault="00900822"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71E36E4A"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D0B13D4" w14:textId="77777777" w:rsidR="00900822" w:rsidRDefault="00900822" w:rsidP="009F4500">
            <w:pPr>
              <w:pStyle w:val="TAC"/>
            </w:pPr>
          </w:p>
        </w:tc>
      </w:tr>
      <w:tr w:rsidR="00900822" w14:paraId="73BB97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92B2D" w14:textId="77777777" w:rsidR="00900822" w:rsidRDefault="00900822"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1DA492C"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E35DF11" w14:textId="77777777" w:rsidR="00900822" w:rsidRDefault="00900822" w:rsidP="009F4500">
            <w:pPr>
              <w:pStyle w:val="TAC"/>
            </w:pPr>
          </w:p>
        </w:tc>
      </w:tr>
      <w:tr w:rsidR="00900822" w14:paraId="77F32AF7"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7EA90046" w14:textId="77777777" w:rsidR="00900822" w:rsidRDefault="00900822"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47C756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B04FD3" w14:textId="77777777" w:rsidR="00900822" w:rsidRDefault="00900822" w:rsidP="009F4500">
            <w:pPr>
              <w:pStyle w:val="TAC"/>
            </w:pPr>
          </w:p>
        </w:tc>
      </w:tr>
      <w:tr w:rsidR="00900822" w14:paraId="22FB08E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C4335A" w14:textId="77777777" w:rsidR="00900822" w:rsidRDefault="00900822"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FF2D3A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1AE3383" w14:textId="77777777" w:rsidR="00900822" w:rsidRDefault="00900822" w:rsidP="009F4500">
            <w:pPr>
              <w:pStyle w:val="TAC"/>
            </w:pPr>
          </w:p>
        </w:tc>
      </w:tr>
      <w:tr w:rsidR="00900822" w14:paraId="3C03E63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903C84" w14:textId="77777777" w:rsidR="00900822" w:rsidRDefault="00900822" w:rsidP="009F450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F6E3DD7"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347292F" w14:textId="77777777" w:rsidR="00900822" w:rsidRDefault="00900822" w:rsidP="009F4500">
            <w:pPr>
              <w:pStyle w:val="TAC"/>
            </w:pPr>
          </w:p>
        </w:tc>
      </w:tr>
      <w:tr w:rsidR="00900822" w14:paraId="116A2E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CA476CB" w14:textId="77777777" w:rsidR="00900822" w:rsidRDefault="00900822" w:rsidP="009F450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4C6E3245" w14:textId="77777777" w:rsidR="00900822" w:rsidRDefault="00900822"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A8B69E4" w14:textId="77777777" w:rsidR="00900822" w:rsidRDefault="00900822" w:rsidP="009F4500">
            <w:pPr>
              <w:pStyle w:val="TAC"/>
            </w:pPr>
          </w:p>
        </w:tc>
      </w:tr>
      <w:tr w:rsidR="00900822" w14:paraId="28B5C3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6EF2A" w14:textId="77777777" w:rsidR="00900822" w:rsidRDefault="00900822" w:rsidP="009F450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3AC1EAAF" w14:textId="77777777" w:rsidR="00900822" w:rsidRDefault="00900822" w:rsidP="009F450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3C551FE7" w14:textId="77777777" w:rsidR="00900822" w:rsidRDefault="00900822" w:rsidP="009F4500">
            <w:pPr>
              <w:pStyle w:val="TAC"/>
            </w:pPr>
            <w:r>
              <w:t>-140</w:t>
            </w:r>
          </w:p>
        </w:tc>
      </w:tr>
      <w:tr w:rsidR="00900822" w14:paraId="43D337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0987CB" w14:textId="77777777" w:rsidR="00900822" w:rsidRDefault="00900822" w:rsidP="009F4500">
            <w:pPr>
              <w:pStyle w:val="TAL"/>
            </w:pPr>
            <w:r>
              <w:rPr>
                <w:position w:val="-12"/>
              </w:rPr>
              <w:object w:dxaOrig="444" w:dyaOrig="432" w14:anchorId="2D807404">
                <v:shape id="_x0000_i1036" type="#_x0000_t75" style="width:21.65pt;height:21.65pt" o:ole="" fillcolor="window">
                  <v:imagedata r:id="rId15" o:title=""/>
                </v:shape>
                <o:OLEObject Type="Embed" ProgID="Equation.3" ShapeID="_x0000_i1036" DrawAspect="Content" ObjectID="_1692095805" r:id="rId29"/>
              </w:object>
            </w:r>
          </w:p>
        </w:tc>
        <w:tc>
          <w:tcPr>
            <w:tcW w:w="1273" w:type="dxa"/>
            <w:tcBorders>
              <w:top w:val="single" w:sz="4" w:space="0" w:color="auto"/>
              <w:left w:val="single" w:sz="4" w:space="0" w:color="auto"/>
              <w:bottom w:val="single" w:sz="4" w:space="0" w:color="auto"/>
              <w:right w:val="single" w:sz="4" w:space="0" w:color="auto"/>
            </w:tcBorders>
            <w:hideMark/>
          </w:tcPr>
          <w:p w14:paraId="68AB530E" w14:textId="77777777" w:rsidR="00900822" w:rsidRDefault="00900822" w:rsidP="009F450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F9E37E6" w14:textId="77777777" w:rsidR="00900822" w:rsidRDefault="00900822" w:rsidP="009F4500">
            <w:pPr>
              <w:pStyle w:val="TAC"/>
            </w:pPr>
            <w:r>
              <w:t>-98</w:t>
            </w:r>
          </w:p>
        </w:tc>
      </w:tr>
      <w:tr w:rsidR="00900822" w14:paraId="4BE15E2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8F35539" w14:textId="77777777" w:rsidR="00900822" w:rsidRDefault="00900822"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4A193656" w14:textId="77777777" w:rsidR="00900822" w:rsidRDefault="00900822" w:rsidP="009F450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444657C9" w14:textId="77777777" w:rsidR="00900822" w:rsidRDefault="00900822"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59A28BFD" w14:textId="77777777" w:rsidR="00900822" w:rsidRDefault="00900822" w:rsidP="009F4500">
            <w:pPr>
              <w:pStyle w:val="TAC"/>
            </w:pPr>
            <w:r>
              <w:t>-84</w:t>
            </w:r>
          </w:p>
        </w:tc>
      </w:tr>
      <w:tr w:rsidR="00900822" w14:paraId="2A9F6883"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FE6A217" w14:textId="77777777" w:rsidR="00900822" w:rsidRDefault="00900822" w:rsidP="009F4500">
            <w:pPr>
              <w:pStyle w:val="TAL"/>
            </w:pPr>
            <w:r>
              <w:rPr>
                <w:position w:val="-12"/>
              </w:rPr>
              <w:object w:dxaOrig="564" w:dyaOrig="276" w14:anchorId="33EF9545">
                <v:shape id="_x0000_i1037" type="#_x0000_t75" style="width:30.5pt;height:15pt" o:ole="" fillcolor="window">
                  <v:imagedata r:id="rId18" o:title=""/>
                </v:shape>
                <o:OLEObject Type="Embed" ProgID="Equation.3" ShapeID="_x0000_i1037" DrawAspect="Content" ObjectID="_1692095806" r:id="rId30"/>
              </w:object>
            </w:r>
          </w:p>
        </w:tc>
        <w:tc>
          <w:tcPr>
            <w:tcW w:w="1273" w:type="dxa"/>
            <w:tcBorders>
              <w:top w:val="single" w:sz="4" w:space="0" w:color="auto"/>
              <w:left w:val="single" w:sz="4" w:space="0" w:color="auto"/>
              <w:bottom w:val="single" w:sz="4" w:space="0" w:color="auto"/>
              <w:right w:val="single" w:sz="4" w:space="0" w:color="auto"/>
            </w:tcBorders>
            <w:hideMark/>
          </w:tcPr>
          <w:p w14:paraId="6DE5199B"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9143391"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70AF680" w14:textId="77777777" w:rsidR="00900822" w:rsidRDefault="00900822" w:rsidP="009F4500">
            <w:pPr>
              <w:pStyle w:val="TAC"/>
            </w:pPr>
            <w:r>
              <w:t>14</w:t>
            </w:r>
          </w:p>
        </w:tc>
      </w:tr>
      <w:tr w:rsidR="00900822" w14:paraId="3BCD2BD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0794587" w14:textId="77777777" w:rsidR="00900822" w:rsidRDefault="00900822" w:rsidP="009F4500">
            <w:pPr>
              <w:pStyle w:val="TAL"/>
            </w:pPr>
            <w:r>
              <w:rPr>
                <w:position w:val="-12"/>
              </w:rPr>
              <w:object w:dxaOrig="708" w:dyaOrig="276" w14:anchorId="093E4D6A">
                <v:shape id="_x0000_i1038" type="#_x0000_t75" style="width:36.65pt;height:15pt" o:ole="" fillcolor="window">
                  <v:imagedata r:id="rId20" o:title=""/>
                </v:shape>
                <o:OLEObject Type="Embed" ProgID="Equation.3" ShapeID="_x0000_i1038" DrawAspect="Content" ObjectID="_1692095807" r:id="rId31"/>
              </w:object>
            </w:r>
          </w:p>
        </w:tc>
        <w:tc>
          <w:tcPr>
            <w:tcW w:w="1273" w:type="dxa"/>
            <w:tcBorders>
              <w:top w:val="single" w:sz="4" w:space="0" w:color="auto"/>
              <w:left w:val="single" w:sz="4" w:space="0" w:color="auto"/>
              <w:bottom w:val="single" w:sz="4" w:space="0" w:color="auto"/>
              <w:right w:val="single" w:sz="4" w:space="0" w:color="auto"/>
            </w:tcBorders>
            <w:hideMark/>
          </w:tcPr>
          <w:p w14:paraId="076D2104"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098492F"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D3C426C" w14:textId="77777777" w:rsidR="00900822" w:rsidRDefault="00900822" w:rsidP="009F4500">
            <w:pPr>
              <w:pStyle w:val="TAC"/>
            </w:pPr>
            <w:r>
              <w:t>14</w:t>
            </w:r>
          </w:p>
        </w:tc>
      </w:tr>
      <w:tr w:rsidR="00900822" w14:paraId="31360D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1786AF" w14:textId="77777777" w:rsidR="00900822" w:rsidRDefault="00900822" w:rsidP="009F450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2696CE87" w14:textId="77777777" w:rsidR="00900822" w:rsidRDefault="00900822"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027DDA8D" w14:textId="77777777" w:rsidR="00900822" w:rsidRDefault="00900822" w:rsidP="009F4500">
            <w:pPr>
              <w:pStyle w:val="TAC"/>
            </w:pPr>
            <w:r>
              <w:t>0</w:t>
            </w:r>
          </w:p>
        </w:tc>
      </w:tr>
      <w:tr w:rsidR="00900822" w14:paraId="43647A1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1C2A629" w14:textId="77777777" w:rsidR="00900822" w:rsidRDefault="00900822" w:rsidP="009F450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236D2CD1" w14:textId="77777777" w:rsidR="00900822" w:rsidRDefault="00900822"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5D1111" w14:textId="77777777" w:rsidR="00900822" w:rsidRDefault="00900822" w:rsidP="009F4500">
            <w:pPr>
              <w:pStyle w:val="TAC"/>
            </w:pPr>
            <w:r>
              <w:t>Not sent</w:t>
            </w:r>
          </w:p>
        </w:tc>
      </w:tr>
      <w:tr w:rsidR="00900822" w14:paraId="3FDED6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AB9D32" w14:textId="77777777" w:rsidR="00900822" w:rsidRDefault="00900822" w:rsidP="009F450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2BA316C"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C06E728" w14:textId="77777777" w:rsidR="00900822" w:rsidRDefault="00900822" w:rsidP="009F4500">
            <w:pPr>
              <w:pStyle w:val="TAC"/>
            </w:pPr>
            <w:r>
              <w:rPr>
                <w:rFonts w:cs="v4.2.0"/>
              </w:rPr>
              <w:t>48</w:t>
            </w:r>
          </w:p>
        </w:tc>
      </w:tr>
      <w:tr w:rsidR="00900822" w14:paraId="0A0466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D9C413" w14:textId="77777777" w:rsidR="00900822" w:rsidRDefault="00900822" w:rsidP="009F450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5743F979"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C6785D" w14:textId="77777777" w:rsidR="00900822" w:rsidRDefault="00900822" w:rsidP="009F4500">
            <w:pPr>
              <w:pStyle w:val="TAC"/>
            </w:pPr>
            <w:r>
              <w:rPr>
                <w:rFonts w:cs="v4.2.0"/>
              </w:rPr>
              <w:t>44</w:t>
            </w:r>
          </w:p>
        </w:tc>
      </w:tr>
      <w:tr w:rsidR="00900822" w14:paraId="57E8976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E58000" w14:textId="77777777" w:rsidR="00900822" w:rsidRDefault="00900822" w:rsidP="009F450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306C7411"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BAD7183" w14:textId="77777777" w:rsidR="00900822" w:rsidRDefault="00900822" w:rsidP="009F4500">
            <w:pPr>
              <w:pStyle w:val="TAC"/>
            </w:pPr>
            <w:r>
              <w:rPr>
                <w:rFonts w:cs="v4.2.0"/>
              </w:rPr>
              <w:t>50</w:t>
            </w:r>
          </w:p>
        </w:tc>
      </w:tr>
      <w:tr w:rsidR="00900822" w14:paraId="367834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059BC5" w14:textId="77777777" w:rsidR="00900822" w:rsidRDefault="00900822"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1F359B60"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6967E4D" w14:textId="77777777" w:rsidR="00900822" w:rsidRDefault="00900822" w:rsidP="009F4500">
            <w:pPr>
              <w:pStyle w:val="TAC"/>
            </w:pPr>
            <w:r>
              <w:t>AWGN</w:t>
            </w:r>
          </w:p>
        </w:tc>
      </w:tr>
      <w:tr w:rsidR="00900822" w14:paraId="4B5C690D"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3C7B5021"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61BDD9E1" w14:textId="77777777" w:rsidR="00900822" w:rsidRDefault="00900822" w:rsidP="009F4500">
            <w:pPr>
              <w:pStyle w:val="TAN"/>
            </w:pPr>
            <w:r>
              <w:t>Note 2:</w:t>
            </w:r>
            <w:r>
              <w:tab/>
              <w:t xml:space="preserve">This refers to the value of  </w:t>
            </w:r>
            <w:r>
              <w:rPr>
                <w:bCs/>
              </w:rPr>
              <w:t>Thresh</w:t>
            </w:r>
            <w:r>
              <w:rPr>
                <w:b/>
                <w:bCs/>
                <w:vertAlign w:val="subscript"/>
              </w:rPr>
              <w:t xml:space="preserve">x, high  </w:t>
            </w:r>
            <w:r>
              <w:t>which is included in E-UTRA system information, and is a threshold for the NR target cell</w:t>
            </w:r>
          </w:p>
        </w:tc>
      </w:tr>
    </w:tbl>
    <w:p w14:paraId="3336E92C" w14:textId="77777777" w:rsidR="00900822" w:rsidRDefault="00900822" w:rsidP="00900822"/>
    <w:p w14:paraId="5C9C0178" w14:textId="77777777" w:rsidR="00900822" w:rsidRDefault="00900822" w:rsidP="00900822">
      <w:pPr>
        <w:pStyle w:val="5"/>
      </w:pPr>
      <w:r>
        <w:t>A.6.1.2.4.3</w:t>
      </w:r>
      <w:r>
        <w:tab/>
        <w:t>Test Requirements</w:t>
      </w:r>
    </w:p>
    <w:p w14:paraId="67F1332E" w14:textId="77777777" w:rsidR="00900822" w:rsidRDefault="00900822" w:rsidP="00900822">
      <w:r>
        <w:t>The cell reselection delay to a lower priority E-UTRAN cell is defined as the time from the beginning of time period T</w:t>
      </w:r>
      <w:ins w:id="470" w:author="Huawei" w:date="2021-06-16T14:44:00Z">
        <w:r>
          <w:t>1</w:t>
        </w:r>
      </w:ins>
      <w:del w:id="471" w:author="Huawei" w:date="2021-06-16T14:44:00Z">
        <w:r w:rsidDel="00BA735C">
          <w:delText>2</w:delText>
        </w:r>
      </w:del>
      <w:r>
        <w:t xml:space="preserve">, to the moment when the UE camps on cell 2, and starts to send preambles on the PRACH for sending the </w:t>
      </w:r>
      <w:del w:id="472" w:author="Huawei" w:date="2021-08-20T17:00:00Z">
        <w:r w:rsidDel="0053213B">
          <w:rPr>
            <w:i/>
          </w:rPr>
          <w:delText>RRCSetupRequest</w:delText>
        </w:r>
      </w:del>
      <w:ins w:id="473" w:author="Huawei" w:date="2021-08-20T17:00:00Z">
        <w:r>
          <w:rPr>
            <w:i/>
          </w:rPr>
          <w:t>RRCConnectionRequest</w:t>
        </w:r>
      </w:ins>
      <w:r>
        <w:t xml:space="preserve"> message to perform a Tracking Area Update procedure on cell 2.</w:t>
      </w:r>
    </w:p>
    <w:p w14:paraId="2B455CB4" w14:textId="77777777" w:rsidR="00900822" w:rsidRDefault="00900822" w:rsidP="00900822">
      <w:r>
        <w:lastRenderedPageBreak/>
        <w:t>The cell re-selection delay to a lower priority cell shall be less than 17s.</w:t>
      </w:r>
    </w:p>
    <w:p w14:paraId="1F023BEF" w14:textId="77777777" w:rsidR="00900822" w:rsidRDefault="00900822" w:rsidP="00900822">
      <w:r>
        <w:t>The rate of correct cell reselections observed during repeated tests shall be at least 90%.</w:t>
      </w:r>
    </w:p>
    <w:p w14:paraId="33C211CC" w14:textId="77777777" w:rsidR="00900822" w:rsidRDefault="00900822" w:rsidP="00900822">
      <w:pPr>
        <w:pStyle w:val="NO"/>
      </w:pPr>
      <w:r>
        <w:t>NOTE:</w:t>
      </w:r>
      <w:r>
        <w:tab/>
        <w:t>The cell re-selection delay to a lower priority cell can be expressed as: T</w:t>
      </w:r>
      <w:r>
        <w:rPr>
          <w:vertAlign w:val="subscript"/>
        </w:rPr>
        <w:t>evaluate, E-UTRAN</w:t>
      </w:r>
      <w:r>
        <w:t xml:space="preserve"> + T</w:t>
      </w:r>
      <w:r>
        <w:rPr>
          <w:vertAlign w:val="subscript"/>
        </w:rPr>
        <w:t>SI-E-UTRA</w:t>
      </w:r>
      <w:r>
        <w:t>,</w:t>
      </w:r>
    </w:p>
    <w:p w14:paraId="37318E02" w14:textId="77777777" w:rsidR="00900822" w:rsidRDefault="00900822" w:rsidP="00900822">
      <w:r>
        <w:t>Where:</w:t>
      </w:r>
    </w:p>
    <w:p w14:paraId="0321C6D6" w14:textId="77777777" w:rsidR="00900822" w:rsidRDefault="00900822" w:rsidP="00900822">
      <w:pPr>
        <w:pStyle w:val="EX"/>
      </w:pPr>
      <w:r>
        <w:rPr>
          <w:rFonts w:cs="v4.2.0"/>
        </w:rPr>
        <w:t>T</w:t>
      </w:r>
      <w:r>
        <w:rPr>
          <w:rFonts w:cs="v4.2.0"/>
          <w:vertAlign w:val="subscript"/>
        </w:rPr>
        <w:t>evaluate, E-UTRAN</w:t>
      </w:r>
      <w:r>
        <w:tab/>
        <w:t>See Table 4.2.2.</w:t>
      </w:r>
      <w:ins w:id="474" w:author="Huawei" w:date="2021-06-16T14:45:00Z">
        <w:r>
          <w:t>11.3-1</w:t>
        </w:r>
      </w:ins>
      <w:del w:id="475" w:author="Huawei" w:date="2021-06-16T14:45:00Z">
        <w:r w:rsidDel="00BA735C">
          <w:delText>5-1</w:delText>
        </w:r>
      </w:del>
      <w:r>
        <w:t xml:space="preserve"> in clause 4.2.2.11.3</w:t>
      </w:r>
    </w:p>
    <w:p w14:paraId="41D5A6A1" w14:textId="77777777" w:rsidR="00900822" w:rsidRDefault="00900822" w:rsidP="00900822">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ms is assumed in this test case.</w:t>
      </w:r>
    </w:p>
    <w:p w14:paraId="3C6652BF" w14:textId="77777777" w:rsidR="00900822" w:rsidRPr="00566262" w:rsidRDefault="00900822" w:rsidP="00900822">
      <w:pPr>
        <w:rPr>
          <w:lang w:eastAsia="zh-CN"/>
        </w:rPr>
      </w:pPr>
      <w:r>
        <w:t xml:space="preserve">This gives a total of 16.64 s, allow 17 s for the cell re-selection delay to a lower priority E-UTRAN cell for UE fulfilling not-at-cell edge </w:t>
      </w:r>
      <w:r>
        <w:rPr>
          <w:iCs/>
        </w:rPr>
        <w:t>criterion</w:t>
      </w:r>
      <w:r>
        <w:t>.</w:t>
      </w:r>
    </w:p>
    <w:p w14:paraId="4F95D501" w14:textId="30E54D84" w:rsidR="00900822" w:rsidRPr="00900822" w:rsidRDefault="00900822" w:rsidP="00900822">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8</w:t>
      </w:r>
      <w:r w:rsidRPr="00104692">
        <w:rPr>
          <w:rFonts w:hint="eastAsia"/>
          <w:noProof/>
          <w:lang w:eastAsia="zh-CN"/>
        </w:rPr>
        <w:t>&gt;</w:t>
      </w:r>
    </w:p>
    <w:p w14:paraId="4F8990B8" w14:textId="02C9CF75"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w:t>
      </w:r>
      <w:r w:rsidR="00A0241C">
        <w:rPr>
          <w:noProof/>
          <w:lang w:eastAsia="zh-CN"/>
        </w:rPr>
        <w:t>2111964</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6" w:name="_Toc535476654"/>
      <w:bookmarkStart w:id="477" w:name="_Toc21338205"/>
      <w:bookmarkStart w:id="478" w:name="_Toc29808313"/>
      <w:bookmarkStart w:id="479" w:name="_Toc37068232"/>
      <w:bookmarkStart w:id="480" w:name="_Toc37083777"/>
      <w:bookmarkStart w:id="481" w:name="_Toc37084119"/>
      <w:bookmarkStart w:id="482" w:name="_Toc40209481"/>
      <w:bookmarkStart w:id="483" w:name="_Toc40209823"/>
      <w:bookmarkStart w:id="484" w:name="_Toc45892782"/>
      <w:bookmarkStart w:id="485" w:name="_Toc21342855"/>
      <w:bookmarkStart w:id="486" w:name="_Toc29769816"/>
      <w:bookmarkStart w:id="487" w:name="_Toc29799315"/>
      <w:bookmarkStart w:id="488" w:name="_Toc21342857"/>
      <w:bookmarkStart w:id="489" w:name="_Toc535476470"/>
      <w:bookmarkStart w:id="490"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r>
        <w:rPr>
          <w:i/>
          <w:iCs/>
        </w:rPr>
        <w:t xml:space="preserve">lowMobilityEvalutation </w:t>
      </w:r>
      <w:r>
        <w:rPr>
          <w:iCs/>
        </w:rPr>
        <w:t>is configured and</w:t>
      </w:r>
      <w:r>
        <w:rPr>
          <w:i/>
          <w:iCs/>
        </w:rPr>
        <w:t xml:space="preserve"> </w:t>
      </w:r>
      <w:r>
        <w:t>fulfilled, where (Srxlev</w:t>
      </w:r>
      <w:r>
        <w:rPr>
          <w:vertAlign w:val="subscript"/>
        </w:rPr>
        <w:t>Ref</w:t>
      </w:r>
      <w:r>
        <w:t xml:space="preserve"> – Srxlev) &lt; S</w:t>
      </w:r>
      <w:r>
        <w:rPr>
          <w:vertAlign w:val="subscript"/>
        </w:rPr>
        <w:t>SearchDeltaP</w:t>
      </w:r>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r>
              <w:t>rangeToBestCell</w:t>
            </w:r>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r>
              <w:t>Qrxlevmin</w:t>
            </w:r>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r>
              <w:rPr>
                <w:lang w:eastAsia="ja-JP"/>
              </w:rPr>
              <w:t>S</w:t>
            </w:r>
            <w:r>
              <w:rPr>
                <w:vertAlign w:val="subscript"/>
                <w:lang w:eastAsia="ja-JP"/>
              </w:rPr>
              <w:t>SearchDeltaP</w:t>
            </w:r>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r>
              <w:t>T</w:t>
            </w:r>
            <w:r>
              <w:rPr>
                <w:vertAlign w:val="subscript"/>
              </w:rPr>
              <w:t>SearchDeltaP</w:t>
            </w:r>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r>
              <w:t>Cell_selection_and_</w:t>
            </w:r>
          </w:p>
          <w:p w14:paraId="71CEB6A1" w14:textId="77777777" w:rsidR="00EF3593" w:rsidRDefault="00EF3593" w:rsidP="00E41205">
            <w:pPr>
              <w:pStyle w:val="TAL"/>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r>
              <w:t>AoA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Beam assumption</w:t>
            </w:r>
            <w:r>
              <w:rPr>
                <w:vertAlign w:val="superscript"/>
              </w:rPr>
              <w:t>Note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7.85pt;height:14.15pt" o:ole="" fillcolor="window">
                  <v:imagedata r:id="rId18" o:title=""/>
                </v:shape>
                <o:OLEObject Type="Embed" ProgID="Equation.3" ShapeID="_x0000_i1039" DrawAspect="Content" ObjectID="_1692095808"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55pt;height:22.55pt" o:ole="" fillcolor="window">
                  <v:imagedata r:id="rId15" o:title=""/>
                </v:shape>
                <o:OLEObject Type="Embed" ProgID="Equation.3" ShapeID="_x0000_i1040" DrawAspect="Content" ObjectID="_1692095809"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55pt;height:22.55pt" o:ole="" fillcolor="window">
                  <v:imagedata r:id="rId15" o:title=""/>
                </v:shape>
                <o:OLEObject Type="Embed" ProgID="Equation.3" ShapeID="_x0000_i1041" DrawAspect="Content" ObjectID="_1692095810"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4.15pt;height:14.15pt" o:ole="" fillcolor="window">
                  <v:imagedata r:id="rId35" o:title=""/>
                </v:shape>
                <o:OLEObject Type="Embed" ProgID="Equation.3" ShapeID="_x0000_i1042" DrawAspect="Content" ObjectID="_1692095811"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r>
              <w:rPr>
                <w:rFonts w:cs="v4.2.0"/>
              </w:rPr>
              <w:t>dBm/95.04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55pt;height:22.55pt" o:ole="" fillcolor="window">
                  <v:imagedata r:id="rId15" o:title=""/>
                </v:shape>
                <o:OLEObject Type="Embed" ProgID="Equation.3" ShapeID="_x0000_i1043" DrawAspect="Content" ObjectID="_1692095812"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r>
        <w:rPr>
          <w:i/>
        </w:rPr>
        <w:t>RRCSetupRequest</w:t>
      </w:r>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1" w:author="CATT" w:date="2021-08-03T17:04:00Z">
        <w:r>
          <w:rPr>
            <w:rFonts w:hint="eastAsia"/>
            <w:lang w:eastAsia="zh-CN"/>
          </w:rPr>
          <w:t>n</w:t>
        </w:r>
      </w:ins>
      <w:r>
        <w:t xml:space="preserve"> </w:t>
      </w:r>
      <w:del w:id="492" w:author="CATT" w:date="2021-08-03T17:04:00Z">
        <w:r w:rsidDel="0046549B">
          <w:delText xml:space="preserve">newly </w:delText>
        </w:r>
      </w:del>
      <w:ins w:id="493" w:author="CATT" w:date="2021-08-03T17:04:00Z">
        <w:r>
          <w:rPr>
            <w:rFonts w:hint="eastAsia"/>
            <w:lang w:eastAsia="zh-CN"/>
          </w:rPr>
          <w:t>already</w:t>
        </w:r>
        <w:r>
          <w:t xml:space="preserve"> </w:t>
        </w:r>
      </w:ins>
      <w:r>
        <w:t>detectable cell can be expressed as: T</w:t>
      </w:r>
      <w:r>
        <w:rPr>
          <w:vertAlign w:val="subscript"/>
        </w:rPr>
        <w:t>evaluate, NR_Intra</w:t>
      </w:r>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t>T</w:t>
      </w:r>
      <w:r>
        <w:rPr>
          <w:vertAlign w:val="subscript"/>
        </w:rPr>
        <w:t>evaluate, NR_Intra</w:t>
      </w:r>
      <w:r>
        <w:rPr>
          <w:vertAlign w:val="subscript"/>
        </w:rPr>
        <w:tab/>
      </w:r>
      <w:r>
        <w:t>See Table 4.2.2.9.</w:t>
      </w:r>
      <w:del w:id="494" w:author="CATT" w:date="2021-08-03T17:06:00Z">
        <w:r w:rsidDel="0046549B">
          <w:delText>1</w:delText>
        </w:r>
      </w:del>
      <w:ins w:id="495"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Maximum repetition period of relevant system info blocks that needs to be received by the UE to camp on a cell; 1280 ms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6"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r>
        <w:rPr>
          <w:i/>
          <w:iCs/>
          <w:lang w:eastAsia="zh-CN"/>
        </w:rPr>
        <w:t>cellEdgeEvaluation</w:t>
      </w:r>
      <w:r>
        <w:t xml:space="preserve"> </w:t>
      </w:r>
      <w:r>
        <w:rPr>
          <w:iCs/>
          <w:lang w:eastAsia="zh-CN"/>
        </w:rPr>
        <w:t>is configured and</w:t>
      </w:r>
      <w:r>
        <w:rPr>
          <w:i/>
          <w:iCs/>
          <w:lang w:eastAsia="zh-CN"/>
        </w:rPr>
        <w:t xml:space="preserve"> </w:t>
      </w:r>
      <w:r>
        <w:rPr>
          <w:lang w:val="en-US" w:eastAsia="zh-CN"/>
        </w:rPr>
        <w:t xml:space="preserve">fulfilled, where </w:t>
      </w:r>
      <w:r>
        <w:t>Srxlev &gt; S</w:t>
      </w:r>
      <w:r>
        <w:rPr>
          <w:vertAlign w:val="subscript"/>
        </w:rPr>
        <w:t>SearchThresholdP</w:t>
      </w:r>
      <w:r>
        <w:t>.</w:t>
      </w:r>
      <w:r>
        <w:rPr>
          <w:vertAlign w:val="subscript"/>
        </w:rPr>
        <w:t xml:space="preserve"> </w:t>
      </w:r>
      <w:r>
        <w:rPr>
          <w:lang w:val="en-US" w:eastAsia="zh-CN"/>
        </w:rPr>
        <w:t xml:space="preserve">UE has not registered with network for the tracking area containing cell2. </w:t>
      </w:r>
    </w:p>
    <w:bookmarkEnd w:id="496"/>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r>
              <w:rPr>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r>
              <w:t>Qrxlevmin</w:t>
            </w:r>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r>
              <w:t>Cell_selection_and_</w:t>
            </w:r>
          </w:p>
          <w:p w14:paraId="35972BD2" w14:textId="77777777" w:rsidR="00EF3593" w:rsidRDefault="00EF3593" w:rsidP="00E41205">
            <w:pPr>
              <w:pStyle w:val="TAL"/>
              <w:spacing w:line="256" w:lineRule="auto"/>
              <w:rPr>
                <w:rFonts w:eastAsia="Times New Roman"/>
                <w:lang w:eastAsia="en-GB"/>
              </w:rPr>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r>
              <w:rPr>
                <w:lang w:eastAsia="zh-CN"/>
              </w:rPr>
              <w:t>AoA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Beam assumption</w:t>
            </w:r>
            <w:r>
              <w:rPr>
                <w:vertAlign w:val="superscript"/>
                <w:lang w:eastAsia="zh-CN"/>
              </w:rPr>
              <w:t>Note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7.85pt;height:14.15pt" o:ole="" fillcolor="window">
                  <v:imagedata r:id="rId18" o:title=""/>
                </v:shape>
                <o:OLEObject Type="Embed" ProgID="Equation.3" ShapeID="_x0000_i1044" DrawAspect="Content" ObjectID="_1692095813"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55pt;height:22.55pt" o:ole="" fillcolor="window">
                  <v:imagedata r:id="rId15" o:title=""/>
                </v:shape>
                <o:OLEObject Type="Embed" ProgID="Equation.3" ShapeID="_x0000_i1045" DrawAspect="Content" ObjectID="_1692095814"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55pt;height:22.55pt" o:ole="" fillcolor="window">
                  <v:imagedata r:id="rId15" o:title=""/>
                </v:shape>
                <o:OLEObject Type="Embed" ProgID="Equation.3" ShapeID="_x0000_i1046" DrawAspect="Content" ObjectID="_1692095815"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4.15pt;height:14.15pt" o:ole="" fillcolor="window">
                  <v:imagedata r:id="rId35" o:title=""/>
                </v:shape>
                <o:OLEObject Type="Embed" ProgID="Equation.3" ShapeID="_x0000_i1047" DrawAspect="Content" ObjectID="_1692095816"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r>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r>
              <w:t>S</w:t>
            </w:r>
            <w:r>
              <w:rPr>
                <w:vertAlign w:val="subscript"/>
              </w:rPr>
              <w:t>SearchThresholdP</w:t>
            </w:r>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7" w:author="CATT" w:date="2021-08-24T10:50:00Z">
              <w:r>
                <w:rPr>
                  <w:rFonts w:cs="v4.2.0"/>
                </w:rPr>
                <w:t>35</w:t>
              </w:r>
            </w:ins>
            <w:del w:id="498"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9" w:author="CATT" w:date="2021-08-24T10:50:00Z">
              <w:r>
                <w:rPr>
                  <w:rFonts w:cs="v4.2.0"/>
                </w:rPr>
                <w:t>35</w:t>
              </w:r>
            </w:ins>
            <w:del w:id="500"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55pt;height:22.55pt" o:ole="" fillcolor="window">
                  <v:imagedata r:id="rId15" o:title=""/>
                </v:shape>
                <o:OLEObject Type="Embed" ProgID="Equation.3" ShapeID="_x0000_i1048" DrawAspect="Content" ObjectID="_1692095817"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The cell re-selection delay to an already detected cell can be expressed as: T</w:t>
      </w:r>
      <w:r>
        <w:rPr>
          <w:vertAlign w:val="subscript"/>
        </w:rPr>
        <w:t>evaluate</w:t>
      </w:r>
      <w:r>
        <w:rPr>
          <w:vertAlign w:val="subscript"/>
          <w:lang w:eastAsia="zh-CN"/>
        </w:rPr>
        <w:t xml:space="preserve">, </w:t>
      </w:r>
      <w:r>
        <w:rPr>
          <w:vertAlign w:val="subscript"/>
        </w:rPr>
        <w:t>NR</w:t>
      </w:r>
      <w:r>
        <w:rPr>
          <w:vertAlign w:val="subscript"/>
          <w:lang w:eastAsia="zh-CN"/>
        </w:rPr>
        <w:t>_</w:t>
      </w:r>
      <w:r>
        <w:rPr>
          <w:vertAlign w:val="subscript"/>
        </w:rPr>
        <w:t>Intra</w:t>
      </w:r>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t>T</w:t>
      </w:r>
      <w:r>
        <w:rPr>
          <w:vertAlign w:val="subscript"/>
        </w:rPr>
        <w:t>evaluate</w:t>
      </w:r>
      <w:r>
        <w:rPr>
          <w:vertAlign w:val="subscript"/>
          <w:lang w:eastAsia="zh-CN"/>
        </w:rPr>
        <w:t>,</w:t>
      </w:r>
      <w:r>
        <w:rPr>
          <w:vertAlign w:val="subscript"/>
        </w:rPr>
        <w:t xml:space="preserve"> NR</w:t>
      </w:r>
      <w:r>
        <w:rPr>
          <w:vertAlign w:val="subscript"/>
          <w:lang w:eastAsia="zh-CN"/>
        </w:rPr>
        <w:t>_</w:t>
      </w:r>
      <w:r>
        <w:rPr>
          <w:vertAlign w:val="subscript"/>
        </w:rPr>
        <w:t>Intra</w:t>
      </w:r>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Maximum repetition period of relevant system info blocks that needs to be received by the UE to camp on a cell; 1280 ms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1"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r>
        <w:rPr>
          <w:i/>
          <w:iCs/>
          <w:lang w:eastAsia="zh-CN"/>
        </w:rPr>
        <w:t>cellEdgeEvaluation</w:t>
      </w:r>
      <w:r>
        <w:t xml:space="preserve"> criterion [2].</w:t>
      </w:r>
    </w:p>
    <w:bookmarkEnd w:id="501"/>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r>
              <w:rPr>
                <w:i/>
                <w:iCs/>
                <w:lang w:eastAsia="zh-CN"/>
              </w:rPr>
              <w:t>cellEdgeEvaluation</w:t>
            </w:r>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2" w:author="CATT" w:date="2021-08-04T16:18:00Z">
              <w:r w:rsidDel="00853541">
                <w:rPr>
                  <w:szCs w:val="18"/>
                </w:rPr>
                <w:delText>[</w:delText>
              </w:r>
            </w:del>
            <w:r>
              <w:rPr>
                <w:szCs w:val="18"/>
              </w:rPr>
              <w:t>85</w:t>
            </w:r>
            <w:del w:id="503"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r>
              <w:rPr>
                <w:lang w:eastAsia="zh-CN"/>
              </w:rPr>
              <w:t>Qrxlevmin</w:t>
            </w:r>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r>
              <w:rPr>
                <w:lang w:eastAsia="zh-CN"/>
              </w:rPr>
              <w:t>Pcompensation</w:t>
            </w:r>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r>
              <w:t>Qhyst</w:t>
            </w:r>
            <w:r>
              <w:rPr>
                <w:vertAlign w:val="subscript"/>
              </w:rPr>
              <w:t>s</w:t>
            </w:r>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r>
              <w:t>Qoffset</w:t>
            </w:r>
            <w:r>
              <w:rPr>
                <w:vertAlign w:val="subscript"/>
              </w:rPr>
              <w:t>s,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r>
              <w:rPr>
                <w:lang w:eastAsia="zh-CN"/>
              </w:rPr>
              <w:t>Cell_selection_and_</w:t>
            </w:r>
          </w:p>
          <w:p w14:paraId="63C55A82" w14:textId="77777777" w:rsidR="00EF3593" w:rsidRDefault="00EF3593" w:rsidP="00E41205">
            <w:pPr>
              <w:pStyle w:val="TAL"/>
              <w:spacing w:line="256" w:lineRule="auto"/>
              <w:rPr>
                <w:rFonts w:eastAsia="Times New Roman"/>
                <w:lang w:eastAsia="zh-CN"/>
              </w:rPr>
            </w:pPr>
            <w:r>
              <w:rPr>
                <w:lang w:eastAsia="zh-CN"/>
              </w:rPr>
              <w:t>reselection_quality_measurement</w:t>
            </w:r>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r>
              <w:rPr>
                <w:lang w:eastAsia="zh-CN"/>
              </w:rPr>
              <w:t>AoA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Beam assumption</w:t>
            </w:r>
            <w:r>
              <w:rPr>
                <w:vertAlign w:val="superscript"/>
                <w:lang w:eastAsia="zh-CN"/>
              </w:rPr>
              <w:t>Note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7.85pt;height:14.6pt" o:ole="" fillcolor="window">
                  <v:imagedata r:id="rId18" o:title=""/>
                </v:shape>
                <o:OLEObject Type="Embed" ProgID="Equation.3" ShapeID="_x0000_i1049" DrawAspect="Content" ObjectID="_1692095818"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55pt;height:22.55pt" o:ole="" fillcolor="window">
                  <v:imagedata r:id="rId15" o:title=""/>
                </v:shape>
                <o:OLEObject Type="Embed" ProgID="Equation.3" ShapeID="_x0000_i1050" DrawAspect="Content" ObjectID="_1692095819"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55pt;height:22.55pt" o:ole="" fillcolor="window">
                  <v:imagedata r:id="rId15" o:title=""/>
                </v:shape>
                <o:OLEObject Type="Embed" ProgID="Equation.3" ShapeID="_x0000_i1051" DrawAspect="Content" ObjectID="_1692095820"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r>
              <w:t>dBm/15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4.15pt;height:14.6pt" o:ole="" fillcolor="window">
                  <v:imagedata r:id="rId35" o:title=""/>
                </v:shape>
                <o:OLEObject Type="Embed" ProgID="Equation.3" ShapeID="_x0000_i1052" DrawAspect="Content" ObjectID="_1692095821"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r>
              <w:t>dBm/95.04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r>
              <w:t>S</w:t>
            </w:r>
            <w:r>
              <w:rPr>
                <w:vertAlign w:val="subscript"/>
              </w:rPr>
              <w:t>SearchThresholdP</w:t>
            </w:r>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4" w:author="CATT" w:date="2021-08-24T10:50:00Z">
              <w:r>
                <w:rPr>
                  <w:rFonts w:cs="v4.2.0"/>
                </w:rPr>
                <w:t>35</w:t>
              </w:r>
            </w:ins>
            <w:del w:id="505"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6" w:author="CATT" w:date="2021-08-24T10:50:00Z">
              <w:r>
                <w:rPr>
                  <w:rFonts w:cs="v4.2.0"/>
                </w:rPr>
                <w:t>35</w:t>
              </w:r>
            </w:ins>
            <w:del w:id="507"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r>
              <w:rPr>
                <w:lang w:eastAsia="zh-CN"/>
              </w:rPr>
              <w:t>TreselectionNR</w:t>
            </w:r>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r>
              <w:rPr>
                <w:lang w:eastAsia="zh-CN"/>
              </w:rPr>
              <w:t>SnonintrasearchP</w:t>
            </w:r>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r>
              <w:t>Thresh</w:t>
            </w:r>
            <w:r>
              <w:rPr>
                <w:vertAlign w:val="subscript"/>
              </w:rPr>
              <w:t>x,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r>
              <w:t>Thresh</w:t>
            </w:r>
            <w:r>
              <w:rPr>
                <w:vertAlign w:val="subscript"/>
              </w:rPr>
              <w:t>serving,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r>
              <w:t>Thresh</w:t>
            </w:r>
            <w:r>
              <w:rPr>
                <w:vertAlign w:val="subscript"/>
              </w:rPr>
              <w:t>x,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55pt;height:22.55pt" o:ole="" fillcolor="window">
                  <v:imagedata r:id="rId15" o:title=""/>
                </v:shape>
                <o:OLEObject Type="Embed" ProgID="Equation.3" ShapeID="_x0000_i1053" DrawAspect="Content" ObjectID="_1692095822"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r>
        <w:rPr>
          <w:i/>
          <w:lang w:eastAsia="zh-CN"/>
        </w:rPr>
        <w:t>RRCSetupRequest</w:t>
      </w:r>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The cell re-selection delay to an already detected low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The cell re-selection delay to an already detected higher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r>
        <w:t>T</w:t>
      </w:r>
      <w:r>
        <w:rPr>
          <w:vertAlign w:val="subscript"/>
        </w:rPr>
        <w:t>evaluate</w:t>
      </w:r>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08EC5CBF" w14:textId="2983249D" w:rsidR="00DD05A7" w:rsidRDefault="00DD05A7" w:rsidP="00DD05A7">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00815F4B">
        <w:rPr>
          <w:rFonts w:hint="eastAsia"/>
          <w:noProof/>
          <w:lang w:eastAsia="zh-CN"/>
        </w:rPr>
        <w:t xml:space="preserve">-CR </w:t>
      </w:r>
      <w:r w:rsidR="00815F4B" w:rsidRPr="00815F4B">
        <w:rPr>
          <w:noProof/>
          <w:lang w:eastAsia="zh-CN"/>
        </w:rPr>
        <w:t>R4-2114441</w:t>
      </w:r>
      <w:r w:rsidRPr="00104692">
        <w:rPr>
          <w:rFonts w:hint="eastAsia"/>
          <w:noProof/>
          <w:lang w:eastAsia="zh-CN"/>
        </w:rPr>
        <w:t>&gt;</w:t>
      </w:r>
    </w:p>
    <w:p w14:paraId="788A3D96" w14:textId="77777777" w:rsidR="006903FA" w:rsidRPr="006903FA" w:rsidRDefault="006903FA" w:rsidP="006903FA">
      <w:pPr>
        <w:rPr>
          <w:lang w:eastAsia="zh-CN"/>
        </w:rPr>
      </w:pPr>
    </w:p>
    <w:p w14:paraId="47811E2F" w14:textId="6A69AAE3" w:rsidR="00DD6EB0" w:rsidRPr="006903FA" w:rsidRDefault="00DD6EB0" w:rsidP="006903FA">
      <w:pPr>
        <w:jc w:val="center"/>
        <w:rPr>
          <w:b/>
          <w:color w:val="0070C0"/>
          <w:sz w:val="32"/>
          <w:szCs w:val="32"/>
          <w:lang w:eastAsia="zh-CN"/>
        </w:rPr>
      </w:pPr>
      <w:r w:rsidRPr="00932AF6">
        <w:rPr>
          <w:b/>
          <w:color w:val="0070C0"/>
          <w:sz w:val="32"/>
          <w:szCs w:val="32"/>
          <w:lang w:eastAsia="zh-CN"/>
        </w:rPr>
        <w:t>----------------------START OF CHANGE----------------------------</w:t>
      </w:r>
    </w:p>
    <w:p w14:paraId="3F6FC73E" w14:textId="77777777" w:rsidR="00DD6EB0" w:rsidRPr="006C53D9" w:rsidRDefault="00DD6EB0" w:rsidP="00DD6EB0">
      <w:pPr>
        <w:pStyle w:val="2"/>
      </w:pPr>
      <w:bookmarkStart w:id="508" w:name="_Toc535476820"/>
      <w:r w:rsidRPr="006C53D9">
        <w:t>B.1.2</w:t>
      </w:r>
      <w:r w:rsidRPr="006C53D9">
        <w:tab/>
        <w:t>Conditions for measurements on NR intra-frequency cells for cell re-selection</w:t>
      </w:r>
      <w:bookmarkEnd w:id="508"/>
    </w:p>
    <w:p w14:paraId="3E3B6B04" w14:textId="77777777" w:rsidR="00DD6EB0" w:rsidRPr="006C53D9" w:rsidRDefault="00DD6EB0" w:rsidP="00DD6EB0">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08855BF6" w14:textId="77777777" w:rsidR="00DD6EB0" w:rsidRPr="006C53D9" w:rsidRDefault="00DD6EB0" w:rsidP="00DD6EB0">
      <w:r w:rsidRPr="006C53D9">
        <w:t>The conditions are defined in Table B.1.2-1 for FR1 NR cells.</w:t>
      </w:r>
    </w:p>
    <w:p w14:paraId="7F25A83B" w14:textId="77777777" w:rsidR="00DD6EB0" w:rsidRPr="006C53D9" w:rsidRDefault="00DD6EB0" w:rsidP="00DD6EB0">
      <w:r w:rsidRPr="006C53D9">
        <w:t>The conditions are defined in Table B.1.2-2 for FR2 NR cells.</w:t>
      </w:r>
    </w:p>
    <w:p w14:paraId="62B3E4A8" w14:textId="77777777" w:rsidR="00DD6EB0" w:rsidRPr="006C53D9" w:rsidRDefault="00DD6EB0" w:rsidP="00DD6EB0">
      <w:pPr>
        <w:pStyle w:val="TH"/>
      </w:pPr>
      <w:r w:rsidRPr="006C53D9">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2CAB35A4" w14:textId="77777777" w:rsidTr="009F4500">
        <w:trPr>
          <w:trHeight w:val="105"/>
        </w:trPr>
        <w:tc>
          <w:tcPr>
            <w:tcW w:w="600" w:type="pct"/>
            <w:vMerge w:val="restart"/>
            <w:shd w:val="clear" w:color="auto" w:fill="auto"/>
            <w:vAlign w:val="center"/>
          </w:tcPr>
          <w:p w14:paraId="2A57D939"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07353188"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1EB9EF5F" w14:textId="77777777" w:rsidR="00DD6EB0" w:rsidRPr="006C53D9" w:rsidRDefault="00DD6EB0" w:rsidP="009F4500">
            <w:pPr>
              <w:pStyle w:val="TAH"/>
            </w:pPr>
            <w:r w:rsidRPr="006C53D9">
              <w:t>Minimum SSB_RP</w:t>
            </w:r>
          </w:p>
        </w:tc>
        <w:tc>
          <w:tcPr>
            <w:tcW w:w="964" w:type="pct"/>
            <w:shd w:val="clear" w:color="auto" w:fill="auto"/>
          </w:tcPr>
          <w:p w14:paraId="5E20D57E" w14:textId="77777777" w:rsidR="00DD6EB0" w:rsidRPr="006C53D9" w:rsidRDefault="00DD6EB0" w:rsidP="009F4500">
            <w:pPr>
              <w:pStyle w:val="TAH"/>
            </w:pPr>
            <w:r w:rsidRPr="006C53D9">
              <w:t>SSB Ês/Iot</w:t>
            </w:r>
          </w:p>
        </w:tc>
      </w:tr>
      <w:tr w:rsidR="00DD6EB0" w:rsidRPr="006C53D9" w14:paraId="25EA091B" w14:textId="77777777" w:rsidTr="009F4500">
        <w:trPr>
          <w:trHeight w:val="105"/>
        </w:trPr>
        <w:tc>
          <w:tcPr>
            <w:tcW w:w="600" w:type="pct"/>
            <w:vMerge/>
            <w:shd w:val="clear" w:color="auto" w:fill="auto"/>
          </w:tcPr>
          <w:p w14:paraId="3F359983" w14:textId="77777777" w:rsidR="00DD6EB0" w:rsidRPr="006C53D9" w:rsidRDefault="00DD6EB0" w:rsidP="009F4500">
            <w:pPr>
              <w:pStyle w:val="TAH"/>
            </w:pPr>
          </w:p>
        </w:tc>
        <w:tc>
          <w:tcPr>
            <w:tcW w:w="1786" w:type="pct"/>
            <w:vMerge/>
            <w:shd w:val="clear" w:color="auto" w:fill="auto"/>
            <w:vAlign w:val="center"/>
          </w:tcPr>
          <w:p w14:paraId="064F14A1" w14:textId="77777777" w:rsidR="00DD6EB0" w:rsidRPr="006C53D9" w:rsidRDefault="00DD6EB0" w:rsidP="009F4500">
            <w:pPr>
              <w:pStyle w:val="TAH"/>
            </w:pPr>
          </w:p>
        </w:tc>
        <w:tc>
          <w:tcPr>
            <w:tcW w:w="1650" w:type="pct"/>
            <w:gridSpan w:val="2"/>
            <w:shd w:val="clear" w:color="auto" w:fill="auto"/>
            <w:vAlign w:val="center"/>
          </w:tcPr>
          <w:p w14:paraId="22D71665"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3082D31F" w14:textId="77777777" w:rsidR="00DD6EB0" w:rsidRPr="006C53D9" w:rsidRDefault="00DD6EB0" w:rsidP="009F4500">
            <w:pPr>
              <w:pStyle w:val="TAH"/>
            </w:pPr>
            <w:r w:rsidRPr="006C53D9">
              <w:t>dB</w:t>
            </w:r>
          </w:p>
        </w:tc>
      </w:tr>
      <w:tr w:rsidR="00DD6EB0" w:rsidRPr="006C53D9" w14:paraId="11C96503" w14:textId="77777777" w:rsidTr="009F4500">
        <w:trPr>
          <w:trHeight w:val="105"/>
        </w:trPr>
        <w:tc>
          <w:tcPr>
            <w:tcW w:w="600" w:type="pct"/>
            <w:vMerge/>
            <w:shd w:val="clear" w:color="auto" w:fill="auto"/>
          </w:tcPr>
          <w:p w14:paraId="1E6C172B" w14:textId="77777777" w:rsidR="00DD6EB0" w:rsidRPr="006C53D9" w:rsidRDefault="00DD6EB0" w:rsidP="009F4500">
            <w:pPr>
              <w:pStyle w:val="TAH"/>
            </w:pPr>
          </w:p>
        </w:tc>
        <w:tc>
          <w:tcPr>
            <w:tcW w:w="1786" w:type="pct"/>
            <w:vMerge/>
            <w:shd w:val="clear" w:color="auto" w:fill="auto"/>
            <w:vAlign w:val="center"/>
          </w:tcPr>
          <w:p w14:paraId="33C1959A" w14:textId="77777777" w:rsidR="00DD6EB0" w:rsidRPr="006C53D9" w:rsidRDefault="00DD6EB0" w:rsidP="009F4500">
            <w:pPr>
              <w:pStyle w:val="TAH"/>
            </w:pPr>
          </w:p>
        </w:tc>
        <w:tc>
          <w:tcPr>
            <w:tcW w:w="824" w:type="pct"/>
            <w:shd w:val="clear" w:color="auto" w:fill="auto"/>
            <w:vAlign w:val="center"/>
          </w:tcPr>
          <w:p w14:paraId="24950BA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04EC4C2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78312E47" w14:textId="77777777" w:rsidR="00DD6EB0" w:rsidRPr="006C53D9" w:rsidRDefault="00DD6EB0" w:rsidP="009F4500">
            <w:pPr>
              <w:pStyle w:val="TAH"/>
            </w:pPr>
          </w:p>
        </w:tc>
      </w:tr>
      <w:tr w:rsidR="00DD6EB0" w:rsidRPr="006C53D9" w14:paraId="240158DB" w14:textId="77777777" w:rsidTr="009F4500">
        <w:tc>
          <w:tcPr>
            <w:tcW w:w="600" w:type="pct"/>
            <w:vMerge w:val="restart"/>
            <w:shd w:val="clear" w:color="auto" w:fill="auto"/>
            <w:vAlign w:val="center"/>
          </w:tcPr>
          <w:p w14:paraId="7634EA4B" w14:textId="77777777" w:rsidR="00DD6EB0" w:rsidRPr="006C53D9" w:rsidRDefault="00DD6EB0" w:rsidP="009F4500">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670D4704" w14:textId="77777777" w:rsidR="00DD6EB0" w:rsidRPr="006C53D9" w:rsidRDefault="00DD6EB0" w:rsidP="009F4500">
            <w:pPr>
              <w:pStyle w:val="TAC"/>
            </w:pPr>
            <w:r w:rsidRPr="006C53D9">
              <w:t>NR_FDD_FR1_A, NR_TDD_FR1_A</w:t>
            </w:r>
          </w:p>
        </w:tc>
        <w:tc>
          <w:tcPr>
            <w:tcW w:w="824" w:type="pct"/>
            <w:shd w:val="clear" w:color="auto" w:fill="auto"/>
            <w:vAlign w:val="center"/>
          </w:tcPr>
          <w:p w14:paraId="036A4364" w14:textId="77777777" w:rsidR="00DD6EB0" w:rsidRPr="006C53D9" w:rsidRDefault="00DD6EB0" w:rsidP="009F4500">
            <w:pPr>
              <w:pStyle w:val="TAC"/>
            </w:pPr>
            <w:r w:rsidRPr="006C53D9">
              <w:t>-124</w:t>
            </w:r>
          </w:p>
        </w:tc>
        <w:tc>
          <w:tcPr>
            <w:tcW w:w="826" w:type="pct"/>
            <w:shd w:val="clear" w:color="auto" w:fill="auto"/>
            <w:vAlign w:val="center"/>
          </w:tcPr>
          <w:p w14:paraId="1EA80C20" w14:textId="77777777" w:rsidR="00DD6EB0" w:rsidRPr="006C53D9" w:rsidRDefault="00DD6EB0" w:rsidP="009F4500">
            <w:pPr>
              <w:pStyle w:val="TAC"/>
            </w:pPr>
            <w:r w:rsidRPr="006C53D9">
              <w:t>-121</w:t>
            </w:r>
          </w:p>
        </w:tc>
        <w:tc>
          <w:tcPr>
            <w:tcW w:w="964" w:type="pct"/>
            <w:vMerge w:val="restart"/>
            <w:shd w:val="clear" w:color="auto" w:fill="auto"/>
            <w:vAlign w:val="center"/>
          </w:tcPr>
          <w:p w14:paraId="2FE5F554" w14:textId="77777777" w:rsidR="00DD6EB0" w:rsidRPr="006C53D9" w:rsidRDefault="00DD6EB0" w:rsidP="009F4500">
            <w:pPr>
              <w:pStyle w:val="TAC"/>
            </w:pPr>
            <w:r w:rsidRPr="006C53D9">
              <w:sym w:font="Symbol" w:char="F0B3"/>
            </w:r>
            <w:r w:rsidRPr="006C53D9">
              <w:t xml:space="preserve"> -4</w:t>
            </w:r>
          </w:p>
        </w:tc>
      </w:tr>
      <w:tr w:rsidR="00DD6EB0" w:rsidRPr="006C53D9" w14:paraId="0CD697A1" w14:textId="77777777" w:rsidTr="009F4500">
        <w:tc>
          <w:tcPr>
            <w:tcW w:w="600" w:type="pct"/>
            <w:vMerge/>
            <w:shd w:val="clear" w:color="auto" w:fill="auto"/>
            <w:vAlign w:val="center"/>
          </w:tcPr>
          <w:p w14:paraId="62BA8C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299A7A14"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264A1813" w14:textId="77777777" w:rsidR="00DD6EB0" w:rsidRPr="006C53D9" w:rsidRDefault="00DD6EB0" w:rsidP="009F4500">
            <w:pPr>
              <w:pStyle w:val="TAC"/>
            </w:pPr>
            <w:r w:rsidRPr="006C53D9">
              <w:t>-123.5</w:t>
            </w:r>
          </w:p>
        </w:tc>
        <w:tc>
          <w:tcPr>
            <w:tcW w:w="826" w:type="pct"/>
            <w:shd w:val="clear" w:color="auto" w:fill="auto"/>
          </w:tcPr>
          <w:p w14:paraId="038A5D55"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6E2B43D8" w14:textId="77777777" w:rsidR="00DD6EB0" w:rsidRPr="006C53D9" w:rsidRDefault="00DD6EB0" w:rsidP="009F4500">
            <w:pPr>
              <w:pStyle w:val="TAC"/>
              <w:rPr>
                <w:lang w:val="sv-SE"/>
              </w:rPr>
            </w:pPr>
          </w:p>
        </w:tc>
      </w:tr>
      <w:tr w:rsidR="00DD6EB0" w:rsidRPr="006C53D9" w14:paraId="0741881C" w14:textId="77777777" w:rsidTr="009F4500">
        <w:tc>
          <w:tcPr>
            <w:tcW w:w="600" w:type="pct"/>
            <w:vMerge/>
            <w:shd w:val="clear" w:color="auto" w:fill="auto"/>
            <w:vAlign w:val="center"/>
          </w:tcPr>
          <w:p w14:paraId="1F83AD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19914EC4" w14:textId="77777777" w:rsidR="00DD6EB0" w:rsidRPr="006C53D9" w:rsidRDefault="00DD6EB0" w:rsidP="009F4500">
            <w:pPr>
              <w:pStyle w:val="TAC"/>
              <w:rPr>
                <w:lang w:val="sv-SE"/>
              </w:rPr>
            </w:pPr>
            <w:r w:rsidRPr="006C53D9">
              <w:rPr>
                <w:lang w:val="sv-SE"/>
              </w:rPr>
              <w:t>NR_TDD_FR1_C</w:t>
            </w:r>
          </w:p>
        </w:tc>
        <w:tc>
          <w:tcPr>
            <w:tcW w:w="824" w:type="pct"/>
            <w:shd w:val="clear" w:color="auto" w:fill="auto"/>
            <w:vAlign w:val="center"/>
          </w:tcPr>
          <w:p w14:paraId="768786A6" w14:textId="77777777" w:rsidR="00DD6EB0" w:rsidRPr="006C53D9" w:rsidRDefault="00DD6EB0" w:rsidP="009F4500">
            <w:pPr>
              <w:pStyle w:val="TAC"/>
            </w:pPr>
            <w:r w:rsidRPr="006C53D9">
              <w:t>-123</w:t>
            </w:r>
          </w:p>
        </w:tc>
        <w:tc>
          <w:tcPr>
            <w:tcW w:w="826" w:type="pct"/>
            <w:shd w:val="clear" w:color="auto" w:fill="auto"/>
            <w:vAlign w:val="center"/>
          </w:tcPr>
          <w:p w14:paraId="48457927" w14:textId="77777777" w:rsidR="00DD6EB0" w:rsidRPr="006C53D9" w:rsidRDefault="00DD6EB0" w:rsidP="009F4500">
            <w:pPr>
              <w:pStyle w:val="TAC"/>
              <w:rPr>
                <w:lang w:val="sv-SE"/>
              </w:rPr>
            </w:pPr>
            <w:r w:rsidRPr="006C53D9">
              <w:t>-120</w:t>
            </w:r>
          </w:p>
        </w:tc>
        <w:tc>
          <w:tcPr>
            <w:tcW w:w="964" w:type="pct"/>
            <w:vMerge/>
            <w:shd w:val="clear" w:color="auto" w:fill="auto"/>
            <w:vAlign w:val="center"/>
          </w:tcPr>
          <w:p w14:paraId="2C45A7C2" w14:textId="77777777" w:rsidR="00DD6EB0" w:rsidRPr="006C53D9" w:rsidRDefault="00DD6EB0" w:rsidP="009F4500">
            <w:pPr>
              <w:pStyle w:val="TAC"/>
              <w:rPr>
                <w:lang w:val="sv-SE"/>
              </w:rPr>
            </w:pPr>
          </w:p>
        </w:tc>
      </w:tr>
      <w:tr w:rsidR="00DD6EB0" w:rsidRPr="006C53D9" w14:paraId="2A13A9B1" w14:textId="77777777" w:rsidTr="009F4500">
        <w:tc>
          <w:tcPr>
            <w:tcW w:w="600" w:type="pct"/>
            <w:vMerge/>
            <w:shd w:val="clear" w:color="auto" w:fill="auto"/>
            <w:vAlign w:val="center"/>
          </w:tcPr>
          <w:p w14:paraId="780F4A59"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DA430AA"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vAlign w:val="center"/>
          </w:tcPr>
          <w:p w14:paraId="1EEBDF06" w14:textId="77777777" w:rsidR="00DD6EB0" w:rsidRPr="006C53D9" w:rsidRDefault="00DD6EB0" w:rsidP="009F4500">
            <w:pPr>
              <w:pStyle w:val="TAC"/>
            </w:pPr>
            <w:r w:rsidRPr="006C53D9">
              <w:t>-122.5</w:t>
            </w:r>
          </w:p>
        </w:tc>
        <w:tc>
          <w:tcPr>
            <w:tcW w:w="826" w:type="pct"/>
            <w:shd w:val="clear" w:color="auto" w:fill="auto"/>
            <w:vAlign w:val="center"/>
          </w:tcPr>
          <w:p w14:paraId="59D7A6FF" w14:textId="77777777" w:rsidR="00DD6EB0" w:rsidRPr="006C53D9" w:rsidRDefault="00DD6EB0" w:rsidP="009F4500">
            <w:pPr>
              <w:pStyle w:val="TAC"/>
            </w:pPr>
            <w:r w:rsidRPr="006C53D9">
              <w:t>-119.5</w:t>
            </w:r>
          </w:p>
        </w:tc>
        <w:tc>
          <w:tcPr>
            <w:tcW w:w="964" w:type="pct"/>
            <w:vMerge/>
            <w:shd w:val="clear" w:color="auto" w:fill="auto"/>
            <w:vAlign w:val="center"/>
          </w:tcPr>
          <w:p w14:paraId="412E58DB" w14:textId="77777777" w:rsidR="00DD6EB0" w:rsidRPr="006C53D9" w:rsidRDefault="00DD6EB0" w:rsidP="009F4500">
            <w:pPr>
              <w:pStyle w:val="TAC"/>
              <w:rPr>
                <w:lang w:val="sv-SE"/>
              </w:rPr>
            </w:pPr>
          </w:p>
        </w:tc>
      </w:tr>
      <w:tr w:rsidR="00DD6EB0" w:rsidRPr="006C53D9" w14:paraId="4B4DEA2E" w14:textId="77777777" w:rsidTr="009F4500">
        <w:tc>
          <w:tcPr>
            <w:tcW w:w="600" w:type="pct"/>
            <w:vMerge/>
            <w:shd w:val="clear" w:color="auto" w:fill="auto"/>
            <w:vAlign w:val="center"/>
          </w:tcPr>
          <w:p w14:paraId="4F61C6D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516E4C6"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vAlign w:val="center"/>
          </w:tcPr>
          <w:p w14:paraId="0A536DA1" w14:textId="77777777" w:rsidR="00DD6EB0" w:rsidRPr="006C53D9" w:rsidRDefault="00DD6EB0" w:rsidP="009F4500">
            <w:pPr>
              <w:pStyle w:val="TAC"/>
            </w:pPr>
            <w:r w:rsidRPr="006C53D9">
              <w:t>-122</w:t>
            </w:r>
          </w:p>
        </w:tc>
        <w:tc>
          <w:tcPr>
            <w:tcW w:w="826" w:type="pct"/>
            <w:shd w:val="clear" w:color="auto" w:fill="auto"/>
            <w:vAlign w:val="center"/>
          </w:tcPr>
          <w:p w14:paraId="3DA169F8" w14:textId="77777777" w:rsidR="00DD6EB0" w:rsidRPr="006C53D9" w:rsidRDefault="00DD6EB0" w:rsidP="009F4500">
            <w:pPr>
              <w:pStyle w:val="TAC"/>
              <w:rPr>
                <w:lang w:val="sv-SE"/>
              </w:rPr>
            </w:pPr>
            <w:r w:rsidRPr="006C53D9">
              <w:t>-119</w:t>
            </w:r>
          </w:p>
        </w:tc>
        <w:tc>
          <w:tcPr>
            <w:tcW w:w="964" w:type="pct"/>
            <w:vMerge/>
            <w:shd w:val="clear" w:color="auto" w:fill="auto"/>
            <w:vAlign w:val="center"/>
          </w:tcPr>
          <w:p w14:paraId="746B1693" w14:textId="77777777" w:rsidR="00DD6EB0" w:rsidRPr="006C53D9" w:rsidRDefault="00DD6EB0" w:rsidP="009F4500">
            <w:pPr>
              <w:pStyle w:val="TAC"/>
              <w:rPr>
                <w:lang w:val="sv-SE"/>
              </w:rPr>
            </w:pPr>
          </w:p>
        </w:tc>
      </w:tr>
      <w:tr w:rsidR="00DD6EB0" w:rsidRPr="006C53D9" w14:paraId="29420EC2" w14:textId="77777777" w:rsidTr="009F4500">
        <w:tc>
          <w:tcPr>
            <w:tcW w:w="600" w:type="pct"/>
            <w:vMerge/>
            <w:shd w:val="clear" w:color="auto" w:fill="auto"/>
            <w:vAlign w:val="center"/>
          </w:tcPr>
          <w:p w14:paraId="071DCC64"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1D36DE77" w14:textId="77777777" w:rsidR="00DD6EB0" w:rsidRPr="006C53D9" w:rsidRDefault="00DD6EB0" w:rsidP="009F4500">
            <w:pPr>
              <w:pStyle w:val="TAC"/>
              <w:rPr>
                <w:lang w:val="sv-SE"/>
              </w:rPr>
            </w:pPr>
            <w:r w:rsidRPr="006C53D9">
              <w:rPr>
                <w:lang w:val="sv-SE"/>
              </w:rPr>
              <w:t>NR_FDD_FR1_F</w:t>
            </w:r>
          </w:p>
        </w:tc>
        <w:tc>
          <w:tcPr>
            <w:tcW w:w="824" w:type="pct"/>
            <w:shd w:val="clear" w:color="auto" w:fill="auto"/>
            <w:vAlign w:val="center"/>
          </w:tcPr>
          <w:p w14:paraId="5D012F4E" w14:textId="77777777" w:rsidR="00DD6EB0" w:rsidRPr="006C53D9" w:rsidRDefault="00DD6EB0" w:rsidP="009F4500">
            <w:pPr>
              <w:pStyle w:val="TAC"/>
            </w:pPr>
            <w:r w:rsidRPr="006C53D9">
              <w:t>-121.5</w:t>
            </w:r>
          </w:p>
        </w:tc>
        <w:tc>
          <w:tcPr>
            <w:tcW w:w="826" w:type="pct"/>
            <w:shd w:val="clear" w:color="auto" w:fill="auto"/>
            <w:vAlign w:val="center"/>
          </w:tcPr>
          <w:p w14:paraId="1180A665" w14:textId="77777777" w:rsidR="00DD6EB0" w:rsidRPr="006C53D9" w:rsidRDefault="00DD6EB0" w:rsidP="009F4500">
            <w:pPr>
              <w:pStyle w:val="TAC"/>
            </w:pPr>
            <w:r w:rsidRPr="006C53D9">
              <w:t>-118.5</w:t>
            </w:r>
          </w:p>
        </w:tc>
        <w:tc>
          <w:tcPr>
            <w:tcW w:w="964" w:type="pct"/>
            <w:vMerge/>
            <w:shd w:val="clear" w:color="auto" w:fill="auto"/>
            <w:vAlign w:val="center"/>
          </w:tcPr>
          <w:p w14:paraId="0F7C291E" w14:textId="77777777" w:rsidR="00DD6EB0" w:rsidRPr="006C53D9" w:rsidRDefault="00DD6EB0" w:rsidP="009F4500">
            <w:pPr>
              <w:pStyle w:val="TAC"/>
              <w:rPr>
                <w:lang w:val="sv-SE"/>
              </w:rPr>
            </w:pPr>
          </w:p>
        </w:tc>
      </w:tr>
      <w:tr w:rsidR="00DD6EB0" w:rsidRPr="006C53D9" w14:paraId="40D2FEDC" w14:textId="77777777" w:rsidTr="009F4500">
        <w:tc>
          <w:tcPr>
            <w:tcW w:w="600" w:type="pct"/>
            <w:vMerge/>
            <w:shd w:val="clear" w:color="auto" w:fill="auto"/>
            <w:vAlign w:val="center"/>
          </w:tcPr>
          <w:p w14:paraId="663CFE6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CF935D2" w14:textId="77777777" w:rsidR="00DD6EB0" w:rsidRPr="006C53D9" w:rsidRDefault="00DD6EB0" w:rsidP="009F4500">
            <w:pPr>
              <w:pStyle w:val="TAC"/>
              <w:rPr>
                <w:lang w:val="sv-SE"/>
              </w:rPr>
            </w:pPr>
            <w:r w:rsidRPr="006C53D9">
              <w:rPr>
                <w:lang w:val="sv-SE"/>
              </w:rPr>
              <w:t>NR_FDD_FR1_G</w:t>
            </w:r>
          </w:p>
        </w:tc>
        <w:tc>
          <w:tcPr>
            <w:tcW w:w="824" w:type="pct"/>
            <w:shd w:val="clear" w:color="auto" w:fill="auto"/>
            <w:vAlign w:val="center"/>
          </w:tcPr>
          <w:p w14:paraId="0F92A929" w14:textId="77777777" w:rsidR="00DD6EB0" w:rsidRPr="006C53D9" w:rsidRDefault="00DD6EB0" w:rsidP="009F4500">
            <w:pPr>
              <w:pStyle w:val="TAC"/>
            </w:pPr>
            <w:r w:rsidRPr="006C53D9">
              <w:t>-121</w:t>
            </w:r>
          </w:p>
        </w:tc>
        <w:tc>
          <w:tcPr>
            <w:tcW w:w="826" w:type="pct"/>
            <w:shd w:val="clear" w:color="auto" w:fill="auto"/>
            <w:vAlign w:val="center"/>
          </w:tcPr>
          <w:p w14:paraId="087044A4" w14:textId="77777777" w:rsidR="00DD6EB0" w:rsidRPr="006C53D9" w:rsidRDefault="00DD6EB0" w:rsidP="009F4500">
            <w:pPr>
              <w:pStyle w:val="TAC"/>
              <w:rPr>
                <w:lang w:val="sv-SE"/>
              </w:rPr>
            </w:pPr>
            <w:r w:rsidRPr="006C53D9">
              <w:t>-118</w:t>
            </w:r>
          </w:p>
        </w:tc>
        <w:tc>
          <w:tcPr>
            <w:tcW w:w="964" w:type="pct"/>
            <w:vMerge/>
            <w:shd w:val="clear" w:color="auto" w:fill="auto"/>
            <w:vAlign w:val="center"/>
          </w:tcPr>
          <w:p w14:paraId="56060AA3" w14:textId="77777777" w:rsidR="00DD6EB0" w:rsidRPr="006C53D9" w:rsidRDefault="00DD6EB0" w:rsidP="009F4500">
            <w:pPr>
              <w:pStyle w:val="TAC"/>
              <w:rPr>
                <w:lang w:val="sv-SE"/>
              </w:rPr>
            </w:pPr>
          </w:p>
        </w:tc>
      </w:tr>
      <w:tr w:rsidR="00DD6EB0" w:rsidRPr="006C53D9" w14:paraId="70EA0173" w14:textId="77777777" w:rsidTr="009F4500">
        <w:tc>
          <w:tcPr>
            <w:tcW w:w="600" w:type="pct"/>
            <w:vMerge/>
            <w:shd w:val="clear" w:color="auto" w:fill="auto"/>
            <w:vAlign w:val="center"/>
          </w:tcPr>
          <w:p w14:paraId="79880A1F"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2F93D0C" w14:textId="77777777" w:rsidR="00DD6EB0" w:rsidRPr="006C53D9" w:rsidRDefault="00DD6EB0" w:rsidP="009F4500">
            <w:pPr>
              <w:pStyle w:val="TAC"/>
              <w:rPr>
                <w:lang w:val="sv-SE"/>
              </w:rPr>
            </w:pPr>
            <w:r w:rsidRPr="006C53D9">
              <w:rPr>
                <w:lang w:val="sv-SE"/>
              </w:rPr>
              <w:t>NR_FDD_FR1_H</w:t>
            </w:r>
          </w:p>
        </w:tc>
        <w:tc>
          <w:tcPr>
            <w:tcW w:w="824" w:type="pct"/>
            <w:shd w:val="clear" w:color="auto" w:fill="auto"/>
            <w:vAlign w:val="center"/>
          </w:tcPr>
          <w:p w14:paraId="5EA7E3E1" w14:textId="77777777" w:rsidR="00DD6EB0" w:rsidRPr="006C53D9" w:rsidRDefault="00DD6EB0" w:rsidP="009F4500">
            <w:pPr>
              <w:pStyle w:val="TAC"/>
            </w:pPr>
            <w:r w:rsidRPr="006C53D9">
              <w:t>-120.5</w:t>
            </w:r>
          </w:p>
        </w:tc>
        <w:tc>
          <w:tcPr>
            <w:tcW w:w="826" w:type="pct"/>
            <w:shd w:val="clear" w:color="auto" w:fill="auto"/>
            <w:vAlign w:val="center"/>
          </w:tcPr>
          <w:p w14:paraId="69DE0594" w14:textId="77777777" w:rsidR="00DD6EB0" w:rsidRPr="006C53D9" w:rsidRDefault="00DD6EB0" w:rsidP="009F4500">
            <w:pPr>
              <w:pStyle w:val="TAC"/>
              <w:rPr>
                <w:lang w:val="sv-SE"/>
              </w:rPr>
            </w:pPr>
            <w:r w:rsidRPr="006C53D9">
              <w:t>-117.5</w:t>
            </w:r>
          </w:p>
        </w:tc>
        <w:tc>
          <w:tcPr>
            <w:tcW w:w="964" w:type="pct"/>
            <w:vMerge/>
            <w:shd w:val="clear" w:color="auto" w:fill="auto"/>
            <w:vAlign w:val="center"/>
          </w:tcPr>
          <w:p w14:paraId="0588EC9D" w14:textId="77777777" w:rsidR="00DD6EB0" w:rsidRPr="006C53D9" w:rsidRDefault="00DD6EB0" w:rsidP="009F4500">
            <w:pPr>
              <w:pStyle w:val="TAC"/>
              <w:rPr>
                <w:lang w:val="sv-SE"/>
              </w:rPr>
            </w:pPr>
          </w:p>
        </w:tc>
      </w:tr>
      <w:tr w:rsidR="00DD6EB0" w:rsidRPr="006C53D9" w14:paraId="176B34C5" w14:textId="77777777" w:rsidTr="009F4500">
        <w:tc>
          <w:tcPr>
            <w:tcW w:w="5000" w:type="pct"/>
            <w:gridSpan w:val="5"/>
            <w:shd w:val="clear" w:color="auto" w:fill="auto"/>
          </w:tcPr>
          <w:p w14:paraId="5C467E61" w14:textId="77777777" w:rsidR="00DD6EB0" w:rsidRPr="006C53D9" w:rsidRDefault="00DD6EB0" w:rsidP="009F4500">
            <w:pPr>
              <w:pStyle w:val="TAN"/>
            </w:pPr>
            <w:r w:rsidRPr="006C53D9">
              <w:t>NOTE 1:</w:t>
            </w:r>
            <w:r w:rsidRPr="006C53D9">
              <w:tab/>
              <w:t>NR operating band groups are defined in clause 3.5.2.</w:t>
            </w:r>
          </w:p>
        </w:tc>
      </w:tr>
    </w:tbl>
    <w:p w14:paraId="06D421C4" w14:textId="77777777" w:rsidR="00DD6EB0" w:rsidRPr="006C53D9" w:rsidRDefault="00DD6EB0" w:rsidP="00DD6EB0"/>
    <w:p w14:paraId="13201886" w14:textId="77777777" w:rsidR="00DD6EB0" w:rsidRPr="006C53D9" w:rsidRDefault="00DD6EB0" w:rsidP="00DD6EB0">
      <w:pPr>
        <w:pStyle w:val="TH"/>
      </w:pPr>
      <w:r w:rsidRPr="006C53D9">
        <w:lastRenderedPageBreak/>
        <w:t>Table B.1.2-2: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DD6EB0" w:rsidRPr="005A2E40" w14:paraId="1FA88277" w14:textId="77777777" w:rsidTr="009F4500">
        <w:trPr>
          <w:trHeight w:val="105"/>
          <w:jc w:val="center"/>
        </w:trPr>
        <w:tc>
          <w:tcPr>
            <w:tcW w:w="1169" w:type="dxa"/>
            <w:tcBorders>
              <w:bottom w:val="nil"/>
            </w:tcBorders>
            <w:shd w:val="clear" w:color="auto" w:fill="auto"/>
          </w:tcPr>
          <w:p w14:paraId="5159889F"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72DB2196"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5BA471EC" w14:textId="77777777" w:rsidR="00DD6EB0" w:rsidRPr="005A2E40" w:rsidRDefault="00DD6EB0" w:rsidP="009F4500">
            <w:pPr>
              <w:pStyle w:val="TAH"/>
            </w:pPr>
            <w:r w:rsidRPr="005A2E40">
              <w:t>NR operating bands</w:t>
            </w:r>
          </w:p>
        </w:tc>
        <w:tc>
          <w:tcPr>
            <w:tcW w:w="6889" w:type="dxa"/>
            <w:gridSpan w:val="6"/>
          </w:tcPr>
          <w:p w14:paraId="4EB3634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2F5180D" w14:textId="77777777" w:rsidR="00DD6EB0" w:rsidRPr="005A2E40" w:rsidRDefault="00DD6EB0" w:rsidP="009F4500">
            <w:pPr>
              <w:pStyle w:val="TAH"/>
            </w:pPr>
            <w:r w:rsidRPr="005A2E40">
              <w:t>SSB Ês/Iot</w:t>
            </w:r>
          </w:p>
        </w:tc>
      </w:tr>
      <w:tr w:rsidR="00DD6EB0" w:rsidRPr="005A2E40" w14:paraId="5787F5FB" w14:textId="77777777" w:rsidTr="009F4500">
        <w:trPr>
          <w:trHeight w:val="105"/>
          <w:jc w:val="center"/>
        </w:trPr>
        <w:tc>
          <w:tcPr>
            <w:tcW w:w="1169" w:type="dxa"/>
            <w:tcBorders>
              <w:top w:val="nil"/>
              <w:bottom w:val="nil"/>
            </w:tcBorders>
            <w:shd w:val="clear" w:color="auto" w:fill="auto"/>
          </w:tcPr>
          <w:p w14:paraId="1EA1DD9C" w14:textId="77777777" w:rsidR="00DD6EB0" w:rsidRPr="005A2E40" w:rsidRDefault="00DD6EB0" w:rsidP="009F4500">
            <w:pPr>
              <w:pStyle w:val="TAH"/>
            </w:pPr>
          </w:p>
        </w:tc>
        <w:tc>
          <w:tcPr>
            <w:tcW w:w="1198" w:type="dxa"/>
            <w:tcBorders>
              <w:top w:val="nil"/>
              <w:bottom w:val="nil"/>
            </w:tcBorders>
            <w:shd w:val="clear" w:color="auto" w:fill="auto"/>
          </w:tcPr>
          <w:p w14:paraId="42BF5CFF" w14:textId="77777777" w:rsidR="00DD6EB0" w:rsidRPr="005A2E40" w:rsidRDefault="00DD6EB0" w:rsidP="009F4500">
            <w:pPr>
              <w:pStyle w:val="TAH"/>
            </w:pPr>
          </w:p>
        </w:tc>
        <w:tc>
          <w:tcPr>
            <w:tcW w:w="1037" w:type="dxa"/>
            <w:tcBorders>
              <w:top w:val="nil"/>
              <w:bottom w:val="nil"/>
            </w:tcBorders>
            <w:shd w:val="clear" w:color="auto" w:fill="auto"/>
          </w:tcPr>
          <w:p w14:paraId="425F8CBC" w14:textId="77777777" w:rsidR="00DD6EB0" w:rsidRPr="005A2E40" w:rsidRDefault="00DD6EB0" w:rsidP="009F4500">
            <w:pPr>
              <w:pStyle w:val="TAH"/>
            </w:pPr>
          </w:p>
        </w:tc>
        <w:tc>
          <w:tcPr>
            <w:tcW w:w="6889" w:type="dxa"/>
            <w:gridSpan w:val="6"/>
          </w:tcPr>
          <w:p w14:paraId="66A6E9ED"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2C691CF0" w14:textId="77777777" w:rsidR="00DD6EB0" w:rsidRPr="005A2E40" w:rsidRDefault="00DD6EB0" w:rsidP="009F4500">
            <w:pPr>
              <w:pStyle w:val="TAH"/>
            </w:pPr>
            <w:r w:rsidRPr="005A2E40">
              <w:t>dB</w:t>
            </w:r>
          </w:p>
        </w:tc>
      </w:tr>
      <w:tr w:rsidR="00DD6EB0" w:rsidRPr="005A2E40" w14:paraId="0032031A" w14:textId="77777777" w:rsidTr="009F4500">
        <w:trPr>
          <w:trHeight w:val="105"/>
          <w:jc w:val="center"/>
        </w:trPr>
        <w:tc>
          <w:tcPr>
            <w:tcW w:w="1169" w:type="dxa"/>
            <w:tcBorders>
              <w:top w:val="nil"/>
              <w:bottom w:val="nil"/>
            </w:tcBorders>
            <w:shd w:val="clear" w:color="auto" w:fill="auto"/>
          </w:tcPr>
          <w:p w14:paraId="15F49360" w14:textId="77777777" w:rsidR="00DD6EB0" w:rsidRPr="005A2E40" w:rsidRDefault="00DD6EB0" w:rsidP="009F4500">
            <w:pPr>
              <w:pStyle w:val="TAH"/>
            </w:pPr>
          </w:p>
        </w:tc>
        <w:tc>
          <w:tcPr>
            <w:tcW w:w="1198" w:type="dxa"/>
            <w:tcBorders>
              <w:top w:val="nil"/>
              <w:bottom w:val="nil"/>
            </w:tcBorders>
            <w:shd w:val="clear" w:color="auto" w:fill="auto"/>
          </w:tcPr>
          <w:p w14:paraId="62C680A5" w14:textId="77777777" w:rsidR="00DD6EB0" w:rsidRPr="005A2E40" w:rsidRDefault="00DD6EB0" w:rsidP="009F4500">
            <w:pPr>
              <w:pStyle w:val="TAH"/>
            </w:pPr>
          </w:p>
        </w:tc>
        <w:tc>
          <w:tcPr>
            <w:tcW w:w="1037" w:type="dxa"/>
            <w:tcBorders>
              <w:top w:val="nil"/>
              <w:bottom w:val="nil"/>
            </w:tcBorders>
            <w:shd w:val="clear" w:color="auto" w:fill="auto"/>
          </w:tcPr>
          <w:p w14:paraId="744231AD" w14:textId="77777777" w:rsidR="00DD6EB0" w:rsidRPr="005A2E40" w:rsidRDefault="00DD6EB0" w:rsidP="009F4500">
            <w:pPr>
              <w:pStyle w:val="TAH"/>
            </w:pPr>
          </w:p>
        </w:tc>
        <w:tc>
          <w:tcPr>
            <w:tcW w:w="4955" w:type="dxa"/>
            <w:gridSpan w:val="5"/>
            <w:shd w:val="clear" w:color="auto" w:fill="auto"/>
          </w:tcPr>
          <w:p w14:paraId="2A789DB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7047C75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0CB7BF49" w14:textId="77777777" w:rsidR="00DD6EB0" w:rsidRPr="005A2E40" w:rsidRDefault="00DD6EB0" w:rsidP="009F4500">
            <w:pPr>
              <w:pStyle w:val="TAH"/>
            </w:pPr>
          </w:p>
        </w:tc>
      </w:tr>
      <w:tr w:rsidR="00DD6EB0" w:rsidRPr="005A2E40" w14:paraId="3D50B661" w14:textId="77777777" w:rsidTr="009F4500">
        <w:trPr>
          <w:trHeight w:val="105"/>
          <w:jc w:val="center"/>
        </w:trPr>
        <w:tc>
          <w:tcPr>
            <w:tcW w:w="1169" w:type="dxa"/>
            <w:tcBorders>
              <w:top w:val="nil"/>
              <w:bottom w:val="nil"/>
            </w:tcBorders>
            <w:shd w:val="clear" w:color="auto" w:fill="auto"/>
          </w:tcPr>
          <w:p w14:paraId="19ADBD09" w14:textId="77777777" w:rsidR="00DD6EB0" w:rsidRPr="005A2E40" w:rsidRDefault="00DD6EB0" w:rsidP="009F4500">
            <w:pPr>
              <w:pStyle w:val="TAH"/>
            </w:pPr>
          </w:p>
        </w:tc>
        <w:tc>
          <w:tcPr>
            <w:tcW w:w="1198" w:type="dxa"/>
            <w:tcBorders>
              <w:top w:val="nil"/>
              <w:bottom w:val="nil"/>
            </w:tcBorders>
            <w:shd w:val="clear" w:color="auto" w:fill="auto"/>
          </w:tcPr>
          <w:p w14:paraId="3939CBC7" w14:textId="77777777" w:rsidR="00DD6EB0" w:rsidRPr="005A2E40" w:rsidRDefault="00DD6EB0" w:rsidP="009F4500">
            <w:pPr>
              <w:pStyle w:val="TAH"/>
            </w:pPr>
          </w:p>
        </w:tc>
        <w:tc>
          <w:tcPr>
            <w:tcW w:w="1037" w:type="dxa"/>
            <w:tcBorders>
              <w:top w:val="nil"/>
              <w:bottom w:val="nil"/>
            </w:tcBorders>
            <w:shd w:val="clear" w:color="auto" w:fill="auto"/>
          </w:tcPr>
          <w:p w14:paraId="794B5A67" w14:textId="77777777" w:rsidR="00DD6EB0" w:rsidRPr="005A2E40" w:rsidRDefault="00DD6EB0" w:rsidP="009F4500">
            <w:pPr>
              <w:pStyle w:val="TAH"/>
            </w:pPr>
          </w:p>
        </w:tc>
        <w:tc>
          <w:tcPr>
            <w:tcW w:w="4955" w:type="dxa"/>
            <w:gridSpan w:val="5"/>
            <w:shd w:val="clear" w:color="auto" w:fill="auto"/>
          </w:tcPr>
          <w:p w14:paraId="5AD80DEA" w14:textId="77777777" w:rsidR="00DD6EB0" w:rsidRPr="005A2E40" w:rsidRDefault="00DD6EB0" w:rsidP="009F4500">
            <w:pPr>
              <w:pStyle w:val="TAH"/>
            </w:pPr>
            <w:r w:rsidRPr="005A2E40">
              <w:t>UE Power class</w:t>
            </w:r>
          </w:p>
        </w:tc>
        <w:tc>
          <w:tcPr>
            <w:tcW w:w="1934" w:type="dxa"/>
            <w:shd w:val="clear" w:color="auto" w:fill="auto"/>
          </w:tcPr>
          <w:p w14:paraId="2D9AA473"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20A38C79" w14:textId="77777777" w:rsidR="00DD6EB0" w:rsidRPr="005A2E40" w:rsidRDefault="00DD6EB0" w:rsidP="009F4500">
            <w:pPr>
              <w:pStyle w:val="TAH"/>
            </w:pPr>
          </w:p>
        </w:tc>
      </w:tr>
      <w:tr w:rsidR="00DD6EB0" w:rsidRPr="005A2E40" w14:paraId="58863C55" w14:textId="77777777" w:rsidTr="009F4500">
        <w:trPr>
          <w:trHeight w:val="105"/>
          <w:jc w:val="center"/>
        </w:trPr>
        <w:tc>
          <w:tcPr>
            <w:tcW w:w="1169" w:type="dxa"/>
            <w:tcBorders>
              <w:top w:val="nil"/>
              <w:bottom w:val="single" w:sz="4" w:space="0" w:color="auto"/>
            </w:tcBorders>
            <w:shd w:val="clear" w:color="auto" w:fill="auto"/>
          </w:tcPr>
          <w:p w14:paraId="5C717876"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08271CD0" w14:textId="77777777" w:rsidR="00DD6EB0" w:rsidRPr="005A2E40" w:rsidRDefault="00DD6EB0" w:rsidP="009F4500">
            <w:pPr>
              <w:pStyle w:val="TAH"/>
            </w:pPr>
          </w:p>
        </w:tc>
        <w:tc>
          <w:tcPr>
            <w:tcW w:w="1037" w:type="dxa"/>
            <w:tcBorders>
              <w:top w:val="nil"/>
            </w:tcBorders>
            <w:shd w:val="clear" w:color="auto" w:fill="auto"/>
          </w:tcPr>
          <w:p w14:paraId="5F891826" w14:textId="77777777" w:rsidR="00DD6EB0" w:rsidRPr="005A2E40" w:rsidRDefault="00DD6EB0" w:rsidP="009F4500">
            <w:pPr>
              <w:pStyle w:val="TAH"/>
            </w:pPr>
          </w:p>
        </w:tc>
        <w:tc>
          <w:tcPr>
            <w:tcW w:w="1138" w:type="dxa"/>
            <w:shd w:val="clear" w:color="auto" w:fill="auto"/>
          </w:tcPr>
          <w:p w14:paraId="297059AD" w14:textId="77777777" w:rsidR="00DD6EB0" w:rsidRPr="005A2E40" w:rsidRDefault="00DD6EB0" w:rsidP="009F4500">
            <w:pPr>
              <w:pStyle w:val="TAH"/>
            </w:pPr>
            <w:r w:rsidRPr="005A2E40">
              <w:t>1</w:t>
            </w:r>
          </w:p>
        </w:tc>
        <w:tc>
          <w:tcPr>
            <w:tcW w:w="792" w:type="dxa"/>
          </w:tcPr>
          <w:p w14:paraId="562CFC97" w14:textId="77777777" w:rsidR="00DD6EB0" w:rsidRPr="005A2E40" w:rsidRDefault="00DD6EB0" w:rsidP="009F4500">
            <w:pPr>
              <w:pStyle w:val="TAH"/>
            </w:pPr>
            <w:r w:rsidRPr="005A2E40">
              <w:t>2</w:t>
            </w:r>
          </w:p>
        </w:tc>
        <w:tc>
          <w:tcPr>
            <w:tcW w:w="792" w:type="dxa"/>
          </w:tcPr>
          <w:p w14:paraId="16E31648" w14:textId="77777777" w:rsidR="00DD6EB0" w:rsidRPr="005A2E40" w:rsidRDefault="00DD6EB0" w:rsidP="009F4500">
            <w:pPr>
              <w:pStyle w:val="TAH"/>
            </w:pPr>
            <w:r w:rsidRPr="005A2E40">
              <w:t>3</w:t>
            </w:r>
          </w:p>
        </w:tc>
        <w:tc>
          <w:tcPr>
            <w:tcW w:w="1099" w:type="dxa"/>
          </w:tcPr>
          <w:p w14:paraId="20DA9170" w14:textId="77777777" w:rsidR="00DD6EB0" w:rsidRPr="005A2E40" w:rsidRDefault="00DD6EB0" w:rsidP="009F4500">
            <w:pPr>
              <w:pStyle w:val="TAH"/>
            </w:pPr>
            <w:r w:rsidRPr="005A2E40">
              <w:t>4</w:t>
            </w:r>
          </w:p>
        </w:tc>
        <w:tc>
          <w:tcPr>
            <w:tcW w:w="1134" w:type="dxa"/>
          </w:tcPr>
          <w:p w14:paraId="7C0A41E3"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308E974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94D60C4" w14:textId="77777777" w:rsidR="00DD6EB0" w:rsidRPr="005A2E40" w:rsidRDefault="00DD6EB0" w:rsidP="009F4500">
            <w:pPr>
              <w:pStyle w:val="TAH"/>
            </w:pPr>
          </w:p>
        </w:tc>
      </w:tr>
      <w:tr w:rsidR="00DD6EB0" w:rsidRPr="005A2E40" w14:paraId="07C03F95" w14:textId="77777777" w:rsidTr="009F4500">
        <w:trPr>
          <w:jc w:val="center"/>
        </w:trPr>
        <w:tc>
          <w:tcPr>
            <w:tcW w:w="1169" w:type="dxa"/>
            <w:tcBorders>
              <w:bottom w:val="nil"/>
            </w:tcBorders>
            <w:shd w:val="clear" w:color="auto" w:fill="auto"/>
          </w:tcPr>
          <w:p w14:paraId="30C56FC2" w14:textId="77777777" w:rsidR="00DD6EB0" w:rsidRPr="005A2E40" w:rsidRDefault="00DD6EB0" w:rsidP="009F4500">
            <w:pPr>
              <w:pStyle w:val="TAC"/>
            </w:pPr>
            <w:r w:rsidRPr="005A2E40">
              <w:t>Conditions</w:t>
            </w:r>
          </w:p>
        </w:tc>
        <w:tc>
          <w:tcPr>
            <w:tcW w:w="1198" w:type="dxa"/>
            <w:tcBorders>
              <w:bottom w:val="nil"/>
            </w:tcBorders>
            <w:shd w:val="clear" w:color="auto" w:fill="auto"/>
          </w:tcPr>
          <w:p w14:paraId="215D2804" w14:textId="77777777" w:rsidR="00DD6EB0" w:rsidRPr="005A2E40" w:rsidRDefault="00DD6EB0" w:rsidP="009F4500">
            <w:pPr>
              <w:pStyle w:val="TAC"/>
            </w:pPr>
            <w:r w:rsidRPr="005A2E40">
              <w:t>Rx Beam Peak</w:t>
            </w:r>
          </w:p>
        </w:tc>
        <w:tc>
          <w:tcPr>
            <w:tcW w:w="1037" w:type="dxa"/>
            <w:shd w:val="clear" w:color="auto" w:fill="auto"/>
          </w:tcPr>
          <w:p w14:paraId="0DD4E05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3AAE6C7A" w14:textId="77777777" w:rsidR="00DD6EB0" w:rsidRPr="005A2E40" w:rsidRDefault="00DD6EB0" w:rsidP="009F4500">
            <w:pPr>
              <w:pStyle w:val="TAC"/>
              <w:rPr>
                <w:rFonts w:eastAsia="Yu Mincho"/>
                <w:lang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5084511F"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7F28F311"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6101C717" w14:textId="77777777" w:rsidR="00DD6EB0" w:rsidRPr="005A2E40" w:rsidRDefault="00DD6EB0" w:rsidP="009F4500">
            <w:pPr>
              <w:pStyle w:val="TAC"/>
              <w:rPr>
                <w:rFonts w:eastAsia="Yu Mincho"/>
                <w:lang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1C3F9732" w14:textId="77777777" w:rsidR="00DD6EB0" w:rsidRPr="005A2E40" w:rsidRDefault="00DD6EB0" w:rsidP="009F4500">
            <w:pPr>
              <w:pStyle w:val="TAC"/>
              <w:rPr>
                <w:rFonts w:eastAsia="Yu Mincho"/>
                <w:lang w:eastAsia="ja-JP"/>
              </w:rPr>
            </w:pPr>
            <w:r>
              <w:rPr>
                <w:rFonts w:eastAsia="Yu Mincho"/>
                <w:lang w:eastAsia="ja-JP"/>
              </w:rPr>
              <w:t>-120.4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4E982AD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3EB02D22"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73124841" w14:textId="77777777" w:rsidTr="009F4500">
        <w:trPr>
          <w:jc w:val="center"/>
        </w:trPr>
        <w:tc>
          <w:tcPr>
            <w:tcW w:w="1169" w:type="dxa"/>
            <w:tcBorders>
              <w:top w:val="nil"/>
              <w:bottom w:val="nil"/>
            </w:tcBorders>
            <w:shd w:val="clear" w:color="auto" w:fill="auto"/>
          </w:tcPr>
          <w:p w14:paraId="7553DC84" w14:textId="77777777" w:rsidR="00DD6EB0" w:rsidRPr="005A2E40" w:rsidRDefault="00DD6EB0" w:rsidP="009F4500">
            <w:pPr>
              <w:pStyle w:val="TAC"/>
            </w:pPr>
          </w:p>
        </w:tc>
        <w:tc>
          <w:tcPr>
            <w:tcW w:w="1198" w:type="dxa"/>
            <w:tcBorders>
              <w:top w:val="nil"/>
              <w:bottom w:val="nil"/>
            </w:tcBorders>
            <w:shd w:val="clear" w:color="auto" w:fill="auto"/>
          </w:tcPr>
          <w:p w14:paraId="2D3FA64C" w14:textId="77777777" w:rsidR="00DD6EB0" w:rsidRPr="005A2E40" w:rsidRDefault="00DD6EB0" w:rsidP="009F4500">
            <w:pPr>
              <w:pStyle w:val="TAC"/>
              <w:rPr>
                <w:szCs w:val="22"/>
                <w:lang w:val="en-US"/>
              </w:rPr>
            </w:pPr>
          </w:p>
        </w:tc>
        <w:tc>
          <w:tcPr>
            <w:tcW w:w="1037" w:type="dxa"/>
            <w:shd w:val="clear" w:color="auto" w:fill="auto"/>
          </w:tcPr>
          <w:p w14:paraId="7DDB6C2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65D00281" w14:textId="77777777" w:rsidR="00DD6EB0" w:rsidRPr="005A2E40" w:rsidRDefault="00DD6EB0" w:rsidP="009F4500">
            <w:pPr>
              <w:pStyle w:val="TAC"/>
              <w:rPr>
                <w:rFonts w:eastAsia="Yu Mincho"/>
                <w:lang w:val="en-US"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77FD0ADE"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4196D817"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52ECC458" w14:textId="77777777" w:rsidR="00DD6EB0" w:rsidRPr="005A2E40" w:rsidRDefault="00DD6EB0" w:rsidP="009F4500">
            <w:pPr>
              <w:pStyle w:val="TAC"/>
              <w:rPr>
                <w:rFonts w:eastAsia="Yu Mincho"/>
                <w:lang w:val="en-US"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60354393" w14:textId="77777777" w:rsidR="00DD6EB0" w:rsidRPr="005A2E40" w:rsidRDefault="00DD6EB0" w:rsidP="009F4500">
            <w:pPr>
              <w:pStyle w:val="TAC"/>
              <w:rPr>
                <w:lang w:val="en-US"/>
              </w:rPr>
            </w:pPr>
            <w:r>
              <w:rPr>
                <w:rFonts w:eastAsia="Yu Mincho"/>
                <w:lang w:eastAsia="ja-JP"/>
              </w:rPr>
              <w:t>-120.6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766E55E9"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01E2C0FD" w14:textId="77777777" w:rsidR="00DD6EB0" w:rsidRPr="005A2E40" w:rsidRDefault="00DD6EB0" w:rsidP="009F4500">
            <w:pPr>
              <w:pStyle w:val="TAC"/>
              <w:rPr>
                <w:lang w:val="en-US"/>
              </w:rPr>
            </w:pPr>
          </w:p>
        </w:tc>
      </w:tr>
      <w:tr w:rsidR="00DD6EB0" w:rsidRPr="005A2E40" w14:paraId="44CD91D2" w14:textId="77777777" w:rsidTr="009F4500">
        <w:trPr>
          <w:jc w:val="center"/>
          <w:ins w:id="509" w:author="MK" w:date="2021-08-01T18:08:00Z"/>
        </w:trPr>
        <w:tc>
          <w:tcPr>
            <w:tcW w:w="1169" w:type="dxa"/>
            <w:tcBorders>
              <w:top w:val="nil"/>
              <w:bottom w:val="nil"/>
            </w:tcBorders>
            <w:shd w:val="clear" w:color="auto" w:fill="auto"/>
          </w:tcPr>
          <w:p w14:paraId="1F6AD51C" w14:textId="77777777" w:rsidR="00DD6EB0" w:rsidRPr="005A2E40" w:rsidRDefault="00DD6EB0" w:rsidP="009F4500">
            <w:pPr>
              <w:pStyle w:val="TAC"/>
              <w:rPr>
                <w:ins w:id="510" w:author="MK" w:date="2021-08-01T18:08:00Z"/>
                <w:lang w:val="en-US"/>
              </w:rPr>
            </w:pPr>
          </w:p>
        </w:tc>
        <w:tc>
          <w:tcPr>
            <w:tcW w:w="1198" w:type="dxa"/>
            <w:tcBorders>
              <w:top w:val="nil"/>
              <w:bottom w:val="nil"/>
            </w:tcBorders>
            <w:shd w:val="clear" w:color="auto" w:fill="auto"/>
          </w:tcPr>
          <w:p w14:paraId="607E685D" w14:textId="77777777" w:rsidR="00DD6EB0" w:rsidRPr="005A2E40" w:rsidRDefault="00DD6EB0" w:rsidP="009F4500">
            <w:pPr>
              <w:pStyle w:val="TAC"/>
              <w:rPr>
                <w:ins w:id="511" w:author="MK" w:date="2021-08-01T18:08:00Z"/>
                <w:szCs w:val="22"/>
                <w:lang w:val="en-US"/>
              </w:rPr>
            </w:pPr>
          </w:p>
        </w:tc>
        <w:tc>
          <w:tcPr>
            <w:tcW w:w="1037" w:type="dxa"/>
            <w:shd w:val="clear" w:color="auto" w:fill="auto"/>
          </w:tcPr>
          <w:p w14:paraId="6C76A5C7" w14:textId="77777777" w:rsidR="00DD6EB0" w:rsidRPr="005A2E40" w:rsidRDefault="00DD6EB0" w:rsidP="009F4500">
            <w:pPr>
              <w:pStyle w:val="TAC"/>
              <w:rPr>
                <w:ins w:id="512" w:author="MK" w:date="2021-08-01T18:08:00Z"/>
                <w:szCs w:val="22"/>
                <w:lang w:val="en-US"/>
              </w:rPr>
            </w:pPr>
            <w:ins w:id="513" w:author="MK" w:date="2021-08-01T18:08:00Z">
              <w:r>
                <w:rPr>
                  <w:szCs w:val="22"/>
                  <w:lang w:val="en-US"/>
                </w:rPr>
                <w:t>n259</w:t>
              </w:r>
            </w:ins>
          </w:p>
        </w:tc>
        <w:tc>
          <w:tcPr>
            <w:tcW w:w="1138" w:type="dxa"/>
            <w:shd w:val="clear" w:color="auto" w:fill="auto"/>
          </w:tcPr>
          <w:p w14:paraId="1EC2B603" w14:textId="77777777" w:rsidR="00DD6EB0" w:rsidRPr="005A2E40" w:rsidRDefault="00DD6EB0" w:rsidP="009F4500">
            <w:pPr>
              <w:pStyle w:val="TAC"/>
              <w:rPr>
                <w:ins w:id="514" w:author="MK" w:date="2021-08-01T18:08:00Z"/>
                <w:rFonts w:eastAsia="Yu Mincho"/>
                <w:lang w:eastAsia="ja-JP"/>
              </w:rPr>
            </w:pPr>
          </w:p>
        </w:tc>
        <w:tc>
          <w:tcPr>
            <w:tcW w:w="792" w:type="dxa"/>
          </w:tcPr>
          <w:p w14:paraId="2ECD482A" w14:textId="77777777" w:rsidR="00DD6EB0" w:rsidRPr="005A2E40" w:rsidRDefault="00DD6EB0" w:rsidP="009F4500">
            <w:pPr>
              <w:pStyle w:val="TAC"/>
              <w:rPr>
                <w:ins w:id="515" w:author="MK" w:date="2021-08-01T18:08:00Z"/>
              </w:rPr>
            </w:pPr>
          </w:p>
        </w:tc>
        <w:tc>
          <w:tcPr>
            <w:tcW w:w="792" w:type="dxa"/>
          </w:tcPr>
          <w:p w14:paraId="14563A25" w14:textId="77777777" w:rsidR="00DD6EB0" w:rsidRPr="005A2E40" w:rsidRDefault="00DD6EB0" w:rsidP="009F4500">
            <w:pPr>
              <w:pStyle w:val="TAC"/>
              <w:rPr>
                <w:ins w:id="516" w:author="MK" w:date="2021-08-01T18:08:00Z"/>
                <w:rFonts w:eastAsia="Yu Mincho"/>
                <w:lang w:eastAsia="ja-JP"/>
              </w:rPr>
            </w:pPr>
            <w:ins w:id="517" w:author="MK" w:date="2021-08-01T18:16:00Z">
              <w:r>
                <w:rPr>
                  <w:rFonts w:eastAsia="Yu Mincho"/>
                  <w:lang w:eastAsia="ja-JP"/>
                </w:rPr>
                <w:t>-105.5</w:t>
              </w:r>
            </w:ins>
          </w:p>
        </w:tc>
        <w:tc>
          <w:tcPr>
            <w:tcW w:w="1099" w:type="dxa"/>
          </w:tcPr>
          <w:p w14:paraId="4B014A79" w14:textId="77777777" w:rsidR="00DD6EB0" w:rsidRPr="005A2E40" w:rsidRDefault="00DD6EB0" w:rsidP="009F4500">
            <w:pPr>
              <w:pStyle w:val="TAC"/>
              <w:rPr>
                <w:ins w:id="518" w:author="MK" w:date="2021-08-01T18:08:00Z"/>
                <w:rFonts w:eastAsia="Yu Mincho"/>
                <w:lang w:eastAsia="ja-JP"/>
              </w:rPr>
            </w:pPr>
          </w:p>
        </w:tc>
        <w:tc>
          <w:tcPr>
            <w:tcW w:w="1134" w:type="dxa"/>
          </w:tcPr>
          <w:p w14:paraId="0B92E42B" w14:textId="77777777" w:rsidR="00DD6EB0" w:rsidRPr="005A2E40" w:rsidRDefault="00DD6EB0" w:rsidP="009F4500">
            <w:pPr>
              <w:pStyle w:val="TAC"/>
              <w:rPr>
                <w:ins w:id="519" w:author="MK" w:date="2021-08-01T18:08:00Z"/>
                <w:lang w:val="en-US"/>
              </w:rPr>
            </w:pPr>
          </w:p>
        </w:tc>
        <w:tc>
          <w:tcPr>
            <w:tcW w:w="1934" w:type="dxa"/>
            <w:tcBorders>
              <w:top w:val="nil"/>
              <w:bottom w:val="nil"/>
            </w:tcBorders>
            <w:shd w:val="clear" w:color="auto" w:fill="auto"/>
          </w:tcPr>
          <w:p w14:paraId="1D4801CA" w14:textId="77777777" w:rsidR="00DD6EB0" w:rsidRPr="005A2E40" w:rsidRDefault="00DD6EB0" w:rsidP="009F4500">
            <w:pPr>
              <w:pStyle w:val="TAC"/>
              <w:rPr>
                <w:ins w:id="520" w:author="MK" w:date="2021-08-01T18:08:00Z"/>
                <w:lang w:val="en-US"/>
              </w:rPr>
            </w:pPr>
          </w:p>
        </w:tc>
        <w:tc>
          <w:tcPr>
            <w:tcW w:w="1092" w:type="dxa"/>
            <w:tcBorders>
              <w:top w:val="nil"/>
              <w:bottom w:val="nil"/>
            </w:tcBorders>
            <w:shd w:val="clear" w:color="auto" w:fill="auto"/>
          </w:tcPr>
          <w:p w14:paraId="6E7976C0" w14:textId="77777777" w:rsidR="00DD6EB0" w:rsidRPr="005A2E40" w:rsidRDefault="00DD6EB0" w:rsidP="009F4500">
            <w:pPr>
              <w:pStyle w:val="TAC"/>
              <w:rPr>
                <w:ins w:id="521" w:author="MK" w:date="2021-08-01T18:08:00Z"/>
                <w:lang w:val="en-US"/>
              </w:rPr>
            </w:pPr>
          </w:p>
        </w:tc>
      </w:tr>
      <w:tr w:rsidR="00DD6EB0" w:rsidRPr="005A2E40" w14:paraId="6F875BD7" w14:textId="77777777" w:rsidTr="009F4500">
        <w:trPr>
          <w:jc w:val="center"/>
        </w:trPr>
        <w:tc>
          <w:tcPr>
            <w:tcW w:w="1169" w:type="dxa"/>
            <w:tcBorders>
              <w:top w:val="nil"/>
              <w:bottom w:val="nil"/>
            </w:tcBorders>
            <w:shd w:val="clear" w:color="auto" w:fill="auto"/>
          </w:tcPr>
          <w:p w14:paraId="1D5FF8B0"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05D431C9" w14:textId="77777777" w:rsidR="00DD6EB0" w:rsidRPr="005A2E40" w:rsidRDefault="00DD6EB0" w:rsidP="009F4500">
            <w:pPr>
              <w:pStyle w:val="TAC"/>
              <w:rPr>
                <w:szCs w:val="22"/>
                <w:lang w:val="en-US"/>
              </w:rPr>
            </w:pPr>
          </w:p>
        </w:tc>
        <w:tc>
          <w:tcPr>
            <w:tcW w:w="1037" w:type="dxa"/>
            <w:shd w:val="clear" w:color="auto" w:fill="auto"/>
          </w:tcPr>
          <w:p w14:paraId="3886A83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20EF0DCF" w14:textId="77777777" w:rsidR="00DD6EB0" w:rsidRPr="005A2E40" w:rsidRDefault="00DD6EB0" w:rsidP="009F4500">
            <w:pPr>
              <w:pStyle w:val="TAC"/>
              <w:rPr>
                <w:lang w:val="en-US"/>
              </w:rPr>
            </w:pPr>
            <w:r w:rsidRPr="005A2E40">
              <w:rPr>
                <w:rFonts w:eastAsia="Yu Mincho"/>
                <w:lang w:eastAsia="ja-JP"/>
              </w:rPr>
              <w:t>-122.3+Y</w:t>
            </w:r>
            <w:r w:rsidRPr="005A2E40">
              <w:rPr>
                <w:rFonts w:eastAsia="Yu Mincho"/>
                <w:vertAlign w:val="subscript"/>
                <w:lang w:eastAsia="ja-JP"/>
              </w:rPr>
              <w:t>1</w:t>
            </w:r>
          </w:p>
        </w:tc>
        <w:tc>
          <w:tcPr>
            <w:tcW w:w="792" w:type="dxa"/>
          </w:tcPr>
          <w:p w14:paraId="0DF185E9" w14:textId="77777777" w:rsidR="00DD6EB0" w:rsidRPr="005A2E40" w:rsidRDefault="00DD6EB0" w:rsidP="009F4500">
            <w:pPr>
              <w:pStyle w:val="TAC"/>
            </w:pPr>
          </w:p>
        </w:tc>
        <w:tc>
          <w:tcPr>
            <w:tcW w:w="792" w:type="dxa"/>
          </w:tcPr>
          <w:p w14:paraId="05AAE89B" w14:textId="77777777" w:rsidR="00DD6EB0" w:rsidRPr="005A2E40" w:rsidRDefault="00DD6EB0" w:rsidP="009F4500">
            <w:pPr>
              <w:pStyle w:val="TAC"/>
            </w:pPr>
            <w:r w:rsidRPr="005A2E40">
              <w:rPr>
                <w:rFonts w:eastAsia="Yu Mincho"/>
                <w:lang w:eastAsia="ja-JP"/>
              </w:rPr>
              <w:t>-106.5</w:t>
            </w:r>
          </w:p>
        </w:tc>
        <w:tc>
          <w:tcPr>
            <w:tcW w:w="1099" w:type="dxa"/>
          </w:tcPr>
          <w:p w14:paraId="08AA3530" w14:textId="77777777" w:rsidR="00DD6EB0" w:rsidRPr="005A2E40" w:rsidRDefault="00DD6EB0" w:rsidP="009F4500">
            <w:pPr>
              <w:pStyle w:val="TAC"/>
              <w:rPr>
                <w:lang w:val="en-US"/>
              </w:rPr>
            </w:pPr>
            <w:r w:rsidRPr="005A2E40">
              <w:rPr>
                <w:rFonts w:eastAsia="Yu Mincho"/>
                <w:lang w:eastAsia="ja-JP"/>
              </w:rPr>
              <w:t>-122.8+Y</w:t>
            </w:r>
            <w:r w:rsidRPr="005A2E40">
              <w:rPr>
                <w:rFonts w:eastAsia="Yu Mincho"/>
                <w:vertAlign w:val="subscript"/>
                <w:lang w:eastAsia="ja-JP"/>
              </w:rPr>
              <w:t>4</w:t>
            </w:r>
          </w:p>
        </w:tc>
        <w:tc>
          <w:tcPr>
            <w:tcW w:w="1134" w:type="dxa"/>
          </w:tcPr>
          <w:p w14:paraId="04C732BB"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68F1DD90"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1CDCEE8" w14:textId="77777777" w:rsidR="00DD6EB0" w:rsidRPr="005A2E40" w:rsidRDefault="00DD6EB0" w:rsidP="009F4500">
            <w:pPr>
              <w:pStyle w:val="TAC"/>
              <w:rPr>
                <w:lang w:val="en-US"/>
              </w:rPr>
            </w:pPr>
          </w:p>
        </w:tc>
      </w:tr>
      <w:tr w:rsidR="00DD6EB0" w:rsidRPr="005A2E40" w14:paraId="438D0E09" w14:textId="77777777" w:rsidTr="009F4500">
        <w:trPr>
          <w:jc w:val="center"/>
        </w:trPr>
        <w:tc>
          <w:tcPr>
            <w:tcW w:w="1169" w:type="dxa"/>
            <w:vMerge w:val="restart"/>
            <w:tcBorders>
              <w:top w:val="nil"/>
            </w:tcBorders>
            <w:shd w:val="clear" w:color="auto" w:fill="auto"/>
          </w:tcPr>
          <w:p w14:paraId="36DB44D6"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14EC97A4" w14:textId="77777777" w:rsidR="00DD6EB0" w:rsidRPr="005A2E40" w:rsidRDefault="00DD6EB0" w:rsidP="009F4500">
            <w:pPr>
              <w:pStyle w:val="TAC"/>
              <w:rPr>
                <w:szCs w:val="22"/>
                <w:lang w:val="en-US"/>
              </w:rPr>
            </w:pPr>
          </w:p>
        </w:tc>
        <w:tc>
          <w:tcPr>
            <w:tcW w:w="1037" w:type="dxa"/>
            <w:shd w:val="clear" w:color="auto" w:fill="auto"/>
          </w:tcPr>
          <w:p w14:paraId="5382368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45720174" w14:textId="77777777" w:rsidR="00DD6EB0" w:rsidRPr="005A2E40" w:rsidRDefault="00DD6EB0" w:rsidP="009F4500">
            <w:pPr>
              <w:pStyle w:val="TAC"/>
              <w:rPr>
                <w:lang w:val="en-US"/>
              </w:rPr>
            </w:pPr>
            <w:r w:rsidRPr="005A2E40">
              <w:rPr>
                <w:rFonts w:eastAsia="Yu Mincho"/>
                <w:lang w:eastAsia="ja-JP"/>
              </w:rPr>
              <w:t>-125.3+Y</w:t>
            </w:r>
            <w:r w:rsidRPr="005A2E40">
              <w:rPr>
                <w:rFonts w:eastAsia="Yu Mincho"/>
                <w:vertAlign w:val="subscript"/>
                <w:lang w:eastAsia="ja-JP"/>
              </w:rPr>
              <w:t>1</w:t>
            </w:r>
          </w:p>
        </w:tc>
        <w:tc>
          <w:tcPr>
            <w:tcW w:w="792" w:type="dxa"/>
          </w:tcPr>
          <w:p w14:paraId="41AE8C04" w14:textId="77777777" w:rsidR="00DD6EB0" w:rsidRPr="005A2E40" w:rsidRDefault="00DD6EB0" w:rsidP="009F4500">
            <w:pPr>
              <w:pStyle w:val="TAC"/>
            </w:pPr>
            <w:r w:rsidRPr="005A2E40">
              <w:rPr>
                <w:rFonts w:eastAsia="Yu Mincho"/>
                <w:lang w:eastAsia="ja-JP"/>
              </w:rPr>
              <w:t>-110.8</w:t>
            </w:r>
          </w:p>
        </w:tc>
        <w:tc>
          <w:tcPr>
            <w:tcW w:w="792" w:type="dxa"/>
          </w:tcPr>
          <w:p w14:paraId="603E5D3A" w14:textId="77777777" w:rsidR="00DD6EB0" w:rsidRPr="005A2E40" w:rsidRDefault="00DD6EB0" w:rsidP="009F4500">
            <w:pPr>
              <w:pStyle w:val="TAC"/>
            </w:pPr>
            <w:r w:rsidRPr="005A2E40">
              <w:rPr>
                <w:rFonts w:eastAsia="Yu Mincho"/>
                <w:lang w:eastAsia="ja-JP"/>
              </w:rPr>
              <w:t>-109.1</w:t>
            </w:r>
          </w:p>
        </w:tc>
        <w:tc>
          <w:tcPr>
            <w:tcW w:w="1099" w:type="dxa"/>
          </w:tcPr>
          <w:p w14:paraId="538B69DD" w14:textId="77777777" w:rsidR="00DD6EB0" w:rsidRPr="005A2E40" w:rsidRDefault="00DD6EB0" w:rsidP="009F4500">
            <w:pPr>
              <w:pStyle w:val="TAC"/>
              <w:rPr>
                <w:lang w:val="en-US"/>
              </w:rPr>
            </w:pPr>
            <w:r w:rsidRPr="005A2E40">
              <w:rPr>
                <w:rFonts w:eastAsia="Yu Mincho"/>
                <w:lang w:eastAsia="ja-JP"/>
              </w:rPr>
              <w:t>-124.8+Y</w:t>
            </w:r>
            <w:r w:rsidRPr="005A2E40">
              <w:rPr>
                <w:rFonts w:eastAsia="Yu Mincho"/>
                <w:vertAlign w:val="subscript"/>
                <w:lang w:eastAsia="ja-JP"/>
              </w:rPr>
              <w:t>4</w:t>
            </w:r>
          </w:p>
        </w:tc>
        <w:tc>
          <w:tcPr>
            <w:tcW w:w="1134" w:type="dxa"/>
          </w:tcPr>
          <w:p w14:paraId="26691D6D" w14:textId="77777777" w:rsidR="00DD6EB0" w:rsidRPr="005A2E40" w:rsidRDefault="00DD6EB0" w:rsidP="009F4500">
            <w:pPr>
              <w:pStyle w:val="TAC"/>
            </w:pPr>
          </w:p>
        </w:tc>
        <w:tc>
          <w:tcPr>
            <w:tcW w:w="1934" w:type="dxa"/>
            <w:vMerge w:val="restart"/>
            <w:tcBorders>
              <w:top w:val="nil"/>
            </w:tcBorders>
            <w:shd w:val="clear" w:color="auto" w:fill="auto"/>
          </w:tcPr>
          <w:p w14:paraId="299AA5C8" w14:textId="77777777" w:rsidR="00DD6EB0" w:rsidRPr="005A2E40" w:rsidRDefault="00DD6EB0" w:rsidP="009F4500">
            <w:pPr>
              <w:pStyle w:val="TAC"/>
            </w:pPr>
          </w:p>
        </w:tc>
        <w:tc>
          <w:tcPr>
            <w:tcW w:w="1092" w:type="dxa"/>
            <w:vMerge w:val="restart"/>
            <w:tcBorders>
              <w:top w:val="nil"/>
            </w:tcBorders>
            <w:shd w:val="clear" w:color="auto" w:fill="auto"/>
          </w:tcPr>
          <w:p w14:paraId="2CD6B290" w14:textId="77777777" w:rsidR="00DD6EB0" w:rsidRPr="005A2E40" w:rsidRDefault="00DD6EB0" w:rsidP="009F4500">
            <w:pPr>
              <w:pStyle w:val="TAC"/>
              <w:rPr>
                <w:lang w:val="en-US"/>
              </w:rPr>
            </w:pPr>
          </w:p>
        </w:tc>
      </w:tr>
      <w:tr w:rsidR="00DD6EB0" w:rsidRPr="005A2E40" w14:paraId="466E2428" w14:textId="77777777" w:rsidTr="009F4500">
        <w:trPr>
          <w:jc w:val="center"/>
        </w:trPr>
        <w:tc>
          <w:tcPr>
            <w:tcW w:w="1169" w:type="dxa"/>
            <w:vMerge/>
            <w:tcBorders>
              <w:bottom w:val="nil"/>
            </w:tcBorders>
            <w:shd w:val="clear" w:color="auto" w:fill="auto"/>
          </w:tcPr>
          <w:p w14:paraId="1560534D"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2B687742" w14:textId="77777777" w:rsidR="00DD6EB0" w:rsidRPr="005A2E40" w:rsidRDefault="00DD6EB0" w:rsidP="009F4500">
            <w:pPr>
              <w:pStyle w:val="TAC"/>
              <w:rPr>
                <w:szCs w:val="22"/>
                <w:lang w:val="en-US"/>
              </w:rPr>
            </w:pPr>
          </w:p>
        </w:tc>
        <w:tc>
          <w:tcPr>
            <w:tcW w:w="1037" w:type="dxa"/>
            <w:shd w:val="clear" w:color="auto" w:fill="auto"/>
          </w:tcPr>
          <w:p w14:paraId="61B3E0FD"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CCB24B9" w14:textId="77777777" w:rsidR="00DD6EB0" w:rsidRPr="005A2E40" w:rsidRDefault="00DD6EB0" w:rsidP="009F4500">
            <w:pPr>
              <w:pStyle w:val="TAC"/>
              <w:rPr>
                <w:rFonts w:eastAsia="Yu Mincho"/>
                <w:lang w:eastAsia="ja-JP"/>
              </w:rPr>
            </w:pPr>
            <w:r w:rsidRPr="00591F8F">
              <w:rPr>
                <w:rFonts w:eastAsia="Yu Mincho"/>
                <w:lang w:eastAsia="ja-JP"/>
              </w:rPr>
              <w:t>-12</w:t>
            </w:r>
            <w:r>
              <w:rPr>
                <w:rFonts w:eastAsia="Yu Mincho"/>
                <w:lang w:eastAsia="ja-JP"/>
              </w:rPr>
              <w:t>0</w:t>
            </w:r>
            <w:r w:rsidRPr="00591F8F">
              <w:rPr>
                <w:rFonts w:eastAsia="Yu Mincho"/>
                <w:lang w:eastAsia="ja-JP"/>
              </w:rPr>
              <w:t>.3+Y</w:t>
            </w:r>
            <w:r w:rsidRPr="00591F8F">
              <w:rPr>
                <w:rFonts w:eastAsia="Yu Mincho"/>
                <w:vertAlign w:val="subscript"/>
                <w:lang w:eastAsia="ja-JP"/>
              </w:rPr>
              <w:t>1</w:t>
            </w:r>
          </w:p>
        </w:tc>
        <w:tc>
          <w:tcPr>
            <w:tcW w:w="792" w:type="dxa"/>
          </w:tcPr>
          <w:p w14:paraId="284CACBE" w14:textId="77777777" w:rsidR="00DD6EB0" w:rsidRPr="005A2E40" w:rsidRDefault="00DD6EB0" w:rsidP="009F4500">
            <w:pPr>
              <w:pStyle w:val="TAC"/>
              <w:rPr>
                <w:rFonts w:eastAsia="Yu Mincho"/>
                <w:lang w:eastAsia="ja-JP"/>
              </w:rPr>
            </w:pPr>
            <w:r>
              <w:rPr>
                <w:rFonts w:eastAsia="Yu Mincho"/>
                <w:lang w:eastAsia="ja-JP"/>
              </w:rPr>
              <w:t>-105.6</w:t>
            </w:r>
          </w:p>
        </w:tc>
        <w:tc>
          <w:tcPr>
            <w:tcW w:w="792" w:type="dxa"/>
          </w:tcPr>
          <w:p w14:paraId="208BBF34" w14:textId="77777777" w:rsidR="00DD6EB0" w:rsidRPr="005A2E40" w:rsidRDefault="00DD6EB0" w:rsidP="009F4500">
            <w:pPr>
              <w:pStyle w:val="TAC"/>
              <w:rPr>
                <w:rFonts w:eastAsia="Yu Mincho"/>
                <w:lang w:eastAsia="ja-JP"/>
              </w:rPr>
            </w:pPr>
            <w:r w:rsidRPr="00591F8F">
              <w:rPr>
                <w:rFonts w:eastAsia="Yu Mincho"/>
                <w:lang w:eastAsia="ja-JP"/>
              </w:rPr>
              <w:t>-103.6</w:t>
            </w:r>
          </w:p>
        </w:tc>
        <w:tc>
          <w:tcPr>
            <w:tcW w:w="1099" w:type="dxa"/>
          </w:tcPr>
          <w:p w14:paraId="2C3300FD" w14:textId="77777777" w:rsidR="00DD6EB0" w:rsidRPr="005A2E40" w:rsidRDefault="00DD6EB0" w:rsidP="009F4500">
            <w:pPr>
              <w:pStyle w:val="TAC"/>
              <w:rPr>
                <w:rFonts w:eastAsia="Yu Mincho"/>
                <w:lang w:eastAsia="ja-JP"/>
              </w:rPr>
            </w:pPr>
            <w:r w:rsidRPr="00591F8F">
              <w:rPr>
                <w:rFonts w:eastAsia="Yu Mincho"/>
                <w:lang w:eastAsia="ja-JP"/>
              </w:rPr>
              <w:t>-1</w:t>
            </w:r>
            <w:r>
              <w:rPr>
                <w:rFonts w:eastAsia="Yu Mincho"/>
                <w:lang w:eastAsia="ja-JP"/>
              </w:rPr>
              <w:t>18</w:t>
            </w:r>
            <w:r w:rsidRPr="00591F8F">
              <w:rPr>
                <w:rFonts w:eastAsia="Yu Mincho"/>
                <w:lang w:eastAsia="ja-JP"/>
              </w:rPr>
              <w:t>.8+Y</w:t>
            </w:r>
            <w:r w:rsidRPr="00591F8F">
              <w:rPr>
                <w:rFonts w:eastAsia="Yu Mincho"/>
                <w:vertAlign w:val="subscript"/>
                <w:lang w:eastAsia="ja-JP"/>
              </w:rPr>
              <w:t>4</w:t>
            </w:r>
          </w:p>
        </w:tc>
        <w:tc>
          <w:tcPr>
            <w:tcW w:w="1134" w:type="dxa"/>
          </w:tcPr>
          <w:p w14:paraId="3BB9AE3F" w14:textId="77777777" w:rsidR="00DD6EB0" w:rsidRPr="005A2E40" w:rsidRDefault="00DD6EB0" w:rsidP="009F4500">
            <w:pPr>
              <w:pStyle w:val="TAC"/>
            </w:pPr>
          </w:p>
        </w:tc>
        <w:tc>
          <w:tcPr>
            <w:tcW w:w="1934" w:type="dxa"/>
            <w:vMerge/>
            <w:tcBorders>
              <w:bottom w:val="single" w:sz="4" w:space="0" w:color="auto"/>
            </w:tcBorders>
            <w:shd w:val="clear" w:color="auto" w:fill="auto"/>
          </w:tcPr>
          <w:p w14:paraId="5D5E7389"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B834802" w14:textId="77777777" w:rsidR="00DD6EB0" w:rsidRPr="005A2E40" w:rsidRDefault="00DD6EB0" w:rsidP="009F4500">
            <w:pPr>
              <w:pStyle w:val="TAC"/>
              <w:rPr>
                <w:lang w:val="en-US"/>
              </w:rPr>
            </w:pPr>
          </w:p>
        </w:tc>
      </w:tr>
      <w:tr w:rsidR="00DD6EB0" w:rsidRPr="005A2E40" w14:paraId="0D4A97BD" w14:textId="77777777" w:rsidTr="009F4500">
        <w:trPr>
          <w:jc w:val="center"/>
        </w:trPr>
        <w:tc>
          <w:tcPr>
            <w:tcW w:w="1169" w:type="dxa"/>
            <w:tcBorders>
              <w:top w:val="nil"/>
              <w:bottom w:val="nil"/>
            </w:tcBorders>
            <w:shd w:val="clear" w:color="auto" w:fill="auto"/>
          </w:tcPr>
          <w:p w14:paraId="0A6DEB8D" w14:textId="77777777" w:rsidR="00DD6EB0" w:rsidRPr="005A2E40" w:rsidRDefault="00DD6EB0" w:rsidP="009F4500">
            <w:pPr>
              <w:pStyle w:val="TAC"/>
              <w:rPr>
                <w:lang w:val="en-US"/>
              </w:rPr>
            </w:pPr>
          </w:p>
        </w:tc>
        <w:tc>
          <w:tcPr>
            <w:tcW w:w="1198" w:type="dxa"/>
            <w:vMerge w:val="restart"/>
            <w:shd w:val="clear" w:color="auto" w:fill="auto"/>
          </w:tcPr>
          <w:p w14:paraId="35F22B9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267FB9A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0D029F3B" w14:textId="77777777" w:rsidR="00DD6EB0" w:rsidRPr="005A2E40" w:rsidRDefault="00DD6EB0" w:rsidP="009F4500">
            <w:pPr>
              <w:pStyle w:val="TAC"/>
              <w:rPr>
                <w:rFonts w:eastAsia="Yu Mincho"/>
                <w:lang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38A34033"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69E2ACFB"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38130BD3" w14:textId="77777777" w:rsidR="00DD6EB0" w:rsidRPr="005A2E40" w:rsidRDefault="00DD6EB0" w:rsidP="009F4500">
            <w:pPr>
              <w:pStyle w:val="TAC"/>
              <w:rPr>
                <w:rFonts w:eastAsia="Yu Mincho"/>
                <w:lang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4DB9740B" w14:textId="77777777" w:rsidR="00DD6EB0" w:rsidRPr="005A2E40" w:rsidRDefault="00DD6EB0" w:rsidP="009F4500">
            <w:pPr>
              <w:pStyle w:val="TAC"/>
              <w:rPr>
                <w:rFonts w:eastAsia="Yu Mincho"/>
                <w:lang w:eastAsia="ja-JP"/>
              </w:rPr>
            </w:pPr>
            <w:r>
              <w:rPr>
                <w:rFonts w:eastAsia="Yu Mincho"/>
                <w:lang w:eastAsia="ja-JP"/>
              </w:rPr>
              <w:t>-112.4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5EA5B465"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16065DD6"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13938022" w14:textId="77777777" w:rsidTr="009F4500">
        <w:trPr>
          <w:jc w:val="center"/>
          <w:ins w:id="522" w:author="MK" w:date="2021-08-01T18:10:00Z"/>
        </w:trPr>
        <w:tc>
          <w:tcPr>
            <w:tcW w:w="1169" w:type="dxa"/>
            <w:tcBorders>
              <w:top w:val="nil"/>
              <w:bottom w:val="nil"/>
            </w:tcBorders>
            <w:shd w:val="clear" w:color="auto" w:fill="auto"/>
          </w:tcPr>
          <w:p w14:paraId="01ABDB98" w14:textId="77777777" w:rsidR="00DD6EB0" w:rsidRPr="005A2E40" w:rsidRDefault="00DD6EB0" w:rsidP="009F4500">
            <w:pPr>
              <w:pStyle w:val="TAC"/>
              <w:rPr>
                <w:ins w:id="523" w:author="MK" w:date="2021-08-01T18:10:00Z"/>
                <w:lang w:val="en-US"/>
              </w:rPr>
            </w:pPr>
          </w:p>
        </w:tc>
        <w:tc>
          <w:tcPr>
            <w:tcW w:w="1198" w:type="dxa"/>
            <w:vMerge/>
            <w:shd w:val="clear" w:color="auto" w:fill="auto"/>
          </w:tcPr>
          <w:p w14:paraId="391416F5" w14:textId="77777777" w:rsidR="00DD6EB0" w:rsidRPr="005A2E40" w:rsidRDefault="00DD6EB0" w:rsidP="009F4500">
            <w:pPr>
              <w:pStyle w:val="TAC"/>
              <w:rPr>
                <w:ins w:id="524" w:author="MK" w:date="2021-08-01T18:10:00Z"/>
                <w:szCs w:val="22"/>
                <w:lang w:val="en-US"/>
              </w:rPr>
            </w:pPr>
          </w:p>
        </w:tc>
        <w:tc>
          <w:tcPr>
            <w:tcW w:w="1037" w:type="dxa"/>
            <w:shd w:val="clear" w:color="auto" w:fill="auto"/>
          </w:tcPr>
          <w:p w14:paraId="52C18C72" w14:textId="77777777" w:rsidR="00DD6EB0" w:rsidRPr="005A2E40" w:rsidRDefault="00DD6EB0" w:rsidP="009F4500">
            <w:pPr>
              <w:pStyle w:val="TAC"/>
              <w:rPr>
                <w:ins w:id="525" w:author="MK" w:date="2021-08-01T18:10:00Z"/>
                <w:szCs w:val="22"/>
                <w:lang w:val="en-US"/>
              </w:rPr>
            </w:pPr>
            <w:ins w:id="526" w:author="MK" w:date="2021-08-01T18:10:00Z">
              <w:r w:rsidRPr="005A2E40">
                <w:rPr>
                  <w:szCs w:val="22"/>
                  <w:lang w:val="en-US"/>
                </w:rPr>
                <w:t>n25</w:t>
              </w:r>
              <w:r>
                <w:rPr>
                  <w:szCs w:val="22"/>
                  <w:lang w:val="en-US"/>
                </w:rPr>
                <w:t>9</w:t>
              </w:r>
            </w:ins>
          </w:p>
        </w:tc>
        <w:tc>
          <w:tcPr>
            <w:tcW w:w="1138" w:type="dxa"/>
            <w:shd w:val="clear" w:color="auto" w:fill="auto"/>
          </w:tcPr>
          <w:p w14:paraId="6635E148" w14:textId="77777777" w:rsidR="00DD6EB0" w:rsidRPr="005A2E40" w:rsidRDefault="00DD6EB0" w:rsidP="009F4500">
            <w:pPr>
              <w:pStyle w:val="TAC"/>
              <w:rPr>
                <w:ins w:id="527" w:author="MK" w:date="2021-08-01T18:10:00Z"/>
                <w:rFonts w:eastAsia="Yu Mincho"/>
                <w:lang w:eastAsia="ja-JP"/>
              </w:rPr>
            </w:pPr>
          </w:p>
        </w:tc>
        <w:tc>
          <w:tcPr>
            <w:tcW w:w="792" w:type="dxa"/>
          </w:tcPr>
          <w:p w14:paraId="3C106844" w14:textId="77777777" w:rsidR="00DD6EB0" w:rsidRPr="005A2E40" w:rsidRDefault="00DD6EB0" w:rsidP="009F4500">
            <w:pPr>
              <w:pStyle w:val="TAC"/>
              <w:rPr>
                <w:ins w:id="528" w:author="MK" w:date="2021-08-01T18:10:00Z"/>
                <w:rFonts w:eastAsia="Yu Mincho"/>
                <w:lang w:eastAsia="ja-JP"/>
              </w:rPr>
            </w:pPr>
          </w:p>
        </w:tc>
        <w:tc>
          <w:tcPr>
            <w:tcW w:w="792" w:type="dxa"/>
          </w:tcPr>
          <w:p w14:paraId="5C7CBBC3" w14:textId="77777777" w:rsidR="00DD6EB0" w:rsidRPr="005A2E40" w:rsidRDefault="00DD6EB0" w:rsidP="009F4500">
            <w:pPr>
              <w:pStyle w:val="TAC"/>
              <w:rPr>
                <w:ins w:id="529" w:author="MK" w:date="2021-08-01T18:10:00Z"/>
                <w:rFonts w:eastAsia="Yu Mincho"/>
                <w:lang w:eastAsia="ja-JP"/>
              </w:rPr>
            </w:pPr>
            <w:ins w:id="530" w:author="MK" w:date="2021-08-01T18:16:00Z">
              <w:r>
                <w:rPr>
                  <w:rFonts w:eastAsia="Yu Mincho"/>
                  <w:lang w:eastAsia="ja-JP"/>
                </w:rPr>
                <w:t>-92.7</w:t>
              </w:r>
            </w:ins>
          </w:p>
        </w:tc>
        <w:tc>
          <w:tcPr>
            <w:tcW w:w="1099" w:type="dxa"/>
          </w:tcPr>
          <w:p w14:paraId="383C177C" w14:textId="77777777" w:rsidR="00DD6EB0" w:rsidRPr="005A2E40" w:rsidRDefault="00DD6EB0" w:rsidP="009F4500">
            <w:pPr>
              <w:pStyle w:val="TAC"/>
              <w:rPr>
                <w:ins w:id="531" w:author="MK" w:date="2021-08-01T18:10:00Z"/>
                <w:rFonts w:eastAsia="Yu Mincho"/>
                <w:lang w:eastAsia="ja-JP"/>
              </w:rPr>
            </w:pPr>
          </w:p>
        </w:tc>
        <w:tc>
          <w:tcPr>
            <w:tcW w:w="1134" w:type="dxa"/>
          </w:tcPr>
          <w:p w14:paraId="745DBC3F" w14:textId="77777777" w:rsidR="00DD6EB0" w:rsidRDefault="00DD6EB0" w:rsidP="009F4500">
            <w:pPr>
              <w:pStyle w:val="TAC"/>
              <w:rPr>
                <w:ins w:id="532" w:author="MK" w:date="2021-08-01T18:10:00Z"/>
                <w:rFonts w:eastAsia="Yu Mincho"/>
                <w:lang w:eastAsia="ja-JP"/>
              </w:rPr>
            </w:pPr>
          </w:p>
        </w:tc>
        <w:tc>
          <w:tcPr>
            <w:tcW w:w="1934" w:type="dxa"/>
            <w:vMerge/>
            <w:shd w:val="clear" w:color="auto" w:fill="auto"/>
          </w:tcPr>
          <w:p w14:paraId="4B0BB2AC" w14:textId="77777777" w:rsidR="00DD6EB0" w:rsidRPr="005A2E40" w:rsidRDefault="00DD6EB0" w:rsidP="009F4500">
            <w:pPr>
              <w:pStyle w:val="TAC"/>
              <w:rPr>
                <w:ins w:id="533" w:author="MK" w:date="2021-08-01T18:10:00Z"/>
              </w:rPr>
            </w:pPr>
          </w:p>
        </w:tc>
        <w:tc>
          <w:tcPr>
            <w:tcW w:w="1092" w:type="dxa"/>
            <w:tcBorders>
              <w:top w:val="nil"/>
              <w:bottom w:val="nil"/>
            </w:tcBorders>
            <w:shd w:val="clear" w:color="auto" w:fill="auto"/>
          </w:tcPr>
          <w:p w14:paraId="1AD25F02" w14:textId="77777777" w:rsidR="00DD6EB0" w:rsidRPr="005A2E40" w:rsidRDefault="00DD6EB0" w:rsidP="009F4500">
            <w:pPr>
              <w:pStyle w:val="TAC"/>
              <w:rPr>
                <w:ins w:id="534" w:author="MK" w:date="2021-08-01T18:10:00Z"/>
                <w:lang w:val="en-US"/>
              </w:rPr>
            </w:pPr>
          </w:p>
        </w:tc>
      </w:tr>
      <w:tr w:rsidR="00DD6EB0" w:rsidRPr="005A2E40" w14:paraId="73A45C22" w14:textId="77777777" w:rsidTr="009F4500">
        <w:trPr>
          <w:jc w:val="center"/>
        </w:trPr>
        <w:tc>
          <w:tcPr>
            <w:tcW w:w="1169" w:type="dxa"/>
            <w:tcBorders>
              <w:top w:val="nil"/>
              <w:bottom w:val="nil"/>
            </w:tcBorders>
            <w:shd w:val="clear" w:color="auto" w:fill="auto"/>
          </w:tcPr>
          <w:p w14:paraId="1CA758DE" w14:textId="77777777" w:rsidR="00DD6EB0" w:rsidRPr="005A2E40" w:rsidRDefault="00DD6EB0" w:rsidP="009F4500">
            <w:pPr>
              <w:pStyle w:val="TAC"/>
              <w:rPr>
                <w:lang w:val="en-US"/>
              </w:rPr>
            </w:pPr>
          </w:p>
        </w:tc>
        <w:tc>
          <w:tcPr>
            <w:tcW w:w="1198" w:type="dxa"/>
            <w:vMerge/>
            <w:shd w:val="clear" w:color="auto" w:fill="auto"/>
          </w:tcPr>
          <w:p w14:paraId="5B08FF2F" w14:textId="77777777" w:rsidR="00DD6EB0" w:rsidRPr="005A2E40" w:rsidRDefault="00DD6EB0" w:rsidP="009F4500">
            <w:pPr>
              <w:pStyle w:val="TAC"/>
              <w:rPr>
                <w:szCs w:val="22"/>
                <w:lang w:val="en-US"/>
              </w:rPr>
            </w:pPr>
          </w:p>
        </w:tc>
        <w:tc>
          <w:tcPr>
            <w:tcW w:w="1037" w:type="dxa"/>
            <w:shd w:val="clear" w:color="auto" w:fill="auto"/>
          </w:tcPr>
          <w:p w14:paraId="0332934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649DA06" w14:textId="77777777" w:rsidR="00DD6EB0" w:rsidRPr="005A2E40" w:rsidRDefault="00DD6EB0" w:rsidP="009F4500">
            <w:pPr>
              <w:pStyle w:val="TAC"/>
              <w:rPr>
                <w:rFonts w:eastAsia="Yu Mincho"/>
                <w:lang w:val="en-US"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1A3DE4FC"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538668FE"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6676C31F" w14:textId="77777777" w:rsidR="00DD6EB0" w:rsidRPr="005A2E40" w:rsidRDefault="00DD6EB0" w:rsidP="009F4500">
            <w:pPr>
              <w:pStyle w:val="TAC"/>
              <w:rPr>
                <w:rFonts w:eastAsia="Yu Mincho"/>
                <w:lang w:val="en-US"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752856D9" w14:textId="77777777" w:rsidR="00DD6EB0" w:rsidRPr="005A2E40" w:rsidRDefault="00DD6EB0" w:rsidP="009F4500">
            <w:pPr>
              <w:pStyle w:val="TAC"/>
            </w:pPr>
            <w:r>
              <w:rPr>
                <w:rFonts w:eastAsia="Yu Mincho"/>
                <w:lang w:eastAsia="ja-JP"/>
              </w:rPr>
              <w:t>-112.6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2798B3D3" w14:textId="77777777" w:rsidR="00DD6EB0" w:rsidRPr="005A2E40" w:rsidRDefault="00DD6EB0" w:rsidP="009F4500">
            <w:pPr>
              <w:pStyle w:val="TAC"/>
            </w:pPr>
          </w:p>
        </w:tc>
        <w:tc>
          <w:tcPr>
            <w:tcW w:w="1092" w:type="dxa"/>
            <w:tcBorders>
              <w:top w:val="nil"/>
              <w:bottom w:val="nil"/>
            </w:tcBorders>
            <w:shd w:val="clear" w:color="auto" w:fill="auto"/>
          </w:tcPr>
          <w:p w14:paraId="28377C32" w14:textId="77777777" w:rsidR="00DD6EB0" w:rsidRPr="005A2E40" w:rsidRDefault="00DD6EB0" w:rsidP="009F4500">
            <w:pPr>
              <w:pStyle w:val="TAC"/>
              <w:rPr>
                <w:lang w:val="en-US"/>
              </w:rPr>
            </w:pPr>
          </w:p>
        </w:tc>
      </w:tr>
      <w:tr w:rsidR="00DD6EB0" w:rsidRPr="005A2E40" w14:paraId="1F167CA9" w14:textId="77777777" w:rsidTr="009F4500">
        <w:trPr>
          <w:jc w:val="center"/>
        </w:trPr>
        <w:tc>
          <w:tcPr>
            <w:tcW w:w="1169" w:type="dxa"/>
            <w:tcBorders>
              <w:top w:val="nil"/>
              <w:bottom w:val="nil"/>
            </w:tcBorders>
            <w:shd w:val="clear" w:color="auto" w:fill="auto"/>
          </w:tcPr>
          <w:p w14:paraId="036F799E" w14:textId="77777777" w:rsidR="00DD6EB0" w:rsidRPr="005A2E40" w:rsidRDefault="00DD6EB0" w:rsidP="009F4500">
            <w:pPr>
              <w:pStyle w:val="TAC"/>
              <w:rPr>
                <w:lang w:val="en-US"/>
              </w:rPr>
            </w:pPr>
          </w:p>
        </w:tc>
        <w:tc>
          <w:tcPr>
            <w:tcW w:w="1198" w:type="dxa"/>
            <w:vMerge/>
            <w:tcBorders>
              <w:bottom w:val="nil"/>
            </w:tcBorders>
            <w:shd w:val="clear" w:color="auto" w:fill="auto"/>
          </w:tcPr>
          <w:p w14:paraId="66996036" w14:textId="77777777" w:rsidR="00DD6EB0" w:rsidRPr="005A2E40" w:rsidRDefault="00DD6EB0" w:rsidP="009F4500">
            <w:pPr>
              <w:pStyle w:val="TAC"/>
              <w:rPr>
                <w:szCs w:val="22"/>
                <w:lang w:val="en-US"/>
              </w:rPr>
            </w:pPr>
          </w:p>
        </w:tc>
        <w:tc>
          <w:tcPr>
            <w:tcW w:w="1037" w:type="dxa"/>
            <w:shd w:val="clear" w:color="auto" w:fill="auto"/>
          </w:tcPr>
          <w:p w14:paraId="250CF234"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7CB46EA8" w14:textId="77777777" w:rsidR="00DD6EB0" w:rsidRPr="005A2E40" w:rsidRDefault="00DD6EB0" w:rsidP="009F4500">
            <w:pPr>
              <w:pStyle w:val="TAC"/>
              <w:rPr>
                <w:lang w:val="en-US"/>
              </w:rPr>
            </w:pPr>
            <w:r w:rsidRPr="005A2E40">
              <w:rPr>
                <w:rFonts w:eastAsia="Yu Mincho"/>
                <w:lang w:eastAsia="ja-JP"/>
              </w:rPr>
              <w:t>-114.3+Z</w:t>
            </w:r>
            <w:r w:rsidRPr="005A2E40">
              <w:rPr>
                <w:rFonts w:eastAsia="Yu Mincho"/>
                <w:vertAlign w:val="subscript"/>
                <w:lang w:eastAsia="ja-JP"/>
              </w:rPr>
              <w:t>1</w:t>
            </w:r>
          </w:p>
        </w:tc>
        <w:tc>
          <w:tcPr>
            <w:tcW w:w="792" w:type="dxa"/>
          </w:tcPr>
          <w:p w14:paraId="310624F5" w14:textId="77777777" w:rsidR="00DD6EB0" w:rsidRPr="005A2E40" w:rsidRDefault="00DD6EB0" w:rsidP="009F4500">
            <w:pPr>
              <w:pStyle w:val="TAC"/>
            </w:pPr>
          </w:p>
        </w:tc>
        <w:tc>
          <w:tcPr>
            <w:tcW w:w="792" w:type="dxa"/>
          </w:tcPr>
          <w:p w14:paraId="53C4A37E" w14:textId="77777777" w:rsidR="00DD6EB0" w:rsidRPr="005A2E40" w:rsidRDefault="00DD6EB0" w:rsidP="009F4500">
            <w:pPr>
              <w:pStyle w:val="TAC"/>
            </w:pPr>
            <w:r w:rsidRPr="005A2E40">
              <w:rPr>
                <w:rFonts w:eastAsia="Yu Mincho"/>
                <w:lang w:eastAsia="ja-JP"/>
              </w:rPr>
              <w:t>-93.9</w:t>
            </w:r>
          </w:p>
        </w:tc>
        <w:tc>
          <w:tcPr>
            <w:tcW w:w="1099" w:type="dxa"/>
          </w:tcPr>
          <w:p w14:paraId="39C10678" w14:textId="77777777" w:rsidR="00DD6EB0" w:rsidRPr="005A2E40" w:rsidRDefault="00DD6EB0" w:rsidP="009F4500">
            <w:pPr>
              <w:pStyle w:val="TAC"/>
              <w:rPr>
                <w:lang w:val="en-US"/>
              </w:rPr>
            </w:pPr>
            <w:r w:rsidRPr="005A2E40">
              <w:rPr>
                <w:rFonts w:eastAsia="Yu Mincho"/>
                <w:lang w:eastAsia="ja-JP"/>
              </w:rPr>
              <w:t>-110.8+Z</w:t>
            </w:r>
            <w:r w:rsidRPr="005A2E40">
              <w:rPr>
                <w:rFonts w:eastAsia="Yu Mincho"/>
                <w:vertAlign w:val="subscript"/>
                <w:lang w:eastAsia="ja-JP"/>
              </w:rPr>
              <w:t>4</w:t>
            </w:r>
          </w:p>
        </w:tc>
        <w:tc>
          <w:tcPr>
            <w:tcW w:w="1134" w:type="dxa"/>
          </w:tcPr>
          <w:p w14:paraId="3D220070" w14:textId="77777777" w:rsidR="00DD6EB0" w:rsidRPr="005A2E40" w:rsidRDefault="00DD6EB0" w:rsidP="009F4500">
            <w:pPr>
              <w:pStyle w:val="TAC"/>
            </w:pPr>
          </w:p>
        </w:tc>
        <w:tc>
          <w:tcPr>
            <w:tcW w:w="1934" w:type="dxa"/>
            <w:vMerge/>
            <w:shd w:val="clear" w:color="auto" w:fill="auto"/>
          </w:tcPr>
          <w:p w14:paraId="5C77902B" w14:textId="77777777" w:rsidR="00DD6EB0" w:rsidRPr="005A2E40" w:rsidRDefault="00DD6EB0" w:rsidP="009F4500">
            <w:pPr>
              <w:pStyle w:val="TAC"/>
            </w:pPr>
          </w:p>
        </w:tc>
        <w:tc>
          <w:tcPr>
            <w:tcW w:w="1092" w:type="dxa"/>
            <w:tcBorders>
              <w:top w:val="nil"/>
              <w:bottom w:val="nil"/>
            </w:tcBorders>
            <w:shd w:val="clear" w:color="auto" w:fill="auto"/>
          </w:tcPr>
          <w:p w14:paraId="71E2A666" w14:textId="77777777" w:rsidR="00DD6EB0" w:rsidRPr="005A2E40" w:rsidRDefault="00DD6EB0" w:rsidP="009F4500">
            <w:pPr>
              <w:pStyle w:val="TAC"/>
              <w:rPr>
                <w:lang w:val="en-US"/>
              </w:rPr>
            </w:pPr>
          </w:p>
        </w:tc>
      </w:tr>
      <w:tr w:rsidR="00DD6EB0" w:rsidRPr="005A2E40" w14:paraId="7227F242" w14:textId="77777777" w:rsidTr="009F4500">
        <w:trPr>
          <w:jc w:val="center"/>
        </w:trPr>
        <w:tc>
          <w:tcPr>
            <w:tcW w:w="1169" w:type="dxa"/>
            <w:vMerge w:val="restart"/>
            <w:tcBorders>
              <w:top w:val="nil"/>
            </w:tcBorders>
            <w:shd w:val="clear" w:color="auto" w:fill="auto"/>
          </w:tcPr>
          <w:p w14:paraId="3CB91E8F"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24D63283" w14:textId="77777777" w:rsidR="00DD6EB0" w:rsidRPr="005A2E40" w:rsidRDefault="00DD6EB0" w:rsidP="009F4500">
            <w:pPr>
              <w:pStyle w:val="TAC"/>
              <w:rPr>
                <w:szCs w:val="22"/>
                <w:lang w:val="en-US"/>
              </w:rPr>
            </w:pPr>
          </w:p>
        </w:tc>
        <w:tc>
          <w:tcPr>
            <w:tcW w:w="1037" w:type="dxa"/>
            <w:shd w:val="clear" w:color="auto" w:fill="auto"/>
          </w:tcPr>
          <w:p w14:paraId="485C87E8"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0D6B197" w14:textId="77777777" w:rsidR="00DD6EB0" w:rsidRPr="005A2E40" w:rsidRDefault="00DD6EB0" w:rsidP="009F4500">
            <w:pPr>
              <w:pStyle w:val="TAC"/>
              <w:rPr>
                <w:lang w:val="en-US"/>
              </w:rPr>
            </w:pPr>
            <w:r w:rsidRPr="005A2E40">
              <w:rPr>
                <w:rFonts w:eastAsia="Yu Mincho"/>
                <w:lang w:eastAsia="ja-JP"/>
              </w:rPr>
              <w:t>-117.3+Z</w:t>
            </w:r>
            <w:r w:rsidRPr="005A2E40">
              <w:rPr>
                <w:rFonts w:eastAsia="Yu Mincho"/>
                <w:vertAlign w:val="subscript"/>
                <w:lang w:eastAsia="ja-JP"/>
              </w:rPr>
              <w:t>1</w:t>
            </w:r>
          </w:p>
        </w:tc>
        <w:tc>
          <w:tcPr>
            <w:tcW w:w="792" w:type="dxa"/>
          </w:tcPr>
          <w:p w14:paraId="6767AD51" w14:textId="77777777" w:rsidR="00DD6EB0" w:rsidRPr="005A2E40" w:rsidRDefault="00DD6EB0" w:rsidP="009F4500">
            <w:pPr>
              <w:pStyle w:val="TAC"/>
            </w:pPr>
            <w:r w:rsidRPr="005A2E40">
              <w:rPr>
                <w:rFonts w:eastAsia="Yu Mincho"/>
                <w:lang w:eastAsia="ja-JP"/>
              </w:rPr>
              <w:t>-99.8</w:t>
            </w:r>
          </w:p>
        </w:tc>
        <w:tc>
          <w:tcPr>
            <w:tcW w:w="792" w:type="dxa"/>
          </w:tcPr>
          <w:p w14:paraId="0F70F6DD" w14:textId="77777777" w:rsidR="00DD6EB0" w:rsidRPr="005A2E40" w:rsidRDefault="00DD6EB0" w:rsidP="009F4500">
            <w:pPr>
              <w:pStyle w:val="TAC"/>
            </w:pPr>
            <w:r w:rsidRPr="005A2E40">
              <w:rPr>
                <w:rFonts w:eastAsia="Yu Mincho"/>
                <w:lang w:eastAsia="ja-JP"/>
              </w:rPr>
              <w:t>-98.2</w:t>
            </w:r>
          </w:p>
        </w:tc>
        <w:tc>
          <w:tcPr>
            <w:tcW w:w="1099" w:type="dxa"/>
          </w:tcPr>
          <w:p w14:paraId="7BBB281D" w14:textId="77777777" w:rsidR="00DD6EB0" w:rsidRPr="005A2E40" w:rsidRDefault="00DD6EB0" w:rsidP="009F4500">
            <w:pPr>
              <w:pStyle w:val="TAC"/>
              <w:rPr>
                <w:lang w:val="en-US"/>
              </w:rPr>
            </w:pPr>
            <w:r w:rsidRPr="005A2E40">
              <w:rPr>
                <w:rFonts w:eastAsia="Yu Mincho"/>
                <w:lang w:eastAsia="ja-JP"/>
              </w:rPr>
              <w:t>-115.8+Z</w:t>
            </w:r>
            <w:r w:rsidRPr="005A2E40">
              <w:rPr>
                <w:rFonts w:eastAsia="Yu Mincho"/>
                <w:vertAlign w:val="subscript"/>
                <w:lang w:eastAsia="ja-JP"/>
              </w:rPr>
              <w:t>4</w:t>
            </w:r>
          </w:p>
        </w:tc>
        <w:tc>
          <w:tcPr>
            <w:tcW w:w="1134" w:type="dxa"/>
          </w:tcPr>
          <w:p w14:paraId="55FEEAB4" w14:textId="77777777" w:rsidR="00DD6EB0" w:rsidRPr="005A2E40" w:rsidRDefault="00DD6EB0" w:rsidP="009F4500">
            <w:pPr>
              <w:pStyle w:val="TAC"/>
            </w:pPr>
          </w:p>
        </w:tc>
        <w:tc>
          <w:tcPr>
            <w:tcW w:w="1934" w:type="dxa"/>
            <w:vMerge/>
            <w:shd w:val="clear" w:color="auto" w:fill="auto"/>
          </w:tcPr>
          <w:p w14:paraId="2F7ED322" w14:textId="77777777" w:rsidR="00DD6EB0" w:rsidRPr="005A2E40" w:rsidRDefault="00DD6EB0" w:rsidP="009F4500">
            <w:pPr>
              <w:pStyle w:val="TAC"/>
            </w:pPr>
          </w:p>
        </w:tc>
        <w:tc>
          <w:tcPr>
            <w:tcW w:w="1092" w:type="dxa"/>
            <w:vMerge w:val="restart"/>
            <w:tcBorders>
              <w:top w:val="nil"/>
            </w:tcBorders>
            <w:shd w:val="clear" w:color="auto" w:fill="auto"/>
          </w:tcPr>
          <w:p w14:paraId="2F768DBA" w14:textId="77777777" w:rsidR="00DD6EB0" w:rsidRPr="005A2E40" w:rsidRDefault="00DD6EB0" w:rsidP="009F4500">
            <w:pPr>
              <w:pStyle w:val="TAC"/>
              <w:rPr>
                <w:lang w:val="en-US"/>
              </w:rPr>
            </w:pPr>
          </w:p>
        </w:tc>
      </w:tr>
      <w:tr w:rsidR="00DD6EB0" w:rsidRPr="005A2E40" w14:paraId="05ED20CA" w14:textId="77777777" w:rsidTr="009F4500">
        <w:trPr>
          <w:jc w:val="center"/>
        </w:trPr>
        <w:tc>
          <w:tcPr>
            <w:tcW w:w="1169" w:type="dxa"/>
            <w:vMerge/>
            <w:shd w:val="clear" w:color="auto" w:fill="auto"/>
          </w:tcPr>
          <w:p w14:paraId="0185B814" w14:textId="77777777" w:rsidR="00DD6EB0" w:rsidRPr="005A2E40" w:rsidRDefault="00DD6EB0" w:rsidP="009F4500">
            <w:pPr>
              <w:pStyle w:val="TAC"/>
              <w:rPr>
                <w:lang w:val="en-US"/>
              </w:rPr>
            </w:pPr>
          </w:p>
        </w:tc>
        <w:tc>
          <w:tcPr>
            <w:tcW w:w="1198" w:type="dxa"/>
            <w:vMerge/>
            <w:shd w:val="clear" w:color="auto" w:fill="auto"/>
          </w:tcPr>
          <w:p w14:paraId="01F3928A" w14:textId="77777777" w:rsidR="00DD6EB0" w:rsidRPr="005A2E40" w:rsidRDefault="00DD6EB0" w:rsidP="009F4500">
            <w:pPr>
              <w:pStyle w:val="TAC"/>
              <w:rPr>
                <w:szCs w:val="22"/>
                <w:lang w:val="en-US"/>
              </w:rPr>
            </w:pPr>
          </w:p>
        </w:tc>
        <w:tc>
          <w:tcPr>
            <w:tcW w:w="1037" w:type="dxa"/>
            <w:shd w:val="clear" w:color="auto" w:fill="auto"/>
          </w:tcPr>
          <w:p w14:paraId="78495F3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1D7D22F" w14:textId="77777777" w:rsidR="00DD6EB0" w:rsidRPr="005A2E40" w:rsidRDefault="00DD6EB0" w:rsidP="009F4500">
            <w:pPr>
              <w:pStyle w:val="TAC"/>
              <w:rPr>
                <w:rFonts w:eastAsia="Yu Mincho"/>
                <w:lang w:eastAsia="ja-JP"/>
              </w:rPr>
            </w:pPr>
            <w:r>
              <w:rPr>
                <w:rFonts w:eastAsia="Yu Mincho"/>
                <w:lang w:eastAsia="ja-JP"/>
              </w:rPr>
              <w:t>-</w:t>
            </w:r>
            <w:r w:rsidRPr="00416BFA">
              <w:rPr>
                <w:rFonts w:eastAsia="Yu Mincho"/>
                <w:lang w:eastAsia="ja-JP"/>
              </w:rPr>
              <w:t>112</w:t>
            </w:r>
            <w:r w:rsidRPr="00591F8F">
              <w:rPr>
                <w:rFonts w:eastAsia="Yu Mincho"/>
                <w:lang w:eastAsia="ja-JP"/>
              </w:rPr>
              <w:t>.</w:t>
            </w:r>
            <w:r>
              <w:rPr>
                <w:rFonts w:eastAsia="Yu Mincho"/>
                <w:lang w:eastAsia="ja-JP"/>
              </w:rPr>
              <w:t>1</w:t>
            </w:r>
            <w:r w:rsidRPr="00591F8F">
              <w:rPr>
                <w:rFonts w:eastAsia="Yu Mincho"/>
                <w:lang w:eastAsia="ja-JP"/>
              </w:rPr>
              <w:t>+Z</w:t>
            </w:r>
            <w:r w:rsidRPr="00591F8F">
              <w:rPr>
                <w:rFonts w:eastAsia="Yu Mincho"/>
                <w:vertAlign w:val="subscript"/>
                <w:lang w:eastAsia="ja-JP"/>
              </w:rPr>
              <w:t>1</w:t>
            </w:r>
          </w:p>
        </w:tc>
        <w:tc>
          <w:tcPr>
            <w:tcW w:w="792" w:type="dxa"/>
          </w:tcPr>
          <w:p w14:paraId="3FA71B95" w14:textId="77777777" w:rsidR="00DD6EB0" w:rsidRPr="005A2E40" w:rsidRDefault="00DD6EB0" w:rsidP="009F4500">
            <w:pPr>
              <w:pStyle w:val="TAC"/>
              <w:rPr>
                <w:rFonts w:eastAsia="Yu Mincho"/>
                <w:lang w:eastAsia="ja-JP"/>
              </w:rPr>
            </w:pPr>
            <w:r>
              <w:rPr>
                <w:rFonts w:eastAsia="Yu Mincho"/>
                <w:lang w:eastAsia="ja-JP"/>
              </w:rPr>
              <w:t>-93.7</w:t>
            </w:r>
          </w:p>
        </w:tc>
        <w:tc>
          <w:tcPr>
            <w:tcW w:w="792" w:type="dxa"/>
          </w:tcPr>
          <w:p w14:paraId="08D9FA0D" w14:textId="77777777" w:rsidR="00DD6EB0" w:rsidRPr="005A2E40" w:rsidRDefault="00DD6EB0" w:rsidP="009F4500">
            <w:pPr>
              <w:pStyle w:val="TAC"/>
              <w:rPr>
                <w:rFonts w:eastAsia="Yu Mincho"/>
                <w:lang w:eastAsia="ja-JP"/>
              </w:rPr>
            </w:pPr>
            <w:r w:rsidRPr="00591F8F">
              <w:rPr>
                <w:rFonts w:eastAsia="Yu Mincho"/>
                <w:lang w:eastAsia="ja-JP"/>
              </w:rPr>
              <w:t>-90.5</w:t>
            </w:r>
          </w:p>
        </w:tc>
        <w:tc>
          <w:tcPr>
            <w:tcW w:w="1099" w:type="dxa"/>
          </w:tcPr>
          <w:p w14:paraId="2D5A6CD0" w14:textId="77777777" w:rsidR="00DD6EB0" w:rsidRPr="005A2E40" w:rsidRDefault="00DD6EB0" w:rsidP="009F4500">
            <w:pPr>
              <w:pStyle w:val="TAC"/>
              <w:rPr>
                <w:rFonts w:eastAsia="Yu Mincho"/>
                <w:lang w:eastAsia="ja-JP"/>
              </w:rPr>
            </w:pPr>
            <w:r>
              <w:rPr>
                <w:rFonts w:eastAsia="Yu Mincho"/>
                <w:lang w:eastAsia="ja-JP"/>
              </w:rPr>
              <w:t>-106.7</w:t>
            </w:r>
            <w:r w:rsidRPr="00591F8F">
              <w:rPr>
                <w:rFonts w:eastAsia="Yu Mincho"/>
                <w:lang w:eastAsia="ja-JP"/>
              </w:rPr>
              <w:t>+Z</w:t>
            </w:r>
            <w:r w:rsidRPr="00591F8F">
              <w:rPr>
                <w:rFonts w:eastAsia="Yu Mincho"/>
                <w:vertAlign w:val="subscript"/>
                <w:lang w:eastAsia="ja-JP"/>
              </w:rPr>
              <w:t>4</w:t>
            </w:r>
          </w:p>
        </w:tc>
        <w:tc>
          <w:tcPr>
            <w:tcW w:w="1134" w:type="dxa"/>
          </w:tcPr>
          <w:p w14:paraId="010D21DC" w14:textId="77777777" w:rsidR="00DD6EB0" w:rsidRPr="005A2E40" w:rsidRDefault="00DD6EB0" w:rsidP="009F4500">
            <w:pPr>
              <w:pStyle w:val="TAC"/>
            </w:pPr>
          </w:p>
        </w:tc>
        <w:tc>
          <w:tcPr>
            <w:tcW w:w="1934" w:type="dxa"/>
            <w:vMerge/>
            <w:shd w:val="clear" w:color="auto" w:fill="auto"/>
          </w:tcPr>
          <w:p w14:paraId="6FD8B489" w14:textId="77777777" w:rsidR="00DD6EB0" w:rsidRPr="005A2E40" w:rsidRDefault="00DD6EB0" w:rsidP="009F4500">
            <w:pPr>
              <w:pStyle w:val="TAC"/>
            </w:pPr>
          </w:p>
        </w:tc>
        <w:tc>
          <w:tcPr>
            <w:tcW w:w="1092" w:type="dxa"/>
            <w:vMerge/>
            <w:shd w:val="clear" w:color="auto" w:fill="auto"/>
          </w:tcPr>
          <w:p w14:paraId="6792CDC6" w14:textId="77777777" w:rsidR="00DD6EB0" w:rsidRPr="005A2E40" w:rsidRDefault="00DD6EB0" w:rsidP="009F4500">
            <w:pPr>
              <w:pStyle w:val="TAC"/>
              <w:rPr>
                <w:lang w:val="en-US"/>
              </w:rPr>
            </w:pPr>
          </w:p>
        </w:tc>
      </w:tr>
      <w:tr w:rsidR="00DD6EB0" w:rsidRPr="005A2E40" w14:paraId="45B26200" w14:textId="77777777" w:rsidTr="009F4500">
        <w:trPr>
          <w:jc w:val="center"/>
        </w:trPr>
        <w:tc>
          <w:tcPr>
            <w:tcW w:w="11385" w:type="dxa"/>
            <w:gridSpan w:val="10"/>
          </w:tcPr>
          <w:p w14:paraId="750FA285"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3DAD0E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C8D5995"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TS 38.101-2 </w:t>
            </w:r>
            <w:r w:rsidRPr="00FF6E3F">
              <w:t>[19].</w:t>
            </w:r>
          </w:p>
        </w:tc>
      </w:tr>
    </w:tbl>
    <w:p w14:paraId="67666EAB" w14:textId="77777777" w:rsidR="00DD6EB0" w:rsidRPr="006C53D9" w:rsidRDefault="00DD6EB0" w:rsidP="00DD6EB0">
      <w:pPr>
        <w:jc w:val="both"/>
        <w:rPr>
          <w:lang w:eastAsia="ja-JP"/>
        </w:rPr>
      </w:pPr>
    </w:p>
    <w:p w14:paraId="5FB079B3" w14:textId="77777777" w:rsidR="00DD6EB0" w:rsidRPr="006C53D9" w:rsidRDefault="00DD6EB0" w:rsidP="00DD6EB0">
      <w:pPr>
        <w:pStyle w:val="EditorsNote"/>
        <w:rPr>
          <w:i/>
          <w:iCs/>
          <w:color w:val="auto"/>
        </w:rPr>
      </w:pPr>
      <w:r w:rsidRPr="006C53D9">
        <w:rPr>
          <w:i/>
          <w:iCs/>
          <w:color w:val="auto"/>
        </w:rPr>
        <w:t xml:space="preserve">Editor’s notes for Table B.1.2-2: </w:t>
      </w:r>
    </w:p>
    <w:p w14:paraId="1039B13B"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590E3D95" w14:textId="4C73261E" w:rsidR="00DD6EB0" w:rsidRPr="006903FA" w:rsidRDefault="00DD6EB0" w:rsidP="006903FA">
      <w:pPr>
        <w:pStyle w:val="EditorsNote"/>
        <w:rPr>
          <w:i/>
          <w:color w:val="auto"/>
          <w:lang w:eastAsia="zh-CN"/>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125D6B5A" w14:textId="77777777" w:rsidR="00DD6EB0" w:rsidRPr="00591F8F" w:rsidRDefault="00DD6EB0" w:rsidP="00DD6EB0">
      <w:pPr>
        <w:rPr>
          <w:lang w:eastAsia="zh-CN"/>
        </w:rPr>
      </w:pPr>
    </w:p>
    <w:p w14:paraId="102B6FDB" w14:textId="2E30FBC7" w:rsidR="00DD6EB0" w:rsidRPr="00D8168E" w:rsidRDefault="00DD6EB0" w:rsidP="00D8168E">
      <w:pPr>
        <w:jc w:val="center"/>
        <w:rPr>
          <w:b/>
          <w:color w:val="0070C0"/>
          <w:sz w:val="32"/>
          <w:szCs w:val="32"/>
          <w:lang w:eastAsia="zh-CN"/>
        </w:rPr>
      </w:pPr>
      <w:r w:rsidRPr="00591F8F">
        <w:rPr>
          <w:b/>
          <w:color w:val="0070C0"/>
          <w:sz w:val="32"/>
          <w:szCs w:val="32"/>
          <w:lang w:eastAsia="zh-CN"/>
        </w:rPr>
        <w:t>----------------------END CHANGE-</w:t>
      </w:r>
      <w:r>
        <w:rPr>
          <w:b/>
          <w:color w:val="0070C0"/>
          <w:sz w:val="32"/>
          <w:szCs w:val="32"/>
          <w:lang w:eastAsia="zh-CN"/>
        </w:rPr>
        <w:t>1</w:t>
      </w:r>
      <w:r w:rsidRPr="00591F8F">
        <w:rPr>
          <w:b/>
          <w:color w:val="0070C0"/>
          <w:sz w:val="32"/>
          <w:szCs w:val="32"/>
          <w:lang w:eastAsia="zh-CN"/>
        </w:rPr>
        <w:t>----------------------------</w:t>
      </w:r>
    </w:p>
    <w:p w14:paraId="6D6EE598" w14:textId="77777777" w:rsidR="00DD6EB0" w:rsidRPr="00591F8F" w:rsidRDefault="00DD6EB0" w:rsidP="00DD6EB0">
      <w:pPr>
        <w:jc w:val="center"/>
        <w:rPr>
          <w:b/>
          <w:color w:val="0070C0"/>
          <w:sz w:val="32"/>
          <w:szCs w:val="32"/>
          <w:lang w:eastAsia="zh-CN"/>
        </w:rPr>
      </w:pPr>
      <w:r w:rsidRPr="00591F8F">
        <w:rPr>
          <w:b/>
          <w:color w:val="0070C0"/>
          <w:sz w:val="32"/>
          <w:szCs w:val="32"/>
          <w:lang w:eastAsia="zh-CN"/>
        </w:rPr>
        <w:t>----------------------START OF CHANGE-</w:t>
      </w:r>
      <w:r>
        <w:rPr>
          <w:b/>
          <w:color w:val="0070C0"/>
          <w:sz w:val="32"/>
          <w:szCs w:val="32"/>
          <w:lang w:eastAsia="zh-CN"/>
        </w:rPr>
        <w:t>2</w:t>
      </w:r>
      <w:r w:rsidRPr="00591F8F">
        <w:rPr>
          <w:b/>
          <w:color w:val="0070C0"/>
          <w:sz w:val="32"/>
          <w:szCs w:val="32"/>
          <w:lang w:eastAsia="zh-CN"/>
        </w:rPr>
        <w:t>----------------------------</w:t>
      </w:r>
    </w:p>
    <w:p w14:paraId="526AEB88" w14:textId="77777777" w:rsidR="00DD6EB0" w:rsidRPr="00591F8F" w:rsidRDefault="00DD6EB0" w:rsidP="00DD6EB0">
      <w:pPr>
        <w:jc w:val="center"/>
        <w:rPr>
          <w:b/>
          <w:color w:val="0070C0"/>
          <w:sz w:val="32"/>
          <w:szCs w:val="32"/>
          <w:lang w:eastAsia="zh-CN"/>
        </w:rPr>
      </w:pPr>
    </w:p>
    <w:p w14:paraId="6ADAAF39" w14:textId="77777777" w:rsidR="00DD6EB0" w:rsidRPr="006C53D9" w:rsidRDefault="00DD6EB0" w:rsidP="00DD6EB0">
      <w:pPr>
        <w:pStyle w:val="2"/>
      </w:pPr>
      <w:r w:rsidRPr="006C53D9">
        <w:t>B.2.2</w:t>
      </w:r>
      <w:r w:rsidRPr="006C53D9">
        <w:tab/>
        <w:t>Conditions for NR intra-frequency measurements</w:t>
      </w:r>
    </w:p>
    <w:p w14:paraId="62811058" w14:textId="77777777" w:rsidR="00DD6EB0" w:rsidRPr="006C53D9" w:rsidRDefault="00DD6EB0" w:rsidP="00DD6EB0">
      <w:r w:rsidRPr="006C53D9">
        <w:t xml:space="preserve">This clause defines the following conditions for NR intra-frequency measurements and corresponding procedures performed based on SSBs: SSB_RP and </w:t>
      </w:r>
      <w:r w:rsidRPr="006C53D9">
        <w:rPr>
          <w:lang w:val="en-US"/>
        </w:rPr>
        <w:t xml:space="preserve">SSB Ês/Iot, </w:t>
      </w:r>
      <w:r w:rsidRPr="006C53D9">
        <w:t>applicable for a corresponding operating band.</w:t>
      </w:r>
    </w:p>
    <w:p w14:paraId="0C5CFCBA" w14:textId="77777777" w:rsidR="00DD6EB0" w:rsidRPr="006C53D9" w:rsidRDefault="00DD6EB0" w:rsidP="00DD6EB0">
      <w:r w:rsidRPr="006C53D9">
        <w:t>The conditions are defined in Table B.2.2-1 for FR1 NR cells.</w:t>
      </w:r>
    </w:p>
    <w:p w14:paraId="66582F9A" w14:textId="77777777" w:rsidR="00DD6EB0" w:rsidRPr="006C53D9" w:rsidRDefault="00DD6EB0" w:rsidP="00DD6EB0">
      <w:r w:rsidRPr="006C53D9">
        <w:t>The conditions are defined in Table B.2.2-2 for FR2 NR cells.</w:t>
      </w:r>
    </w:p>
    <w:p w14:paraId="60272473" w14:textId="77777777" w:rsidR="00DD6EB0" w:rsidRPr="006C53D9" w:rsidRDefault="00DD6EB0" w:rsidP="00DD6EB0">
      <w:pPr>
        <w:pStyle w:val="TH"/>
      </w:pPr>
      <w:r w:rsidRPr="006C53D9">
        <w:lastRenderedPageBreak/>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520"/>
        <w:gridCol w:w="1531"/>
        <w:gridCol w:w="1721"/>
        <w:gridCol w:w="1900"/>
      </w:tblGrid>
      <w:tr w:rsidR="00DD6EB0" w:rsidRPr="006C53D9" w14:paraId="35CDB28E" w14:textId="77777777" w:rsidTr="009F4500">
        <w:trPr>
          <w:trHeight w:val="105"/>
        </w:trPr>
        <w:tc>
          <w:tcPr>
            <w:tcW w:w="600" w:type="pct"/>
            <w:vMerge w:val="restart"/>
            <w:shd w:val="clear" w:color="auto" w:fill="auto"/>
            <w:vAlign w:val="center"/>
          </w:tcPr>
          <w:p w14:paraId="58AE3322"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2DEC73A6"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631D680A" w14:textId="77777777" w:rsidR="00DD6EB0" w:rsidRPr="006C53D9" w:rsidRDefault="00DD6EB0" w:rsidP="009F4500">
            <w:pPr>
              <w:pStyle w:val="TAH"/>
            </w:pPr>
            <w:r w:rsidRPr="006C53D9">
              <w:t>Minimum SSB_RP</w:t>
            </w:r>
          </w:p>
        </w:tc>
        <w:tc>
          <w:tcPr>
            <w:tcW w:w="964" w:type="pct"/>
            <w:shd w:val="clear" w:color="auto" w:fill="auto"/>
          </w:tcPr>
          <w:p w14:paraId="7A2D456F" w14:textId="77777777" w:rsidR="00DD6EB0" w:rsidRPr="006C53D9" w:rsidRDefault="00DD6EB0" w:rsidP="009F4500">
            <w:pPr>
              <w:pStyle w:val="TAH"/>
            </w:pPr>
            <w:r w:rsidRPr="006C53D9">
              <w:t>SSB Ês/Iot</w:t>
            </w:r>
          </w:p>
        </w:tc>
      </w:tr>
      <w:tr w:rsidR="00DD6EB0" w:rsidRPr="006C53D9" w14:paraId="5C35C712" w14:textId="77777777" w:rsidTr="009F4500">
        <w:trPr>
          <w:trHeight w:val="105"/>
        </w:trPr>
        <w:tc>
          <w:tcPr>
            <w:tcW w:w="600" w:type="pct"/>
            <w:vMerge/>
            <w:shd w:val="clear" w:color="auto" w:fill="auto"/>
          </w:tcPr>
          <w:p w14:paraId="2F47B566" w14:textId="77777777" w:rsidR="00DD6EB0" w:rsidRPr="006C53D9" w:rsidRDefault="00DD6EB0" w:rsidP="009F4500">
            <w:pPr>
              <w:pStyle w:val="TAH"/>
            </w:pPr>
          </w:p>
        </w:tc>
        <w:tc>
          <w:tcPr>
            <w:tcW w:w="1786" w:type="pct"/>
            <w:vMerge/>
            <w:shd w:val="clear" w:color="auto" w:fill="auto"/>
            <w:vAlign w:val="center"/>
          </w:tcPr>
          <w:p w14:paraId="6D06CC4A" w14:textId="77777777" w:rsidR="00DD6EB0" w:rsidRPr="006C53D9" w:rsidRDefault="00DD6EB0" w:rsidP="009F4500">
            <w:pPr>
              <w:pStyle w:val="TAH"/>
            </w:pPr>
          </w:p>
        </w:tc>
        <w:tc>
          <w:tcPr>
            <w:tcW w:w="1650" w:type="pct"/>
            <w:gridSpan w:val="2"/>
            <w:shd w:val="clear" w:color="auto" w:fill="auto"/>
            <w:vAlign w:val="center"/>
          </w:tcPr>
          <w:p w14:paraId="38D8229A"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56B44131" w14:textId="77777777" w:rsidR="00DD6EB0" w:rsidRPr="006C53D9" w:rsidRDefault="00DD6EB0" w:rsidP="009F4500">
            <w:pPr>
              <w:pStyle w:val="TAH"/>
            </w:pPr>
            <w:r w:rsidRPr="006C53D9">
              <w:t>dB</w:t>
            </w:r>
          </w:p>
        </w:tc>
      </w:tr>
      <w:tr w:rsidR="00DD6EB0" w:rsidRPr="006C53D9" w14:paraId="60FDA6BC" w14:textId="77777777" w:rsidTr="009F4500">
        <w:trPr>
          <w:trHeight w:val="105"/>
        </w:trPr>
        <w:tc>
          <w:tcPr>
            <w:tcW w:w="600" w:type="pct"/>
            <w:vMerge/>
            <w:shd w:val="clear" w:color="auto" w:fill="auto"/>
          </w:tcPr>
          <w:p w14:paraId="1622E851" w14:textId="77777777" w:rsidR="00DD6EB0" w:rsidRPr="006C53D9" w:rsidRDefault="00DD6EB0" w:rsidP="009F4500">
            <w:pPr>
              <w:pStyle w:val="TAH"/>
            </w:pPr>
          </w:p>
        </w:tc>
        <w:tc>
          <w:tcPr>
            <w:tcW w:w="1786" w:type="pct"/>
            <w:vMerge/>
            <w:shd w:val="clear" w:color="auto" w:fill="auto"/>
            <w:vAlign w:val="center"/>
          </w:tcPr>
          <w:p w14:paraId="543718AE" w14:textId="77777777" w:rsidR="00DD6EB0" w:rsidRPr="006C53D9" w:rsidRDefault="00DD6EB0" w:rsidP="009F4500">
            <w:pPr>
              <w:pStyle w:val="TAH"/>
            </w:pPr>
          </w:p>
        </w:tc>
        <w:tc>
          <w:tcPr>
            <w:tcW w:w="777" w:type="pct"/>
            <w:shd w:val="clear" w:color="auto" w:fill="auto"/>
            <w:vAlign w:val="center"/>
          </w:tcPr>
          <w:p w14:paraId="60BAC052"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73" w:type="pct"/>
            <w:shd w:val="clear" w:color="auto" w:fill="auto"/>
            <w:vAlign w:val="center"/>
          </w:tcPr>
          <w:p w14:paraId="7771065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460C4D48" w14:textId="77777777" w:rsidR="00DD6EB0" w:rsidRPr="006C53D9" w:rsidRDefault="00DD6EB0" w:rsidP="009F4500">
            <w:pPr>
              <w:pStyle w:val="TAH"/>
            </w:pPr>
          </w:p>
        </w:tc>
      </w:tr>
      <w:tr w:rsidR="00DD6EB0" w:rsidRPr="006C53D9" w14:paraId="7C77716D" w14:textId="77777777" w:rsidTr="009F4500">
        <w:tc>
          <w:tcPr>
            <w:tcW w:w="600" w:type="pct"/>
            <w:vMerge w:val="restart"/>
            <w:shd w:val="clear" w:color="auto" w:fill="auto"/>
            <w:vAlign w:val="center"/>
          </w:tcPr>
          <w:p w14:paraId="7DF2637E" w14:textId="77777777" w:rsidR="00DD6EB0" w:rsidRPr="006C53D9" w:rsidRDefault="00DD6EB0" w:rsidP="009F4500">
            <w:pPr>
              <w:pStyle w:val="TAH"/>
            </w:pPr>
            <w:r w:rsidRPr="006C53D9">
              <w:t>Conditions</w:t>
            </w:r>
          </w:p>
        </w:tc>
        <w:tc>
          <w:tcPr>
            <w:tcW w:w="1786" w:type="pct"/>
            <w:shd w:val="clear" w:color="auto" w:fill="auto"/>
          </w:tcPr>
          <w:p w14:paraId="56DFD9E0" w14:textId="77777777" w:rsidR="00DD6EB0" w:rsidRPr="006C53D9" w:rsidRDefault="00DD6EB0" w:rsidP="009F4500">
            <w:pPr>
              <w:pStyle w:val="TAC"/>
            </w:pPr>
            <w:r w:rsidRPr="006C53D9">
              <w:t xml:space="preserve">NR_FDD_FR1_A, NR_TDD_FR1_A, </w:t>
            </w:r>
            <w:r w:rsidRPr="006C53D9">
              <w:rPr>
                <w:lang w:val="en-US"/>
              </w:rPr>
              <w:t>NR_SDL_FR1_A</w:t>
            </w:r>
          </w:p>
        </w:tc>
        <w:tc>
          <w:tcPr>
            <w:tcW w:w="777" w:type="pct"/>
            <w:shd w:val="clear" w:color="auto" w:fill="auto"/>
            <w:vAlign w:val="center"/>
          </w:tcPr>
          <w:p w14:paraId="64B63F03" w14:textId="77777777" w:rsidR="00DD6EB0" w:rsidRPr="006C53D9" w:rsidRDefault="00DD6EB0" w:rsidP="009F4500">
            <w:pPr>
              <w:pStyle w:val="TAC"/>
            </w:pPr>
            <w:r w:rsidRPr="006C53D9">
              <w:t>-127</w:t>
            </w:r>
          </w:p>
        </w:tc>
        <w:tc>
          <w:tcPr>
            <w:tcW w:w="873" w:type="pct"/>
            <w:shd w:val="clear" w:color="auto" w:fill="auto"/>
            <w:vAlign w:val="center"/>
          </w:tcPr>
          <w:p w14:paraId="3E9C51B9" w14:textId="77777777" w:rsidR="00DD6EB0" w:rsidRPr="006C53D9" w:rsidRDefault="00DD6EB0" w:rsidP="009F4500">
            <w:pPr>
              <w:pStyle w:val="TAC"/>
            </w:pPr>
            <w:r w:rsidRPr="006C53D9">
              <w:t>-124</w:t>
            </w:r>
          </w:p>
        </w:tc>
        <w:tc>
          <w:tcPr>
            <w:tcW w:w="964" w:type="pct"/>
            <w:vMerge w:val="restart"/>
            <w:shd w:val="clear" w:color="auto" w:fill="auto"/>
            <w:vAlign w:val="center"/>
          </w:tcPr>
          <w:p w14:paraId="0DF7F4CF" w14:textId="77777777" w:rsidR="00DD6EB0" w:rsidRPr="006C53D9" w:rsidRDefault="00DD6EB0" w:rsidP="009F4500">
            <w:pPr>
              <w:pStyle w:val="TAC"/>
            </w:pPr>
            <w:r w:rsidRPr="006C53D9">
              <w:sym w:font="Symbol" w:char="F0B3"/>
            </w:r>
            <w:r w:rsidRPr="006C53D9">
              <w:t xml:space="preserve"> -6</w:t>
            </w:r>
          </w:p>
        </w:tc>
      </w:tr>
      <w:tr w:rsidR="00DD6EB0" w:rsidRPr="006C53D9" w14:paraId="04BD674D" w14:textId="77777777" w:rsidTr="009F4500">
        <w:tc>
          <w:tcPr>
            <w:tcW w:w="600" w:type="pct"/>
            <w:vMerge/>
            <w:shd w:val="clear" w:color="auto" w:fill="auto"/>
            <w:vAlign w:val="center"/>
          </w:tcPr>
          <w:p w14:paraId="0D4766B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073B9D80" w14:textId="77777777" w:rsidR="00DD6EB0" w:rsidRPr="006C53D9" w:rsidRDefault="00DD6EB0" w:rsidP="009F4500">
            <w:pPr>
              <w:pStyle w:val="TAC"/>
              <w:rPr>
                <w:lang w:val="sv-SE"/>
              </w:rPr>
            </w:pPr>
            <w:r w:rsidRPr="006C53D9">
              <w:rPr>
                <w:lang w:val="sv-SE"/>
              </w:rPr>
              <w:t>NR_FDD_FR1_B</w:t>
            </w:r>
          </w:p>
        </w:tc>
        <w:tc>
          <w:tcPr>
            <w:tcW w:w="777" w:type="pct"/>
            <w:shd w:val="clear" w:color="auto" w:fill="auto"/>
          </w:tcPr>
          <w:p w14:paraId="1515DB05" w14:textId="77777777" w:rsidR="00DD6EB0" w:rsidRPr="006C53D9" w:rsidRDefault="00DD6EB0" w:rsidP="009F4500">
            <w:pPr>
              <w:pStyle w:val="TAC"/>
            </w:pPr>
            <w:r w:rsidRPr="006C53D9">
              <w:t>-126.5</w:t>
            </w:r>
          </w:p>
        </w:tc>
        <w:tc>
          <w:tcPr>
            <w:tcW w:w="873" w:type="pct"/>
            <w:shd w:val="clear" w:color="auto" w:fill="auto"/>
          </w:tcPr>
          <w:p w14:paraId="0280060B" w14:textId="77777777" w:rsidR="00DD6EB0" w:rsidRPr="006C53D9" w:rsidRDefault="00DD6EB0" w:rsidP="009F4500">
            <w:pPr>
              <w:pStyle w:val="TAC"/>
              <w:rPr>
                <w:lang w:val="sv-SE"/>
              </w:rPr>
            </w:pPr>
            <w:r w:rsidRPr="006C53D9">
              <w:t>-123.5</w:t>
            </w:r>
          </w:p>
        </w:tc>
        <w:tc>
          <w:tcPr>
            <w:tcW w:w="964" w:type="pct"/>
            <w:vMerge/>
            <w:shd w:val="clear" w:color="auto" w:fill="auto"/>
            <w:vAlign w:val="center"/>
          </w:tcPr>
          <w:p w14:paraId="04748275" w14:textId="77777777" w:rsidR="00DD6EB0" w:rsidRPr="006C53D9" w:rsidRDefault="00DD6EB0" w:rsidP="009F4500">
            <w:pPr>
              <w:pStyle w:val="TAC"/>
              <w:rPr>
                <w:lang w:val="sv-SE"/>
              </w:rPr>
            </w:pPr>
          </w:p>
        </w:tc>
      </w:tr>
      <w:tr w:rsidR="00DD6EB0" w:rsidRPr="006C53D9" w14:paraId="3BF08E96" w14:textId="77777777" w:rsidTr="009F4500">
        <w:tc>
          <w:tcPr>
            <w:tcW w:w="600" w:type="pct"/>
            <w:vMerge/>
            <w:shd w:val="clear" w:color="auto" w:fill="auto"/>
            <w:vAlign w:val="center"/>
          </w:tcPr>
          <w:p w14:paraId="7130A03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17EB5AE" w14:textId="77777777" w:rsidR="00DD6EB0" w:rsidRPr="006C53D9" w:rsidRDefault="00DD6EB0" w:rsidP="009F4500">
            <w:pPr>
              <w:pStyle w:val="TAC"/>
              <w:rPr>
                <w:lang w:val="sv-SE"/>
              </w:rPr>
            </w:pPr>
            <w:r w:rsidRPr="006C53D9">
              <w:rPr>
                <w:lang w:val="sv-SE"/>
              </w:rPr>
              <w:t>NR_TDD_FR1_C</w:t>
            </w:r>
          </w:p>
        </w:tc>
        <w:tc>
          <w:tcPr>
            <w:tcW w:w="777" w:type="pct"/>
            <w:shd w:val="clear" w:color="auto" w:fill="auto"/>
            <w:vAlign w:val="center"/>
          </w:tcPr>
          <w:p w14:paraId="250CCF9F" w14:textId="77777777" w:rsidR="00DD6EB0" w:rsidRPr="006C53D9" w:rsidRDefault="00DD6EB0" w:rsidP="009F4500">
            <w:pPr>
              <w:pStyle w:val="TAC"/>
            </w:pPr>
            <w:r w:rsidRPr="006C53D9">
              <w:t>-126</w:t>
            </w:r>
          </w:p>
        </w:tc>
        <w:tc>
          <w:tcPr>
            <w:tcW w:w="873" w:type="pct"/>
            <w:shd w:val="clear" w:color="auto" w:fill="auto"/>
            <w:vAlign w:val="center"/>
          </w:tcPr>
          <w:p w14:paraId="7785C087" w14:textId="77777777" w:rsidR="00DD6EB0" w:rsidRPr="006C53D9" w:rsidRDefault="00DD6EB0" w:rsidP="009F4500">
            <w:pPr>
              <w:pStyle w:val="TAC"/>
              <w:rPr>
                <w:lang w:val="sv-SE"/>
              </w:rPr>
            </w:pPr>
            <w:r w:rsidRPr="006C53D9">
              <w:t>-123</w:t>
            </w:r>
          </w:p>
        </w:tc>
        <w:tc>
          <w:tcPr>
            <w:tcW w:w="964" w:type="pct"/>
            <w:vMerge/>
            <w:shd w:val="clear" w:color="auto" w:fill="auto"/>
            <w:vAlign w:val="center"/>
          </w:tcPr>
          <w:p w14:paraId="6137FCF8" w14:textId="77777777" w:rsidR="00DD6EB0" w:rsidRPr="006C53D9" w:rsidRDefault="00DD6EB0" w:rsidP="009F4500">
            <w:pPr>
              <w:pStyle w:val="TAC"/>
              <w:rPr>
                <w:lang w:val="sv-SE"/>
              </w:rPr>
            </w:pPr>
          </w:p>
        </w:tc>
      </w:tr>
      <w:tr w:rsidR="00DD6EB0" w:rsidRPr="006C53D9" w14:paraId="0EF8C3CF" w14:textId="77777777" w:rsidTr="009F4500">
        <w:tc>
          <w:tcPr>
            <w:tcW w:w="600" w:type="pct"/>
            <w:vMerge/>
            <w:shd w:val="clear" w:color="auto" w:fill="auto"/>
            <w:vAlign w:val="center"/>
          </w:tcPr>
          <w:p w14:paraId="169AD7D4"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4D56907E" w14:textId="77777777" w:rsidR="00DD6EB0" w:rsidRPr="006C53D9" w:rsidRDefault="00DD6EB0" w:rsidP="009F4500">
            <w:pPr>
              <w:pStyle w:val="TAC"/>
              <w:rPr>
                <w:lang w:val="sv-SE"/>
              </w:rPr>
            </w:pPr>
            <w:r w:rsidRPr="006C53D9">
              <w:rPr>
                <w:lang w:val="sv-SE"/>
              </w:rPr>
              <w:t>NR_FDD_FR1_D, NR_TDD_FR1_D</w:t>
            </w:r>
          </w:p>
        </w:tc>
        <w:tc>
          <w:tcPr>
            <w:tcW w:w="777" w:type="pct"/>
            <w:shd w:val="clear" w:color="auto" w:fill="auto"/>
            <w:vAlign w:val="center"/>
          </w:tcPr>
          <w:p w14:paraId="0CF21F9F" w14:textId="77777777" w:rsidR="00DD6EB0" w:rsidRPr="006C53D9" w:rsidRDefault="00DD6EB0" w:rsidP="009F4500">
            <w:pPr>
              <w:pStyle w:val="TAC"/>
            </w:pPr>
            <w:r w:rsidRPr="006C53D9">
              <w:t>-125.5</w:t>
            </w:r>
          </w:p>
        </w:tc>
        <w:tc>
          <w:tcPr>
            <w:tcW w:w="873" w:type="pct"/>
            <w:shd w:val="clear" w:color="auto" w:fill="auto"/>
            <w:vAlign w:val="center"/>
          </w:tcPr>
          <w:p w14:paraId="3FB3D52D" w14:textId="77777777" w:rsidR="00DD6EB0" w:rsidRPr="006C53D9" w:rsidRDefault="00DD6EB0" w:rsidP="009F4500">
            <w:pPr>
              <w:pStyle w:val="TAC"/>
            </w:pPr>
            <w:r w:rsidRPr="006C53D9">
              <w:t>-122.5</w:t>
            </w:r>
          </w:p>
        </w:tc>
        <w:tc>
          <w:tcPr>
            <w:tcW w:w="964" w:type="pct"/>
            <w:vMerge/>
            <w:shd w:val="clear" w:color="auto" w:fill="auto"/>
            <w:vAlign w:val="center"/>
          </w:tcPr>
          <w:p w14:paraId="710604F3" w14:textId="77777777" w:rsidR="00DD6EB0" w:rsidRPr="006C53D9" w:rsidRDefault="00DD6EB0" w:rsidP="009F4500">
            <w:pPr>
              <w:pStyle w:val="TAC"/>
              <w:rPr>
                <w:lang w:val="sv-SE"/>
              </w:rPr>
            </w:pPr>
          </w:p>
        </w:tc>
      </w:tr>
      <w:tr w:rsidR="00DD6EB0" w:rsidRPr="006C53D9" w14:paraId="1056BE2E" w14:textId="77777777" w:rsidTr="009F4500">
        <w:tc>
          <w:tcPr>
            <w:tcW w:w="600" w:type="pct"/>
            <w:vMerge/>
            <w:shd w:val="clear" w:color="auto" w:fill="auto"/>
            <w:vAlign w:val="center"/>
          </w:tcPr>
          <w:p w14:paraId="787C9478"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58A93E" w14:textId="77777777" w:rsidR="00DD6EB0" w:rsidRPr="006C53D9" w:rsidRDefault="00DD6EB0" w:rsidP="009F4500">
            <w:pPr>
              <w:pStyle w:val="TAC"/>
              <w:rPr>
                <w:lang w:val="sv-SE"/>
              </w:rPr>
            </w:pPr>
            <w:r w:rsidRPr="006C53D9">
              <w:rPr>
                <w:lang w:val="sv-SE"/>
              </w:rPr>
              <w:t>NR_FDD_FR1_E, NR_TDD_FR1_E</w:t>
            </w:r>
          </w:p>
        </w:tc>
        <w:tc>
          <w:tcPr>
            <w:tcW w:w="777" w:type="pct"/>
            <w:shd w:val="clear" w:color="auto" w:fill="auto"/>
            <w:vAlign w:val="center"/>
          </w:tcPr>
          <w:p w14:paraId="0A618DB6" w14:textId="77777777" w:rsidR="00DD6EB0" w:rsidRPr="006C53D9" w:rsidRDefault="00DD6EB0" w:rsidP="009F4500">
            <w:pPr>
              <w:pStyle w:val="TAC"/>
            </w:pPr>
            <w:r w:rsidRPr="006C53D9">
              <w:t>-125</w:t>
            </w:r>
          </w:p>
        </w:tc>
        <w:tc>
          <w:tcPr>
            <w:tcW w:w="873" w:type="pct"/>
            <w:shd w:val="clear" w:color="auto" w:fill="auto"/>
            <w:vAlign w:val="center"/>
          </w:tcPr>
          <w:p w14:paraId="5B863EF4" w14:textId="77777777" w:rsidR="00DD6EB0" w:rsidRPr="006C53D9" w:rsidRDefault="00DD6EB0" w:rsidP="009F4500">
            <w:pPr>
              <w:pStyle w:val="TAC"/>
              <w:rPr>
                <w:lang w:val="sv-SE"/>
              </w:rPr>
            </w:pPr>
            <w:r w:rsidRPr="006C53D9">
              <w:t>-122</w:t>
            </w:r>
          </w:p>
        </w:tc>
        <w:tc>
          <w:tcPr>
            <w:tcW w:w="964" w:type="pct"/>
            <w:vMerge/>
            <w:shd w:val="clear" w:color="auto" w:fill="auto"/>
            <w:vAlign w:val="center"/>
          </w:tcPr>
          <w:p w14:paraId="482A0D8D" w14:textId="77777777" w:rsidR="00DD6EB0" w:rsidRPr="006C53D9" w:rsidRDefault="00DD6EB0" w:rsidP="009F4500">
            <w:pPr>
              <w:pStyle w:val="TAC"/>
              <w:rPr>
                <w:lang w:val="sv-SE"/>
              </w:rPr>
            </w:pPr>
          </w:p>
        </w:tc>
      </w:tr>
      <w:tr w:rsidR="00DD6EB0" w:rsidRPr="006C53D9" w14:paraId="591F5C8D" w14:textId="77777777" w:rsidTr="009F4500">
        <w:tc>
          <w:tcPr>
            <w:tcW w:w="600" w:type="pct"/>
            <w:vMerge/>
            <w:shd w:val="clear" w:color="auto" w:fill="auto"/>
            <w:vAlign w:val="center"/>
          </w:tcPr>
          <w:p w14:paraId="6ACAAA06"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BE994AC" w14:textId="77777777" w:rsidR="00DD6EB0" w:rsidRPr="006C53D9" w:rsidRDefault="00DD6EB0" w:rsidP="009F4500">
            <w:pPr>
              <w:pStyle w:val="TAC"/>
              <w:rPr>
                <w:lang w:val="sv-SE"/>
              </w:rPr>
            </w:pPr>
            <w:r w:rsidRPr="006C53D9">
              <w:rPr>
                <w:lang w:val="sv-SE"/>
              </w:rPr>
              <w:t>NR_FDD_FR1_F</w:t>
            </w:r>
          </w:p>
        </w:tc>
        <w:tc>
          <w:tcPr>
            <w:tcW w:w="777" w:type="pct"/>
            <w:shd w:val="clear" w:color="auto" w:fill="auto"/>
            <w:vAlign w:val="center"/>
          </w:tcPr>
          <w:p w14:paraId="4AF98B49" w14:textId="77777777" w:rsidR="00DD6EB0" w:rsidRPr="006C53D9" w:rsidRDefault="00DD6EB0" w:rsidP="009F4500">
            <w:pPr>
              <w:pStyle w:val="TAC"/>
            </w:pPr>
            <w:r w:rsidRPr="006C53D9">
              <w:t>-124.5</w:t>
            </w:r>
          </w:p>
        </w:tc>
        <w:tc>
          <w:tcPr>
            <w:tcW w:w="873" w:type="pct"/>
            <w:shd w:val="clear" w:color="auto" w:fill="auto"/>
            <w:vAlign w:val="center"/>
          </w:tcPr>
          <w:p w14:paraId="626152A6" w14:textId="77777777" w:rsidR="00DD6EB0" w:rsidRPr="006C53D9" w:rsidRDefault="00DD6EB0" w:rsidP="009F4500">
            <w:pPr>
              <w:pStyle w:val="TAC"/>
            </w:pPr>
            <w:r w:rsidRPr="006C53D9">
              <w:t>-121.5</w:t>
            </w:r>
          </w:p>
        </w:tc>
        <w:tc>
          <w:tcPr>
            <w:tcW w:w="964" w:type="pct"/>
            <w:vMerge/>
            <w:shd w:val="clear" w:color="auto" w:fill="auto"/>
            <w:vAlign w:val="center"/>
          </w:tcPr>
          <w:p w14:paraId="4AAC900F" w14:textId="77777777" w:rsidR="00DD6EB0" w:rsidRPr="006C53D9" w:rsidRDefault="00DD6EB0" w:rsidP="009F4500">
            <w:pPr>
              <w:pStyle w:val="TAC"/>
              <w:rPr>
                <w:lang w:val="sv-SE"/>
              </w:rPr>
            </w:pPr>
          </w:p>
        </w:tc>
      </w:tr>
      <w:tr w:rsidR="00DD6EB0" w:rsidRPr="006C53D9" w14:paraId="551AD637" w14:textId="77777777" w:rsidTr="009F4500">
        <w:tc>
          <w:tcPr>
            <w:tcW w:w="600" w:type="pct"/>
            <w:vMerge/>
            <w:shd w:val="clear" w:color="auto" w:fill="auto"/>
            <w:vAlign w:val="center"/>
          </w:tcPr>
          <w:p w14:paraId="232E638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5AD8890" w14:textId="77777777" w:rsidR="00DD6EB0" w:rsidRPr="006C53D9" w:rsidRDefault="00DD6EB0" w:rsidP="009F4500">
            <w:pPr>
              <w:pStyle w:val="TAC"/>
              <w:rPr>
                <w:lang w:val="sv-SE"/>
              </w:rPr>
            </w:pPr>
            <w:r w:rsidRPr="006C53D9">
              <w:rPr>
                <w:lang w:val="sv-SE"/>
              </w:rPr>
              <w:t>NR_FDD_FR1_G</w:t>
            </w:r>
          </w:p>
        </w:tc>
        <w:tc>
          <w:tcPr>
            <w:tcW w:w="777" w:type="pct"/>
            <w:shd w:val="clear" w:color="auto" w:fill="auto"/>
            <w:vAlign w:val="center"/>
          </w:tcPr>
          <w:p w14:paraId="2D5CD794" w14:textId="77777777" w:rsidR="00DD6EB0" w:rsidRPr="006C53D9" w:rsidRDefault="00DD6EB0" w:rsidP="009F4500">
            <w:pPr>
              <w:pStyle w:val="TAC"/>
            </w:pPr>
            <w:r w:rsidRPr="006C53D9">
              <w:t>-124</w:t>
            </w:r>
          </w:p>
        </w:tc>
        <w:tc>
          <w:tcPr>
            <w:tcW w:w="873" w:type="pct"/>
            <w:shd w:val="clear" w:color="auto" w:fill="auto"/>
            <w:vAlign w:val="center"/>
          </w:tcPr>
          <w:p w14:paraId="5DC70562" w14:textId="77777777" w:rsidR="00DD6EB0" w:rsidRPr="006C53D9" w:rsidRDefault="00DD6EB0" w:rsidP="009F4500">
            <w:pPr>
              <w:pStyle w:val="TAC"/>
              <w:rPr>
                <w:lang w:val="sv-SE"/>
              </w:rPr>
            </w:pPr>
            <w:r w:rsidRPr="006C53D9">
              <w:t>-121</w:t>
            </w:r>
          </w:p>
        </w:tc>
        <w:tc>
          <w:tcPr>
            <w:tcW w:w="964" w:type="pct"/>
            <w:vMerge/>
            <w:shd w:val="clear" w:color="auto" w:fill="auto"/>
            <w:vAlign w:val="center"/>
          </w:tcPr>
          <w:p w14:paraId="3726586B" w14:textId="77777777" w:rsidR="00DD6EB0" w:rsidRPr="006C53D9" w:rsidRDefault="00DD6EB0" w:rsidP="009F4500">
            <w:pPr>
              <w:pStyle w:val="TAC"/>
              <w:rPr>
                <w:lang w:val="sv-SE"/>
              </w:rPr>
            </w:pPr>
          </w:p>
        </w:tc>
      </w:tr>
      <w:tr w:rsidR="00DD6EB0" w:rsidRPr="006C53D9" w14:paraId="04EC8F87" w14:textId="77777777" w:rsidTr="009F4500">
        <w:tc>
          <w:tcPr>
            <w:tcW w:w="600" w:type="pct"/>
            <w:vMerge/>
            <w:shd w:val="clear" w:color="auto" w:fill="auto"/>
            <w:vAlign w:val="center"/>
          </w:tcPr>
          <w:p w14:paraId="0198D18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ABD255" w14:textId="77777777" w:rsidR="00DD6EB0" w:rsidRPr="006C53D9" w:rsidRDefault="00DD6EB0" w:rsidP="009F4500">
            <w:pPr>
              <w:pStyle w:val="TAC"/>
              <w:rPr>
                <w:lang w:val="sv-SE"/>
              </w:rPr>
            </w:pPr>
            <w:r w:rsidRPr="006C53D9">
              <w:rPr>
                <w:lang w:val="sv-SE"/>
              </w:rPr>
              <w:t>NR_FDD_FR1_H</w:t>
            </w:r>
          </w:p>
        </w:tc>
        <w:tc>
          <w:tcPr>
            <w:tcW w:w="777" w:type="pct"/>
            <w:shd w:val="clear" w:color="auto" w:fill="auto"/>
            <w:vAlign w:val="center"/>
          </w:tcPr>
          <w:p w14:paraId="00B0E4FF" w14:textId="77777777" w:rsidR="00DD6EB0" w:rsidRPr="006C53D9" w:rsidRDefault="00DD6EB0" w:rsidP="009F4500">
            <w:pPr>
              <w:pStyle w:val="TAC"/>
            </w:pPr>
            <w:r w:rsidRPr="006C53D9">
              <w:t>-123.5</w:t>
            </w:r>
          </w:p>
        </w:tc>
        <w:tc>
          <w:tcPr>
            <w:tcW w:w="873" w:type="pct"/>
            <w:shd w:val="clear" w:color="auto" w:fill="auto"/>
            <w:vAlign w:val="center"/>
          </w:tcPr>
          <w:p w14:paraId="1D4DA89C"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474A3553" w14:textId="77777777" w:rsidR="00DD6EB0" w:rsidRPr="006C53D9" w:rsidRDefault="00DD6EB0" w:rsidP="009F4500">
            <w:pPr>
              <w:pStyle w:val="TAC"/>
              <w:rPr>
                <w:lang w:val="sv-SE"/>
              </w:rPr>
            </w:pPr>
          </w:p>
        </w:tc>
      </w:tr>
      <w:tr w:rsidR="00DD6EB0" w:rsidRPr="006C53D9" w14:paraId="0F52AAA1" w14:textId="77777777" w:rsidTr="009F4500">
        <w:tc>
          <w:tcPr>
            <w:tcW w:w="5000" w:type="pct"/>
            <w:gridSpan w:val="5"/>
            <w:shd w:val="clear" w:color="auto" w:fill="auto"/>
          </w:tcPr>
          <w:p w14:paraId="024AEC2A" w14:textId="77777777" w:rsidR="00DD6EB0" w:rsidRPr="006C53D9" w:rsidRDefault="00DD6EB0" w:rsidP="009F4500">
            <w:pPr>
              <w:pStyle w:val="TAN"/>
            </w:pPr>
            <w:r w:rsidRPr="006C53D9">
              <w:t>NOTE 1:</w:t>
            </w:r>
            <w:r w:rsidRPr="006C53D9">
              <w:tab/>
              <w:t>NR operating band groups are defined in clause 3.5.2.</w:t>
            </w:r>
          </w:p>
        </w:tc>
      </w:tr>
    </w:tbl>
    <w:p w14:paraId="71688BC6" w14:textId="77777777" w:rsidR="00DD6EB0" w:rsidRPr="006C53D9" w:rsidRDefault="00DD6EB0" w:rsidP="00DD6EB0"/>
    <w:p w14:paraId="52C71EFE" w14:textId="77777777" w:rsidR="00DD6EB0" w:rsidRPr="006C53D9" w:rsidRDefault="00DD6EB0" w:rsidP="00DD6EB0">
      <w:pPr>
        <w:pStyle w:val="TH"/>
      </w:pPr>
      <w:r w:rsidRPr="006C53D9">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6886F257" w14:textId="77777777" w:rsidTr="009F4500">
        <w:trPr>
          <w:trHeight w:val="105"/>
          <w:jc w:val="center"/>
        </w:trPr>
        <w:tc>
          <w:tcPr>
            <w:tcW w:w="1170" w:type="dxa"/>
            <w:tcBorders>
              <w:bottom w:val="nil"/>
            </w:tcBorders>
            <w:shd w:val="clear" w:color="auto" w:fill="auto"/>
          </w:tcPr>
          <w:p w14:paraId="3BFCDE0D"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EDF6226"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0AC54C4F" w14:textId="77777777" w:rsidR="00DD6EB0" w:rsidRPr="005A2E40" w:rsidRDefault="00DD6EB0" w:rsidP="009F4500">
            <w:pPr>
              <w:pStyle w:val="TAH"/>
            </w:pPr>
            <w:r w:rsidRPr="005A2E40">
              <w:t>NR operating bands</w:t>
            </w:r>
          </w:p>
        </w:tc>
        <w:tc>
          <w:tcPr>
            <w:tcW w:w="6795" w:type="dxa"/>
            <w:gridSpan w:val="6"/>
          </w:tcPr>
          <w:p w14:paraId="4E0D39F5"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6C753BE0" w14:textId="77777777" w:rsidR="00DD6EB0" w:rsidRPr="005A2E40" w:rsidRDefault="00DD6EB0" w:rsidP="009F4500">
            <w:pPr>
              <w:pStyle w:val="TAH"/>
            </w:pPr>
            <w:r w:rsidRPr="005A2E40">
              <w:t>SSB Ês/Iot</w:t>
            </w:r>
          </w:p>
        </w:tc>
      </w:tr>
      <w:tr w:rsidR="00DD6EB0" w:rsidRPr="005A2E40" w14:paraId="3D5DFC42" w14:textId="77777777" w:rsidTr="009F4500">
        <w:trPr>
          <w:trHeight w:val="105"/>
          <w:jc w:val="center"/>
        </w:trPr>
        <w:tc>
          <w:tcPr>
            <w:tcW w:w="1170" w:type="dxa"/>
            <w:tcBorders>
              <w:top w:val="nil"/>
              <w:bottom w:val="nil"/>
            </w:tcBorders>
            <w:shd w:val="clear" w:color="auto" w:fill="auto"/>
          </w:tcPr>
          <w:p w14:paraId="1C0BD816" w14:textId="77777777" w:rsidR="00DD6EB0" w:rsidRPr="005A2E40" w:rsidRDefault="00DD6EB0" w:rsidP="009F4500">
            <w:pPr>
              <w:pStyle w:val="TAH"/>
            </w:pPr>
          </w:p>
        </w:tc>
        <w:tc>
          <w:tcPr>
            <w:tcW w:w="1197" w:type="dxa"/>
            <w:tcBorders>
              <w:top w:val="nil"/>
              <w:bottom w:val="nil"/>
            </w:tcBorders>
            <w:shd w:val="clear" w:color="auto" w:fill="auto"/>
          </w:tcPr>
          <w:p w14:paraId="0D6D8DBA" w14:textId="77777777" w:rsidR="00DD6EB0" w:rsidRPr="005A2E40" w:rsidRDefault="00DD6EB0" w:rsidP="009F4500">
            <w:pPr>
              <w:pStyle w:val="TAH"/>
            </w:pPr>
          </w:p>
        </w:tc>
        <w:tc>
          <w:tcPr>
            <w:tcW w:w="1131" w:type="dxa"/>
            <w:tcBorders>
              <w:top w:val="nil"/>
              <w:bottom w:val="nil"/>
            </w:tcBorders>
            <w:shd w:val="clear" w:color="auto" w:fill="auto"/>
          </w:tcPr>
          <w:p w14:paraId="3EE2C1DB" w14:textId="77777777" w:rsidR="00DD6EB0" w:rsidRPr="005A2E40" w:rsidRDefault="00DD6EB0" w:rsidP="009F4500">
            <w:pPr>
              <w:pStyle w:val="TAH"/>
            </w:pPr>
          </w:p>
        </w:tc>
        <w:tc>
          <w:tcPr>
            <w:tcW w:w="6795" w:type="dxa"/>
            <w:gridSpan w:val="6"/>
          </w:tcPr>
          <w:p w14:paraId="1C33CB9F"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0A175D2B" w14:textId="77777777" w:rsidR="00DD6EB0" w:rsidRPr="005A2E40" w:rsidRDefault="00DD6EB0" w:rsidP="009F4500">
            <w:pPr>
              <w:pStyle w:val="TAH"/>
            </w:pPr>
            <w:r w:rsidRPr="005A2E40">
              <w:t>dB</w:t>
            </w:r>
          </w:p>
        </w:tc>
      </w:tr>
      <w:tr w:rsidR="00DD6EB0" w:rsidRPr="005A2E40" w14:paraId="573116EC" w14:textId="77777777" w:rsidTr="009F4500">
        <w:trPr>
          <w:trHeight w:val="105"/>
          <w:jc w:val="center"/>
        </w:trPr>
        <w:tc>
          <w:tcPr>
            <w:tcW w:w="1170" w:type="dxa"/>
            <w:tcBorders>
              <w:top w:val="nil"/>
              <w:bottom w:val="nil"/>
            </w:tcBorders>
            <w:shd w:val="clear" w:color="auto" w:fill="auto"/>
          </w:tcPr>
          <w:p w14:paraId="59A34E4F" w14:textId="77777777" w:rsidR="00DD6EB0" w:rsidRPr="005A2E40" w:rsidRDefault="00DD6EB0" w:rsidP="009F4500">
            <w:pPr>
              <w:pStyle w:val="TAH"/>
            </w:pPr>
          </w:p>
        </w:tc>
        <w:tc>
          <w:tcPr>
            <w:tcW w:w="1197" w:type="dxa"/>
            <w:tcBorders>
              <w:top w:val="nil"/>
              <w:bottom w:val="nil"/>
            </w:tcBorders>
            <w:shd w:val="clear" w:color="auto" w:fill="auto"/>
          </w:tcPr>
          <w:p w14:paraId="690020D6" w14:textId="77777777" w:rsidR="00DD6EB0" w:rsidRPr="005A2E40" w:rsidRDefault="00DD6EB0" w:rsidP="009F4500">
            <w:pPr>
              <w:pStyle w:val="TAH"/>
            </w:pPr>
          </w:p>
        </w:tc>
        <w:tc>
          <w:tcPr>
            <w:tcW w:w="1131" w:type="dxa"/>
            <w:tcBorders>
              <w:top w:val="nil"/>
              <w:bottom w:val="nil"/>
            </w:tcBorders>
            <w:shd w:val="clear" w:color="auto" w:fill="auto"/>
          </w:tcPr>
          <w:p w14:paraId="44F8A069" w14:textId="77777777" w:rsidR="00DD6EB0" w:rsidRPr="005A2E40" w:rsidRDefault="00DD6EB0" w:rsidP="009F4500">
            <w:pPr>
              <w:pStyle w:val="TAH"/>
            </w:pPr>
          </w:p>
        </w:tc>
        <w:tc>
          <w:tcPr>
            <w:tcW w:w="4861" w:type="dxa"/>
            <w:gridSpan w:val="5"/>
            <w:shd w:val="clear" w:color="auto" w:fill="auto"/>
          </w:tcPr>
          <w:p w14:paraId="112EC0DA"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49A92377"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78C275E0" w14:textId="77777777" w:rsidR="00DD6EB0" w:rsidRPr="005A2E40" w:rsidRDefault="00DD6EB0" w:rsidP="009F4500">
            <w:pPr>
              <w:pStyle w:val="TAH"/>
            </w:pPr>
          </w:p>
        </w:tc>
      </w:tr>
      <w:tr w:rsidR="00DD6EB0" w:rsidRPr="005A2E40" w14:paraId="20544D3E" w14:textId="77777777" w:rsidTr="009F4500">
        <w:trPr>
          <w:trHeight w:val="105"/>
          <w:jc w:val="center"/>
        </w:trPr>
        <w:tc>
          <w:tcPr>
            <w:tcW w:w="1170" w:type="dxa"/>
            <w:tcBorders>
              <w:top w:val="nil"/>
              <w:bottom w:val="nil"/>
            </w:tcBorders>
            <w:shd w:val="clear" w:color="auto" w:fill="auto"/>
          </w:tcPr>
          <w:p w14:paraId="11494204" w14:textId="77777777" w:rsidR="00DD6EB0" w:rsidRPr="005A2E40" w:rsidRDefault="00DD6EB0" w:rsidP="009F4500">
            <w:pPr>
              <w:pStyle w:val="TAH"/>
            </w:pPr>
          </w:p>
        </w:tc>
        <w:tc>
          <w:tcPr>
            <w:tcW w:w="1197" w:type="dxa"/>
            <w:tcBorders>
              <w:top w:val="nil"/>
              <w:bottom w:val="nil"/>
            </w:tcBorders>
            <w:shd w:val="clear" w:color="auto" w:fill="auto"/>
          </w:tcPr>
          <w:p w14:paraId="4276449B" w14:textId="77777777" w:rsidR="00DD6EB0" w:rsidRPr="005A2E40" w:rsidRDefault="00DD6EB0" w:rsidP="009F4500">
            <w:pPr>
              <w:pStyle w:val="TAH"/>
            </w:pPr>
          </w:p>
        </w:tc>
        <w:tc>
          <w:tcPr>
            <w:tcW w:w="1131" w:type="dxa"/>
            <w:tcBorders>
              <w:top w:val="nil"/>
              <w:bottom w:val="nil"/>
            </w:tcBorders>
            <w:shd w:val="clear" w:color="auto" w:fill="auto"/>
          </w:tcPr>
          <w:p w14:paraId="4E32CE24" w14:textId="77777777" w:rsidR="00DD6EB0" w:rsidRPr="005A2E40" w:rsidRDefault="00DD6EB0" w:rsidP="009F4500">
            <w:pPr>
              <w:pStyle w:val="TAH"/>
            </w:pPr>
          </w:p>
        </w:tc>
        <w:tc>
          <w:tcPr>
            <w:tcW w:w="4861" w:type="dxa"/>
            <w:gridSpan w:val="5"/>
            <w:shd w:val="clear" w:color="auto" w:fill="auto"/>
          </w:tcPr>
          <w:p w14:paraId="0E1B2122" w14:textId="77777777" w:rsidR="00DD6EB0" w:rsidRPr="005A2E40" w:rsidRDefault="00DD6EB0" w:rsidP="009F4500">
            <w:pPr>
              <w:pStyle w:val="TAH"/>
            </w:pPr>
            <w:r w:rsidRPr="005A2E40">
              <w:t>UE Power class</w:t>
            </w:r>
          </w:p>
        </w:tc>
        <w:tc>
          <w:tcPr>
            <w:tcW w:w="1934" w:type="dxa"/>
            <w:shd w:val="clear" w:color="auto" w:fill="auto"/>
          </w:tcPr>
          <w:p w14:paraId="41D2D7F7"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50B3E490" w14:textId="77777777" w:rsidR="00DD6EB0" w:rsidRPr="005A2E40" w:rsidRDefault="00DD6EB0" w:rsidP="009F4500">
            <w:pPr>
              <w:pStyle w:val="TAH"/>
            </w:pPr>
          </w:p>
        </w:tc>
      </w:tr>
      <w:tr w:rsidR="00DD6EB0" w:rsidRPr="005A2E40" w14:paraId="61A4DAF1" w14:textId="77777777" w:rsidTr="009F4500">
        <w:trPr>
          <w:trHeight w:val="105"/>
          <w:jc w:val="center"/>
        </w:trPr>
        <w:tc>
          <w:tcPr>
            <w:tcW w:w="1170" w:type="dxa"/>
            <w:tcBorders>
              <w:top w:val="nil"/>
              <w:bottom w:val="single" w:sz="4" w:space="0" w:color="auto"/>
            </w:tcBorders>
            <w:shd w:val="clear" w:color="auto" w:fill="auto"/>
          </w:tcPr>
          <w:p w14:paraId="5D2410B3"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4BA18050" w14:textId="77777777" w:rsidR="00DD6EB0" w:rsidRPr="005A2E40" w:rsidRDefault="00DD6EB0" w:rsidP="009F4500">
            <w:pPr>
              <w:pStyle w:val="TAH"/>
            </w:pPr>
          </w:p>
        </w:tc>
        <w:tc>
          <w:tcPr>
            <w:tcW w:w="1131" w:type="dxa"/>
            <w:tcBorders>
              <w:top w:val="nil"/>
            </w:tcBorders>
            <w:shd w:val="clear" w:color="auto" w:fill="auto"/>
          </w:tcPr>
          <w:p w14:paraId="0DC45C60" w14:textId="77777777" w:rsidR="00DD6EB0" w:rsidRPr="005A2E40" w:rsidRDefault="00DD6EB0" w:rsidP="009F4500">
            <w:pPr>
              <w:pStyle w:val="TAH"/>
            </w:pPr>
          </w:p>
        </w:tc>
        <w:tc>
          <w:tcPr>
            <w:tcW w:w="1044" w:type="dxa"/>
            <w:shd w:val="clear" w:color="auto" w:fill="auto"/>
          </w:tcPr>
          <w:p w14:paraId="41188426" w14:textId="77777777" w:rsidR="00DD6EB0" w:rsidRPr="005A2E40" w:rsidRDefault="00DD6EB0" w:rsidP="009F4500">
            <w:pPr>
              <w:pStyle w:val="TAH"/>
            </w:pPr>
            <w:r w:rsidRPr="005A2E40">
              <w:t>1</w:t>
            </w:r>
          </w:p>
        </w:tc>
        <w:tc>
          <w:tcPr>
            <w:tcW w:w="792" w:type="dxa"/>
          </w:tcPr>
          <w:p w14:paraId="64928543" w14:textId="77777777" w:rsidR="00DD6EB0" w:rsidRPr="005A2E40" w:rsidRDefault="00DD6EB0" w:rsidP="009F4500">
            <w:pPr>
              <w:pStyle w:val="TAH"/>
            </w:pPr>
            <w:r w:rsidRPr="005A2E40">
              <w:t>2</w:t>
            </w:r>
          </w:p>
        </w:tc>
        <w:tc>
          <w:tcPr>
            <w:tcW w:w="792" w:type="dxa"/>
          </w:tcPr>
          <w:p w14:paraId="640F44E9" w14:textId="77777777" w:rsidR="00DD6EB0" w:rsidRPr="005A2E40" w:rsidRDefault="00DD6EB0" w:rsidP="009F4500">
            <w:pPr>
              <w:pStyle w:val="TAH"/>
            </w:pPr>
            <w:r w:rsidRPr="005A2E40">
              <w:t>3</w:t>
            </w:r>
          </w:p>
        </w:tc>
        <w:tc>
          <w:tcPr>
            <w:tcW w:w="1099" w:type="dxa"/>
          </w:tcPr>
          <w:p w14:paraId="38D39C3A" w14:textId="77777777" w:rsidR="00DD6EB0" w:rsidRPr="005A2E40" w:rsidRDefault="00DD6EB0" w:rsidP="009F4500">
            <w:pPr>
              <w:pStyle w:val="TAH"/>
            </w:pPr>
            <w:r w:rsidRPr="005A2E40">
              <w:t>4</w:t>
            </w:r>
          </w:p>
        </w:tc>
        <w:tc>
          <w:tcPr>
            <w:tcW w:w="1134" w:type="dxa"/>
          </w:tcPr>
          <w:p w14:paraId="291D2108"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5D890014"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BD4E6BD" w14:textId="77777777" w:rsidR="00DD6EB0" w:rsidRPr="005A2E40" w:rsidRDefault="00DD6EB0" w:rsidP="009F4500">
            <w:pPr>
              <w:pStyle w:val="TAH"/>
            </w:pPr>
          </w:p>
        </w:tc>
      </w:tr>
      <w:tr w:rsidR="00DD6EB0" w:rsidRPr="005A2E40" w14:paraId="4A3C123A" w14:textId="77777777" w:rsidTr="009F4500">
        <w:trPr>
          <w:jc w:val="center"/>
        </w:trPr>
        <w:tc>
          <w:tcPr>
            <w:tcW w:w="1170" w:type="dxa"/>
            <w:tcBorders>
              <w:bottom w:val="nil"/>
            </w:tcBorders>
            <w:shd w:val="clear" w:color="auto" w:fill="auto"/>
          </w:tcPr>
          <w:p w14:paraId="0C703A2D" w14:textId="77777777" w:rsidR="00DD6EB0" w:rsidRPr="005A2E40" w:rsidRDefault="00DD6EB0" w:rsidP="009F4500">
            <w:pPr>
              <w:pStyle w:val="TAC"/>
            </w:pPr>
            <w:r w:rsidRPr="005A2E40">
              <w:t>Conditions</w:t>
            </w:r>
          </w:p>
        </w:tc>
        <w:tc>
          <w:tcPr>
            <w:tcW w:w="1197" w:type="dxa"/>
            <w:tcBorders>
              <w:bottom w:val="nil"/>
            </w:tcBorders>
            <w:shd w:val="clear" w:color="auto" w:fill="auto"/>
          </w:tcPr>
          <w:p w14:paraId="48749608" w14:textId="77777777" w:rsidR="00DD6EB0" w:rsidRPr="005A2E40" w:rsidRDefault="00DD6EB0" w:rsidP="009F4500">
            <w:pPr>
              <w:pStyle w:val="TAC"/>
            </w:pPr>
            <w:r w:rsidRPr="005A2E40">
              <w:t>Rx Beam Peak</w:t>
            </w:r>
          </w:p>
        </w:tc>
        <w:tc>
          <w:tcPr>
            <w:tcW w:w="1131" w:type="dxa"/>
            <w:shd w:val="clear" w:color="auto" w:fill="auto"/>
          </w:tcPr>
          <w:p w14:paraId="3BAC87E6"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4E657F9"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73C9C7FE"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1F0A41A1"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6784759C"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5FA0BD62" w14:textId="77777777" w:rsidR="00DD6EB0" w:rsidRPr="005A2E40" w:rsidRDefault="00DD6EB0" w:rsidP="009F4500">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348E3F08"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5014D4FF"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7DA11543" w14:textId="77777777" w:rsidTr="009F4500">
        <w:trPr>
          <w:jc w:val="center"/>
        </w:trPr>
        <w:tc>
          <w:tcPr>
            <w:tcW w:w="1170" w:type="dxa"/>
            <w:tcBorders>
              <w:top w:val="nil"/>
              <w:bottom w:val="nil"/>
            </w:tcBorders>
            <w:shd w:val="clear" w:color="auto" w:fill="auto"/>
          </w:tcPr>
          <w:p w14:paraId="7D9421DE" w14:textId="77777777" w:rsidR="00DD6EB0" w:rsidRPr="005A2E40" w:rsidRDefault="00DD6EB0" w:rsidP="009F4500">
            <w:pPr>
              <w:pStyle w:val="TAC"/>
            </w:pPr>
          </w:p>
        </w:tc>
        <w:tc>
          <w:tcPr>
            <w:tcW w:w="1197" w:type="dxa"/>
            <w:tcBorders>
              <w:top w:val="nil"/>
              <w:bottom w:val="nil"/>
            </w:tcBorders>
            <w:shd w:val="clear" w:color="auto" w:fill="auto"/>
          </w:tcPr>
          <w:p w14:paraId="36E449F2" w14:textId="77777777" w:rsidR="00DD6EB0" w:rsidRPr="005A2E40" w:rsidRDefault="00DD6EB0" w:rsidP="009F4500">
            <w:pPr>
              <w:pStyle w:val="TAC"/>
              <w:rPr>
                <w:szCs w:val="22"/>
                <w:lang w:val="en-US"/>
              </w:rPr>
            </w:pPr>
          </w:p>
        </w:tc>
        <w:tc>
          <w:tcPr>
            <w:tcW w:w="1131" w:type="dxa"/>
            <w:shd w:val="clear" w:color="auto" w:fill="auto"/>
          </w:tcPr>
          <w:p w14:paraId="6EF58BF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D07BF19"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D3B14A7"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2E93F3BB"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7CFA1516"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2107EA20" w14:textId="77777777" w:rsidR="00DD6EB0" w:rsidRPr="005A2E40" w:rsidRDefault="00DD6EB0" w:rsidP="009F4500">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47AD8E2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6832BD9D" w14:textId="77777777" w:rsidR="00DD6EB0" w:rsidRPr="005A2E40" w:rsidRDefault="00DD6EB0" w:rsidP="009F4500">
            <w:pPr>
              <w:pStyle w:val="TAC"/>
              <w:rPr>
                <w:lang w:val="en-US"/>
              </w:rPr>
            </w:pPr>
          </w:p>
        </w:tc>
      </w:tr>
      <w:tr w:rsidR="00DD6EB0" w:rsidRPr="005A2E40" w14:paraId="4815682D" w14:textId="77777777" w:rsidTr="009F4500">
        <w:trPr>
          <w:jc w:val="center"/>
          <w:ins w:id="535" w:author="MK" w:date="2021-08-01T18:09:00Z"/>
        </w:trPr>
        <w:tc>
          <w:tcPr>
            <w:tcW w:w="1170" w:type="dxa"/>
            <w:tcBorders>
              <w:top w:val="nil"/>
              <w:bottom w:val="nil"/>
            </w:tcBorders>
            <w:shd w:val="clear" w:color="auto" w:fill="auto"/>
          </w:tcPr>
          <w:p w14:paraId="27B99464" w14:textId="77777777" w:rsidR="00DD6EB0" w:rsidRPr="005A2E40" w:rsidRDefault="00DD6EB0" w:rsidP="009F4500">
            <w:pPr>
              <w:pStyle w:val="TAC"/>
              <w:rPr>
                <w:ins w:id="536" w:author="MK" w:date="2021-08-01T18:09:00Z"/>
                <w:lang w:val="en-US"/>
              </w:rPr>
            </w:pPr>
          </w:p>
        </w:tc>
        <w:tc>
          <w:tcPr>
            <w:tcW w:w="1197" w:type="dxa"/>
            <w:tcBorders>
              <w:top w:val="nil"/>
              <w:bottom w:val="nil"/>
            </w:tcBorders>
            <w:shd w:val="clear" w:color="auto" w:fill="auto"/>
          </w:tcPr>
          <w:p w14:paraId="157E8D22" w14:textId="77777777" w:rsidR="00DD6EB0" w:rsidRPr="005A2E40" w:rsidRDefault="00DD6EB0" w:rsidP="009F4500">
            <w:pPr>
              <w:pStyle w:val="TAC"/>
              <w:rPr>
                <w:ins w:id="537" w:author="MK" w:date="2021-08-01T18:09:00Z"/>
                <w:szCs w:val="22"/>
                <w:lang w:val="en-US"/>
              </w:rPr>
            </w:pPr>
          </w:p>
        </w:tc>
        <w:tc>
          <w:tcPr>
            <w:tcW w:w="1131" w:type="dxa"/>
            <w:shd w:val="clear" w:color="auto" w:fill="auto"/>
          </w:tcPr>
          <w:p w14:paraId="32F90BCC" w14:textId="77777777" w:rsidR="00DD6EB0" w:rsidRPr="005A2E40" w:rsidRDefault="00DD6EB0" w:rsidP="009F4500">
            <w:pPr>
              <w:pStyle w:val="TAC"/>
              <w:rPr>
                <w:ins w:id="538" w:author="MK" w:date="2021-08-01T18:09:00Z"/>
                <w:szCs w:val="22"/>
                <w:lang w:val="en-US"/>
              </w:rPr>
            </w:pPr>
            <w:ins w:id="539" w:author="MK" w:date="2021-08-01T18:09:00Z">
              <w:r w:rsidRPr="005A2E40">
                <w:rPr>
                  <w:szCs w:val="22"/>
                  <w:lang w:val="en-US"/>
                </w:rPr>
                <w:t>n25</w:t>
              </w:r>
              <w:r>
                <w:rPr>
                  <w:szCs w:val="22"/>
                  <w:lang w:val="en-US"/>
                </w:rPr>
                <w:t>9</w:t>
              </w:r>
            </w:ins>
          </w:p>
        </w:tc>
        <w:tc>
          <w:tcPr>
            <w:tcW w:w="1044" w:type="dxa"/>
            <w:shd w:val="clear" w:color="auto" w:fill="auto"/>
          </w:tcPr>
          <w:p w14:paraId="17465EAA" w14:textId="77777777" w:rsidR="00DD6EB0" w:rsidRPr="005A2E40" w:rsidRDefault="00DD6EB0" w:rsidP="009F4500">
            <w:pPr>
              <w:pStyle w:val="TAC"/>
              <w:rPr>
                <w:ins w:id="540" w:author="MK" w:date="2021-08-01T18:09:00Z"/>
                <w:rFonts w:eastAsia="Yu Mincho" w:cs="Arial"/>
                <w:lang w:eastAsia="ja-JP"/>
              </w:rPr>
            </w:pPr>
          </w:p>
        </w:tc>
        <w:tc>
          <w:tcPr>
            <w:tcW w:w="792" w:type="dxa"/>
          </w:tcPr>
          <w:p w14:paraId="01AA532A" w14:textId="77777777" w:rsidR="00DD6EB0" w:rsidRPr="005A2E40" w:rsidRDefault="00DD6EB0" w:rsidP="009F4500">
            <w:pPr>
              <w:pStyle w:val="TAC"/>
              <w:rPr>
                <w:ins w:id="541" w:author="MK" w:date="2021-08-01T18:09:00Z"/>
              </w:rPr>
            </w:pPr>
          </w:p>
        </w:tc>
        <w:tc>
          <w:tcPr>
            <w:tcW w:w="792" w:type="dxa"/>
          </w:tcPr>
          <w:p w14:paraId="7E451698" w14:textId="77777777" w:rsidR="00DD6EB0" w:rsidRPr="005A2E40" w:rsidRDefault="00DD6EB0" w:rsidP="009F4500">
            <w:pPr>
              <w:pStyle w:val="TAC"/>
              <w:rPr>
                <w:ins w:id="542" w:author="MK" w:date="2021-08-01T18:09:00Z"/>
                <w:rFonts w:eastAsia="Yu Mincho" w:cs="Arial"/>
                <w:lang w:eastAsia="ja-JP"/>
              </w:rPr>
            </w:pPr>
            <w:ins w:id="543" w:author="MK" w:date="2021-08-01T18:16:00Z">
              <w:r>
                <w:rPr>
                  <w:rFonts w:eastAsia="Yu Mincho"/>
                  <w:lang w:eastAsia="ja-JP"/>
                </w:rPr>
                <w:t>-108.5</w:t>
              </w:r>
            </w:ins>
          </w:p>
        </w:tc>
        <w:tc>
          <w:tcPr>
            <w:tcW w:w="1099" w:type="dxa"/>
          </w:tcPr>
          <w:p w14:paraId="3B80C918" w14:textId="77777777" w:rsidR="00DD6EB0" w:rsidRPr="005A2E40" w:rsidRDefault="00DD6EB0" w:rsidP="009F4500">
            <w:pPr>
              <w:pStyle w:val="TAC"/>
              <w:rPr>
                <w:ins w:id="544" w:author="MK" w:date="2021-08-01T18:09:00Z"/>
                <w:rFonts w:eastAsia="Yu Mincho" w:cs="Arial"/>
                <w:lang w:eastAsia="ja-JP"/>
              </w:rPr>
            </w:pPr>
          </w:p>
        </w:tc>
        <w:tc>
          <w:tcPr>
            <w:tcW w:w="1134" w:type="dxa"/>
          </w:tcPr>
          <w:p w14:paraId="56AF771B" w14:textId="77777777" w:rsidR="00DD6EB0" w:rsidRPr="005A2E40" w:rsidRDefault="00DD6EB0" w:rsidP="009F4500">
            <w:pPr>
              <w:pStyle w:val="TAC"/>
              <w:rPr>
                <w:ins w:id="545" w:author="MK" w:date="2021-08-01T18:09:00Z"/>
                <w:lang w:val="en-US"/>
              </w:rPr>
            </w:pPr>
          </w:p>
        </w:tc>
        <w:tc>
          <w:tcPr>
            <w:tcW w:w="1934" w:type="dxa"/>
            <w:tcBorders>
              <w:top w:val="nil"/>
              <w:bottom w:val="nil"/>
            </w:tcBorders>
            <w:shd w:val="clear" w:color="auto" w:fill="auto"/>
          </w:tcPr>
          <w:p w14:paraId="24793B66" w14:textId="77777777" w:rsidR="00DD6EB0" w:rsidRPr="005A2E40" w:rsidRDefault="00DD6EB0" w:rsidP="009F4500">
            <w:pPr>
              <w:pStyle w:val="TAC"/>
              <w:rPr>
                <w:ins w:id="546" w:author="MK" w:date="2021-08-01T18:09:00Z"/>
                <w:lang w:val="en-US"/>
              </w:rPr>
            </w:pPr>
          </w:p>
        </w:tc>
        <w:tc>
          <w:tcPr>
            <w:tcW w:w="1092" w:type="dxa"/>
            <w:tcBorders>
              <w:top w:val="nil"/>
              <w:bottom w:val="nil"/>
            </w:tcBorders>
            <w:shd w:val="clear" w:color="auto" w:fill="auto"/>
          </w:tcPr>
          <w:p w14:paraId="59E883CE" w14:textId="77777777" w:rsidR="00DD6EB0" w:rsidRPr="005A2E40" w:rsidRDefault="00DD6EB0" w:rsidP="009F4500">
            <w:pPr>
              <w:pStyle w:val="TAC"/>
              <w:rPr>
                <w:ins w:id="547" w:author="MK" w:date="2021-08-01T18:09:00Z"/>
                <w:lang w:val="en-US"/>
              </w:rPr>
            </w:pPr>
          </w:p>
        </w:tc>
      </w:tr>
      <w:tr w:rsidR="00DD6EB0" w:rsidRPr="005A2E40" w14:paraId="21194D4E" w14:textId="77777777" w:rsidTr="009F4500">
        <w:trPr>
          <w:jc w:val="center"/>
        </w:trPr>
        <w:tc>
          <w:tcPr>
            <w:tcW w:w="1170" w:type="dxa"/>
            <w:tcBorders>
              <w:top w:val="nil"/>
              <w:bottom w:val="nil"/>
            </w:tcBorders>
            <w:shd w:val="clear" w:color="auto" w:fill="auto"/>
          </w:tcPr>
          <w:p w14:paraId="784A67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596716F4" w14:textId="77777777" w:rsidR="00DD6EB0" w:rsidRPr="005A2E40" w:rsidRDefault="00DD6EB0" w:rsidP="009F4500">
            <w:pPr>
              <w:pStyle w:val="TAC"/>
              <w:rPr>
                <w:szCs w:val="22"/>
                <w:lang w:val="en-US"/>
              </w:rPr>
            </w:pPr>
          </w:p>
        </w:tc>
        <w:tc>
          <w:tcPr>
            <w:tcW w:w="1131" w:type="dxa"/>
            <w:shd w:val="clear" w:color="auto" w:fill="auto"/>
          </w:tcPr>
          <w:p w14:paraId="62E86448"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085C0F9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4ECF3A92" w14:textId="77777777" w:rsidR="00DD6EB0" w:rsidRPr="005A2E40" w:rsidRDefault="00DD6EB0" w:rsidP="009F4500">
            <w:pPr>
              <w:pStyle w:val="TAC"/>
            </w:pPr>
          </w:p>
        </w:tc>
        <w:tc>
          <w:tcPr>
            <w:tcW w:w="792" w:type="dxa"/>
          </w:tcPr>
          <w:p w14:paraId="7F06D2A5" w14:textId="77777777" w:rsidR="00DD6EB0" w:rsidRPr="005A2E40" w:rsidRDefault="00DD6EB0" w:rsidP="009F4500">
            <w:pPr>
              <w:pStyle w:val="TAC"/>
            </w:pPr>
            <w:r w:rsidRPr="005A2E40">
              <w:rPr>
                <w:rFonts w:eastAsia="Yu Mincho" w:cs="Arial"/>
                <w:lang w:eastAsia="ja-JP"/>
              </w:rPr>
              <w:t>-109.5</w:t>
            </w:r>
          </w:p>
        </w:tc>
        <w:tc>
          <w:tcPr>
            <w:tcW w:w="1099" w:type="dxa"/>
          </w:tcPr>
          <w:p w14:paraId="43CBFB74"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37A6032"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08C9037B"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2974AB2" w14:textId="77777777" w:rsidR="00DD6EB0" w:rsidRPr="005A2E40" w:rsidRDefault="00DD6EB0" w:rsidP="009F4500">
            <w:pPr>
              <w:pStyle w:val="TAC"/>
              <w:rPr>
                <w:lang w:val="en-US"/>
              </w:rPr>
            </w:pPr>
          </w:p>
        </w:tc>
      </w:tr>
      <w:tr w:rsidR="00DD6EB0" w:rsidRPr="005A2E40" w14:paraId="75E562D3" w14:textId="77777777" w:rsidTr="009F4500">
        <w:trPr>
          <w:jc w:val="center"/>
        </w:trPr>
        <w:tc>
          <w:tcPr>
            <w:tcW w:w="1170" w:type="dxa"/>
            <w:vMerge w:val="restart"/>
            <w:tcBorders>
              <w:top w:val="nil"/>
            </w:tcBorders>
            <w:shd w:val="clear" w:color="auto" w:fill="auto"/>
          </w:tcPr>
          <w:p w14:paraId="62B77D7B"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3455B0D9" w14:textId="77777777" w:rsidR="00DD6EB0" w:rsidRPr="005A2E40" w:rsidRDefault="00DD6EB0" w:rsidP="009F4500">
            <w:pPr>
              <w:pStyle w:val="TAC"/>
              <w:rPr>
                <w:szCs w:val="22"/>
                <w:lang w:val="en-US"/>
              </w:rPr>
            </w:pPr>
          </w:p>
        </w:tc>
        <w:tc>
          <w:tcPr>
            <w:tcW w:w="1131" w:type="dxa"/>
            <w:shd w:val="clear" w:color="auto" w:fill="auto"/>
          </w:tcPr>
          <w:p w14:paraId="566E5484"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1AD2411"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4A4D9164" w14:textId="77777777" w:rsidR="00DD6EB0" w:rsidRPr="005A2E40" w:rsidRDefault="00DD6EB0" w:rsidP="009F4500">
            <w:pPr>
              <w:pStyle w:val="TAC"/>
            </w:pPr>
            <w:r w:rsidRPr="005A2E40">
              <w:rPr>
                <w:rFonts w:cs="Arial"/>
                <w:lang w:eastAsia="ko-KR"/>
              </w:rPr>
              <w:t>-113.8</w:t>
            </w:r>
          </w:p>
        </w:tc>
        <w:tc>
          <w:tcPr>
            <w:tcW w:w="792" w:type="dxa"/>
          </w:tcPr>
          <w:p w14:paraId="1CCF94C7" w14:textId="77777777" w:rsidR="00DD6EB0" w:rsidRPr="005A2E40" w:rsidRDefault="00DD6EB0" w:rsidP="009F4500">
            <w:pPr>
              <w:pStyle w:val="TAC"/>
            </w:pPr>
            <w:r w:rsidRPr="005A2E40">
              <w:rPr>
                <w:rFonts w:eastAsia="Yu Mincho" w:cs="Arial"/>
                <w:lang w:eastAsia="ja-JP"/>
              </w:rPr>
              <w:t>-112.1</w:t>
            </w:r>
          </w:p>
        </w:tc>
        <w:tc>
          <w:tcPr>
            <w:tcW w:w="1099" w:type="dxa"/>
          </w:tcPr>
          <w:p w14:paraId="628B5BE6"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17517CF2" w14:textId="77777777" w:rsidR="00DD6EB0" w:rsidRPr="005A2E40" w:rsidRDefault="00DD6EB0" w:rsidP="009F4500">
            <w:pPr>
              <w:pStyle w:val="TAC"/>
            </w:pPr>
          </w:p>
        </w:tc>
        <w:tc>
          <w:tcPr>
            <w:tcW w:w="1934" w:type="dxa"/>
            <w:vMerge w:val="restart"/>
            <w:tcBorders>
              <w:top w:val="nil"/>
            </w:tcBorders>
            <w:shd w:val="clear" w:color="auto" w:fill="auto"/>
          </w:tcPr>
          <w:p w14:paraId="2C330317" w14:textId="77777777" w:rsidR="00DD6EB0" w:rsidRPr="005A2E40" w:rsidRDefault="00DD6EB0" w:rsidP="009F4500">
            <w:pPr>
              <w:pStyle w:val="TAC"/>
            </w:pPr>
          </w:p>
        </w:tc>
        <w:tc>
          <w:tcPr>
            <w:tcW w:w="1092" w:type="dxa"/>
            <w:vMerge w:val="restart"/>
            <w:tcBorders>
              <w:top w:val="nil"/>
            </w:tcBorders>
            <w:shd w:val="clear" w:color="auto" w:fill="auto"/>
          </w:tcPr>
          <w:p w14:paraId="3C0A6585" w14:textId="77777777" w:rsidR="00DD6EB0" w:rsidRPr="005A2E40" w:rsidRDefault="00DD6EB0" w:rsidP="009F4500">
            <w:pPr>
              <w:pStyle w:val="TAC"/>
              <w:rPr>
                <w:lang w:val="en-US"/>
              </w:rPr>
            </w:pPr>
          </w:p>
        </w:tc>
      </w:tr>
      <w:tr w:rsidR="00DD6EB0" w:rsidRPr="005A2E40" w14:paraId="1CFF4F30" w14:textId="77777777" w:rsidTr="009F4500">
        <w:trPr>
          <w:jc w:val="center"/>
        </w:trPr>
        <w:tc>
          <w:tcPr>
            <w:tcW w:w="1170" w:type="dxa"/>
            <w:vMerge/>
            <w:tcBorders>
              <w:bottom w:val="nil"/>
            </w:tcBorders>
            <w:shd w:val="clear" w:color="auto" w:fill="auto"/>
          </w:tcPr>
          <w:p w14:paraId="7C0D2BBD"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053F1DD" w14:textId="77777777" w:rsidR="00DD6EB0" w:rsidRPr="005A2E40" w:rsidRDefault="00DD6EB0" w:rsidP="009F4500">
            <w:pPr>
              <w:pStyle w:val="TAC"/>
              <w:rPr>
                <w:szCs w:val="22"/>
                <w:lang w:val="en-US"/>
              </w:rPr>
            </w:pPr>
          </w:p>
        </w:tc>
        <w:tc>
          <w:tcPr>
            <w:tcW w:w="1131" w:type="dxa"/>
            <w:shd w:val="clear" w:color="auto" w:fill="auto"/>
          </w:tcPr>
          <w:p w14:paraId="4F727D08"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76337C43"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303306CF" w14:textId="77777777" w:rsidR="00DD6EB0" w:rsidRPr="005A2E40" w:rsidRDefault="00DD6EB0" w:rsidP="009F4500">
            <w:pPr>
              <w:pStyle w:val="TAC"/>
              <w:rPr>
                <w:rFonts w:cs="Arial"/>
                <w:lang w:eastAsia="ko-KR"/>
              </w:rPr>
            </w:pPr>
            <w:r>
              <w:rPr>
                <w:rFonts w:cs="Arial"/>
                <w:lang w:eastAsia="ko-KR"/>
              </w:rPr>
              <w:t>-108,6</w:t>
            </w:r>
          </w:p>
        </w:tc>
        <w:tc>
          <w:tcPr>
            <w:tcW w:w="792" w:type="dxa"/>
          </w:tcPr>
          <w:p w14:paraId="3098FF67"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9" w:type="dxa"/>
          </w:tcPr>
          <w:p w14:paraId="788AE1D7"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4" w:type="dxa"/>
          </w:tcPr>
          <w:p w14:paraId="0306E3A1" w14:textId="77777777" w:rsidR="00DD6EB0" w:rsidRPr="005A2E40" w:rsidRDefault="00DD6EB0" w:rsidP="009F4500">
            <w:pPr>
              <w:pStyle w:val="TAC"/>
            </w:pPr>
          </w:p>
        </w:tc>
        <w:tc>
          <w:tcPr>
            <w:tcW w:w="1934" w:type="dxa"/>
            <w:vMerge/>
            <w:tcBorders>
              <w:bottom w:val="single" w:sz="4" w:space="0" w:color="auto"/>
            </w:tcBorders>
            <w:shd w:val="clear" w:color="auto" w:fill="auto"/>
          </w:tcPr>
          <w:p w14:paraId="3A5747F8" w14:textId="77777777" w:rsidR="00DD6EB0" w:rsidRPr="005A2E40" w:rsidRDefault="00DD6EB0" w:rsidP="009F4500">
            <w:pPr>
              <w:pStyle w:val="TAC"/>
            </w:pPr>
          </w:p>
        </w:tc>
        <w:tc>
          <w:tcPr>
            <w:tcW w:w="1092" w:type="dxa"/>
            <w:vMerge/>
            <w:tcBorders>
              <w:bottom w:val="single" w:sz="4" w:space="0" w:color="auto"/>
            </w:tcBorders>
            <w:shd w:val="clear" w:color="auto" w:fill="auto"/>
          </w:tcPr>
          <w:p w14:paraId="4170BC94" w14:textId="77777777" w:rsidR="00DD6EB0" w:rsidRPr="005A2E40" w:rsidRDefault="00DD6EB0" w:rsidP="009F4500">
            <w:pPr>
              <w:pStyle w:val="TAC"/>
              <w:rPr>
                <w:lang w:val="en-US"/>
              </w:rPr>
            </w:pPr>
          </w:p>
        </w:tc>
      </w:tr>
      <w:tr w:rsidR="00DD6EB0" w:rsidRPr="005A2E40" w14:paraId="2B123C09" w14:textId="77777777" w:rsidTr="009F4500">
        <w:trPr>
          <w:jc w:val="center"/>
        </w:trPr>
        <w:tc>
          <w:tcPr>
            <w:tcW w:w="1170" w:type="dxa"/>
            <w:tcBorders>
              <w:top w:val="nil"/>
              <w:bottom w:val="nil"/>
            </w:tcBorders>
            <w:shd w:val="clear" w:color="auto" w:fill="auto"/>
          </w:tcPr>
          <w:p w14:paraId="098D9A9D" w14:textId="77777777" w:rsidR="00DD6EB0" w:rsidRPr="005A2E40" w:rsidRDefault="00DD6EB0" w:rsidP="009F4500">
            <w:pPr>
              <w:pStyle w:val="TAC"/>
              <w:rPr>
                <w:lang w:val="en-US"/>
              </w:rPr>
            </w:pPr>
          </w:p>
        </w:tc>
        <w:tc>
          <w:tcPr>
            <w:tcW w:w="1197" w:type="dxa"/>
            <w:vMerge w:val="restart"/>
            <w:shd w:val="clear" w:color="auto" w:fill="auto"/>
          </w:tcPr>
          <w:p w14:paraId="18713907"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4AA579AA"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49394A78"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35EAC40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0A6ED946"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99203A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1A32AD5" w14:textId="77777777" w:rsidR="00DD6EB0" w:rsidRPr="005A2E40" w:rsidRDefault="00DD6EB0" w:rsidP="009F4500">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7BAF0F4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05EB330D"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1E208F8B" w14:textId="77777777" w:rsidTr="009F4500">
        <w:trPr>
          <w:jc w:val="center"/>
        </w:trPr>
        <w:tc>
          <w:tcPr>
            <w:tcW w:w="1170" w:type="dxa"/>
            <w:tcBorders>
              <w:top w:val="nil"/>
              <w:bottom w:val="nil"/>
            </w:tcBorders>
            <w:shd w:val="clear" w:color="auto" w:fill="auto"/>
          </w:tcPr>
          <w:p w14:paraId="7595F597" w14:textId="77777777" w:rsidR="00DD6EB0" w:rsidRPr="005A2E40" w:rsidRDefault="00DD6EB0" w:rsidP="009F4500">
            <w:pPr>
              <w:pStyle w:val="TAC"/>
              <w:rPr>
                <w:lang w:val="en-US"/>
              </w:rPr>
            </w:pPr>
          </w:p>
        </w:tc>
        <w:tc>
          <w:tcPr>
            <w:tcW w:w="1197" w:type="dxa"/>
            <w:vMerge/>
            <w:shd w:val="clear" w:color="auto" w:fill="auto"/>
          </w:tcPr>
          <w:p w14:paraId="14FB9745" w14:textId="77777777" w:rsidR="00DD6EB0" w:rsidRPr="005A2E40" w:rsidRDefault="00DD6EB0" w:rsidP="009F4500">
            <w:pPr>
              <w:pStyle w:val="TAC"/>
              <w:rPr>
                <w:szCs w:val="22"/>
                <w:lang w:val="en-US"/>
              </w:rPr>
            </w:pPr>
          </w:p>
        </w:tc>
        <w:tc>
          <w:tcPr>
            <w:tcW w:w="1131" w:type="dxa"/>
            <w:shd w:val="clear" w:color="auto" w:fill="auto"/>
          </w:tcPr>
          <w:p w14:paraId="12E6FDD2"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42A42D44"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F696A9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7A2AD102"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7A135BB"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E973873" w14:textId="77777777" w:rsidR="00DD6EB0" w:rsidRPr="005A2E40" w:rsidRDefault="00DD6EB0" w:rsidP="009F4500">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6A5D74BB" w14:textId="77777777" w:rsidR="00DD6EB0" w:rsidRPr="005A2E40" w:rsidRDefault="00DD6EB0" w:rsidP="009F4500">
            <w:pPr>
              <w:pStyle w:val="TAC"/>
            </w:pPr>
          </w:p>
        </w:tc>
        <w:tc>
          <w:tcPr>
            <w:tcW w:w="1092" w:type="dxa"/>
            <w:tcBorders>
              <w:top w:val="nil"/>
              <w:bottom w:val="nil"/>
            </w:tcBorders>
            <w:shd w:val="clear" w:color="auto" w:fill="auto"/>
          </w:tcPr>
          <w:p w14:paraId="1E542BC9" w14:textId="77777777" w:rsidR="00DD6EB0" w:rsidRPr="005A2E40" w:rsidRDefault="00DD6EB0" w:rsidP="009F4500">
            <w:pPr>
              <w:pStyle w:val="TAC"/>
              <w:rPr>
                <w:lang w:val="en-US"/>
              </w:rPr>
            </w:pPr>
          </w:p>
        </w:tc>
      </w:tr>
      <w:tr w:rsidR="00DD6EB0" w:rsidRPr="005A2E40" w14:paraId="6D8B04BA" w14:textId="77777777" w:rsidTr="009F4500">
        <w:trPr>
          <w:jc w:val="center"/>
          <w:ins w:id="548" w:author="MK" w:date="2021-08-06T19:58:00Z"/>
        </w:trPr>
        <w:tc>
          <w:tcPr>
            <w:tcW w:w="1170" w:type="dxa"/>
            <w:tcBorders>
              <w:top w:val="nil"/>
              <w:bottom w:val="nil"/>
            </w:tcBorders>
            <w:shd w:val="clear" w:color="auto" w:fill="auto"/>
          </w:tcPr>
          <w:p w14:paraId="622F92F2" w14:textId="77777777" w:rsidR="00DD6EB0" w:rsidRPr="005A2E40" w:rsidRDefault="00DD6EB0" w:rsidP="009F4500">
            <w:pPr>
              <w:pStyle w:val="TAC"/>
              <w:rPr>
                <w:ins w:id="549" w:author="MK" w:date="2021-08-06T19:58:00Z"/>
                <w:lang w:val="en-US"/>
              </w:rPr>
            </w:pPr>
          </w:p>
        </w:tc>
        <w:tc>
          <w:tcPr>
            <w:tcW w:w="1197" w:type="dxa"/>
            <w:vMerge/>
            <w:tcBorders>
              <w:bottom w:val="nil"/>
            </w:tcBorders>
            <w:shd w:val="clear" w:color="auto" w:fill="auto"/>
          </w:tcPr>
          <w:p w14:paraId="56254ABE" w14:textId="77777777" w:rsidR="00DD6EB0" w:rsidRPr="005A2E40" w:rsidRDefault="00DD6EB0" w:rsidP="009F4500">
            <w:pPr>
              <w:pStyle w:val="TAC"/>
              <w:rPr>
                <w:ins w:id="550" w:author="MK" w:date="2021-08-06T19:58:00Z"/>
                <w:szCs w:val="22"/>
                <w:lang w:val="en-US"/>
              </w:rPr>
            </w:pPr>
          </w:p>
        </w:tc>
        <w:tc>
          <w:tcPr>
            <w:tcW w:w="1131" w:type="dxa"/>
            <w:shd w:val="clear" w:color="auto" w:fill="auto"/>
          </w:tcPr>
          <w:p w14:paraId="6FB14C63" w14:textId="77777777" w:rsidR="00DD6EB0" w:rsidRPr="005A2E40" w:rsidRDefault="00DD6EB0" w:rsidP="009F4500">
            <w:pPr>
              <w:pStyle w:val="TAC"/>
              <w:rPr>
                <w:ins w:id="551" w:author="MK" w:date="2021-08-06T19:58:00Z"/>
                <w:szCs w:val="22"/>
                <w:lang w:val="en-US"/>
              </w:rPr>
            </w:pPr>
            <w:ins w:id="552" w:author="MK" w:date="2021-08-06T19:58:00Z">
              <w:r w:rsidRPr="005A2E40">
                <w:rPr>
                  <w:szCs w:val="22"/>
                  <w:lang w:val="en-US"/>
                </w:rPr>
                <w:t>n25</w:t>
              </w:r>
              <w:r>
                <w:rPr>
                  <w:szCs w:val="22"/>
                  <w:lang w:val="en-US"/>
                </w:rPr>
                <w:t>9</w:t>
              </w:r>
            </w:ins>
          </w:p>
        </w:tc>
        <w:tc>
          <w:tcPr>
            <w:tcW w:w="1044" w:type="dxa"/>
            <w:shd w:val="clear" w:color="auto" w:fill="auto"/>
          </w:tcPr>
          <w:p w14:paraId="7FCC6B58" w14:textId="77777777" w:rsidR="00DD6EB0" w:rsidRPr="005A2E40" w:rsidRDefault="00DD6EB0" w:rsidP="009F4500">
            <w:pPr>
              <w:pStyle w:val="TAC"/>
              <w:rPr>
                <w:ins w:id="553" w:author="MK" w:date="2021-08-06T19:58:00Z"/>
                <w:rFonts w:eastAsia="Yu Mincho" w:cs="Arial"/>
                <w:lang w:eastAsia="ja-JP"/>
              </w:rPr>
            </w:pPr>
          </w:p>
        </w:tc>
        <w:tc>
          <w:tcPr>
            <w:tcW w:w="792" w:type="dxa"/>
          </w:tcPr>
          <w:p w14:paraId="603F190F" w14:textId="77777777" w:rsidR="00DD6EB0" w:rsidRPr="005A2E40" w:rsidRDefault="00DD6EB0" w:rsidP="009F4500">
            <w:pPr>
              <w:pStyle w:val="TAC"/>
              <w:rPr>
                <w:ins w:id="554" w:author="MK" w:date="2021-08-06T19:58:00Z"/>
                <w:rFonts w:cs="Arial"/>
                <w:lang w:eastAsia="ko-KR"/>
              </w:rPr>
            </w:pPr>
          </w:p>
        </w:tc>
        <w:tc>
          <w:tcPr>
            <w:tcW w:w="792" w:type="dxa"/>
          </w:tcPr>
          <w:p w14:paraId="6FB14BA8" w14:textId="77777777" w:rsidR="00DD6EB0" w:rsidRPr="005A2E40" w:rsidRDefault="00DD6EB0" w:rsidP="009F4500">
            <w:pPr>
              <w:pStyle w:val="TAC"/>
              <w:rPr>
                <w:ins w:id="555" w:author="MK" w:date="2021-08-06T19:58:00Z"/>
                <w:rFonts w:eastAsia="Yu Mincho" w:cs="Arial"/>
                <w:lang w:eastAsia="ja-JP"/>
              </w:rPr>
            </w:pPr>
            <w:ins w:id="556" w:author="MK" w:date="2021-08-06T19:58:00Z">
              <w:r>
                <w:rPr>
                  <w:rFonts w:eastAsia="Yu Mincho"/>
                  <w:lang w:eastAsia="ja-JP"/>
                </w:rPr>
                <w:t>-95.7</w:t>
              </w:r>
            </w:ins>
          </w:p>
        </w:tc>
        <w:tc>
          <w:tcPr>
            <w:tcW w:w="1099" w:type="dxa"/>
          </w:tcPr>
          <w:p w14:paraId="7FB06BDB" w14:textId="77777777" w:rsidR="00DD6EB0" w:rsidRPr="005A2E40" w:rsidRDefault="00DD6EB0" w:rsidP="009F4500">
            <w:pPr>
              <w:pStyle w:val="TAC"/>
              <w:rPr>
                <w:ins w:id="557" w:author="MK" w:date="2021-08-06T19:58:00Z"/>
                <w:rFonts w:eastAsia="Yu Mincho" w:cs="Arial"/>
                <w:lang w:eastAsia="ja-JP"/>
              </w:rPr>
            </w:pPr>
          </w:p>
        </w:tc>
        <w:tc>
          <w:tcPr>
            <w:tcW w:w="1134" w:type="dxa"/>
          </w:tcPr>
          <w:p w14:paraId="2E26AC1E" w14:textId="77777777" w:rsidR="00DD6EB0" w:rsidRPr="00D11755" w:rsidRDefault="00DD6EB0" w:rsidP="009F4500">
            <w:pPr>
              <w:pStyle w:val="TAC"/>
              <w:rPr>
                <w:ins w:id="558" w:author="MK" w:date="2021-08-06T19:58:00Z"/>
                <w:rFonts w:eastAsia="Yu Mincho"/>
                <w:lang w:eastAsia="ja-JP"/>
              </w:rPr>
            </w:pPr>
          </w:p>
        </w:tc>
        <w:tc>
          <w:tcPr>
            <w:tcW w:w="1934" w:type="dxa"/>
            <w:vMerge/>
            <w:shd w:val="clear" w:color="auto" w:fill="auto"/>
          </w:tcPr>
          <w:p w14:paraId="1CA5C29B" w14:textId="77777777" w:rsidR="00DD6EB0" w:rsidRPr="005A2E40" w:rsidRDefault="00DD6EB0" w:rsidP="009F4500">
            <w:pPr>
              <w:pStyle w:val="TAC"/>
              <w:rPr>
                <w:ins w:id="559" w:author="MK" w:date="2021-08-06T19:58:00Z"/>
              </w:rPr>
            </w:pPr>
          </w:p>
        </w:tc>
        <w:tc>
          <w:tcPr>
            <w:tcW w:w="1092" w:type="dxa"/>
            <w:tcBorders>
              <w:top w:val="nil"/>
              <w:bottom w:val="nil"/>
            </w:tcBorders>
            <w:shd w:val="clear" w:color="auto" w:fill="auto"/>
          </w:tcPr>
          <w:p w14:paraId="1E2787A2" w14:textId="77777777" w:rsidR="00DD6EB0" w:rsidRPr="005A2E40" w:rsidRDefault="00DD6EB0" w:rsidP="009F4500">
            <w:pPr>
              <w:pStyle w:val="TAC"/>
              <w:rPr>
                <w:ins w:id="560" w:author="MK" w:date="2021-08-06T19:58:00Z"/>
                <w:lang w:val="en-US"/>
              </w:rPr>
            </w:pPr>
          </w:p>
        </w:tc>
      </w:tr>
      <w:tr w:rsidR="00DD6EB0" w:rsidRPr="005A2E40" w14:paraId="3E908240" w14:textId="77777777" w:rsidTr="009F4500">
        <w:trPr>
          <w:jc w:val="center"/>
        </w:trPr>
        <w:tc>
          <w:tcPr>
            <w:tcW w:w="1170" w:type="dxa"/>
            <w:tcBorders>
              <w:top w:val="nil"/>
              <w:bottom w:val="nil"/>
            </w:tcBorders>
            <w:shd w:val="clear" w:color="auto" w:fill="auto"/>
          </w:tcPr>
          <w:p w14:paraId="09413A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266370B4" w14:textId="77777777" w:rsidR="00DD6EB0" w:rsidRPr="005A2E40" w:rsidRDefault="00DD6EB0" w:rsidP="009F4500">
            <w:pPr>
              <w:pStyle w:val="TAC"/>
              <w:rPr>
                <w:szCs w:val="22"/>
                <w:lang w:val="en-US"/>
              </w:rPr>
            </w:pPr>
          </w:p>
        </w:tc>
        <w:tc>
          <w:tcPr>
            <w:tcW w:w="1131" w:type="dxa"/>
            <w:shd w:val="clear" w:color="auto" w:fill="auto"/>
          </w:tcPr>
          <w:p w14:paraId="4FE7749E"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7D71B952"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EDF7C86" w14:textId="77777777" w:rsidR="00DD6EB0" w:rsidRPr="005A2E40" w:rsidRDefault="00DD6EB0" w:rsidP="009F4500">
            <w:pPr>
              <w:pStyle w:val="TAC"/>
            </w:pPr>
          </w:p>
        </w:tc>
        <w:tc>
          <w:tcPr>
            <w:tcW w:w="792" w:type="dxa"/>
          </w:tcPr>
          <w:p w14:paraId="2EB8CC37" w14:textId="77777777" w:rsidR="00DD6EB0" w:rsidRPr="005A2E40" w:rsidRDefault="00DD6EB0" w:rsidP="009F4500">
            <w:pPr>
              <w:pStyle w:val="TAC"/>
            </w:pPr>
            <w:r w:rsidRPr="005A2E40">
              <w:rPr>
                <w:rFonts w:eastAsia="Yu Mincho" w:cs="Arial"/>
                <w:lang w:eastAsia="ja-JP"/>
              </w:rPr>
              <w:t>-96.9</w:t>
            </w:r>
          </w:p>
        </w:tc>
        <w:tc>
          <w:tcPr>
            <w:tcW w:w="1099" w:type="dxa"/>
          </w:tcPr>
          <w:p w14:paraId="027F21EA"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4" w:type="dxa"/>
          </w:tcPr>
          <w:p w14:paraId="6244CFDE" w14:textId="77777777" w:rsidR="00DD6EB0" w:rsidRPr="005A2E40" w:rsidRDefault="00DD6EB0" w:rsidP="009F4500">
            <w:pPr>
              <w:pStyle w:val="TAC"/>
            </w:pPr>
          </w:p>
        </w:tc>
        <w:tc>
          <w:tcPr>
            <w:tcW w:w="1934" w:type="dxa"/>
            <w:vMerge/>
            <w:tcBorders>
              <w:bottom w:val="nil"/>
            </w:tcBorders>
            <w:shd w:val="clear" w:color="auto" w:fill="auto"/>
          </w:tcPr>
          <w:p w14:paraId="04E76AE5" w14:textId="77777777" w:rsidR="00DD6EB0" w:rsidRPr="005A2E40" w:rsidRDefault="00DD6EB0" w:rsidP="009F4500">
            <w:pPr>
              <w:pStyle w:val="TAC"/>
            </w:pPr>
          </w:p>
        </w:tc>
        <w:tc>
          <w:tcPr>
            <w:tcW w:w="1092" w:type="dxa"/>
            <w:tcBorders>
              <w:top w:val="nil"/>
              <w:bottom w:val="nil"/>
            </w:tcBorders>
            <w:shd w:val="clear" w:color="auto" w:fill="auto"/>
          </w:tcPr>
          <w:p w14:paraId="3CFC853E" w14:textId="77777777" w:rsidR="00DD6EB0" w:rsidRPr="005A2E40" w:rsidRDefault="00DD6EB0" w:rsidP="009F4500">
            <w:pPr>
              <w:pStyle w:val="TAC"/>
              <w:rPr>
                <w:lang w:val="en-US"/>
              </w:rPr>
            </w:pPr>
          </w:p>
        </w:tc>
      </w:tr>
      <w:tr w:rsidR="00DD6EB0" w:rsidRPr="005A2E40" w14:paraId="4943835D" w14:textId="77777777" w:rsidTr="009F4500">
        <w:trPr>
          <w:jc w:val="center"/>
        </w:trPr>
        <w:tc>
          <w:tcPr>
            <w:tcW w:w="1170" w:type="dxa"/>
            <w:vMerge w:val="restart"/>
            <w:tcBorders>
              <w:top w:val="nil"/>
            </w:tcBorders>
            <w:shd w:val="clear" w:color="auto" w:fill="auto"/>
          </w:tcPr>
          <w:p w14:paraId="48E1AC36"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14988117" w14:textId="77777777" w:rsidR="00DD6EB0" w:rsidRPr="005A2E40" w:rsidRDefault="00DD6EB0" w:rsidP="009F4500">
            <w:pPr>
              <w:pStyle w:val="TAC"/>
              <w:rPr>
                <w:szCs w:val="22"/>
                <w:lang w:val="en-US"/>
              </w:rPr>
            </w:pPr>
          </w:p>
        </w:tc>
        <w:tc>
          <w:tcPr>
            <w:tcW w:w="1131" w:type="dxa"/>
            <w:shd w:val="clear" w:color="auto" w:fill="auto"/>
          </w:tcPr>
          <w:p w14:paraId="399D114B"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59AD3E17"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6633DC02" w14:textId="77777777" w:rsidR="00DD6EB0" w:rsidRPr="005A2E40" w:rsidRDefault="00DD6EB0" w:rsidP="009F4500">
            <w:pPr>
              <w:pStyle w:val="TAC"/>
            </w:pPr>
            <w:r w:rsidRPr="005A2E40">
              <w:rPr>
                <w:rFonts w:cs="Arial"/>
                <w:lang w:eastAsia="ko-KR"/>
              </w:rPr>
              <w:t>-102.8</w:t>
            </w:r>
          </w:p>
        </w:tc>
        <w:tc>
          <w:tcPr>
            <w:tcW w:w="792" w:type="dxa"/>
          </w:tcPr>
          <w:p w14:paraId="6E8C28E4" w14:textId="77777777" w:rsidR="00DD6EB0" w:rsidRPr="005A2E40" w:rsidRDefault="00DD6EB0" w:rsidP="009F4500">
            <w:pPr>
              <w:pStyle w:val="TAC"/>
            </w:pPr>
            <w:r w:rsidRPr="005A2E40">
              <w:rPr>
                <w:rFonts w:eastAsia="Yu Mincho" w:cs="Arial"/>
                <w:lang w:eastAsia="ja-JP"/>
              </w:rPr>
              <w:t>-101.2</w:t>
            </w:r>
          </w:p>
        </w:tc>
        <w:tc>
          <w:tcPr>
            <w:tcW w:w="1099" w:type="dxa"/>
          </w:tcPr>
          <w:p w14:paraId="1209AFD0"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18AA7124" w14:textId="77777777" w:rsidR="00DD6EB0" w:rsidRPr="005A2E40" w:rsidRDefault="00DD6EB0" w:rsidP="009F4500">
            <w:pPr>
              <w:pStyle w:val="TAC"/>
            </w:pPr>
          </w:p>
        </w:tc>
        <w:tc>
          <w:tcPr>
            <w:tcW w:w="1934" w:type="dxa"/>
            <w:vMerge w:val="restart"/>
            <w:tcBorders>
              <w:top w:val="nil"/>
            </w:tcBorders>
            <w:shd w:val="clear" w:color="auto" w:fill="auto"/>
          </w:tcPr>
          <w:p w14:paraId="5DC33CDB" w14:textId="77777777" w:rsidR="00DD6EB0" w:rsidRPr="005A2E40" w:rsidRDefault="00DD6EB0" w:rsidP="009F4500">
            <w:pPr>
              <w:pStyle w:val="TAC"/>
            </w:pPr>
          </w:p>
        </w:tc>
        <w:tc>
          <w:tcPr>
            <w:tcW w:w="1092" w:type="dxa"/>
            <w:vMerge w:val="restart"/>
            <w:tcBorders>
              <w:top w:val="nil"/>
            </w:tcBorders>
            <w:shd w:val="clear" w:color="auto" w:fill="auto"/>
          </w:tcPr>
          <w:p w14:paraId="2602820A" w14:textId="77777777" w:rsidR="00DD6EB0" w:rsidRPr="005A2E40" w:rsidRDefault="00DD6EB0" w:rsidP="009F4500">
            <w:pPr>
              <w:pStyle w:val="TAC"/>
              <w:rPr>
                <w:lang w:val="en-US"/>
              </w:rPr>
            </w:pPr>
          </w:p>
        </w:tc>
      </w:tr>
      <w:tr w:rsidR="00DD6EB0" w:rsidRPr="005A2E40" w14:paraId="23096380" w14:textId="77777777" w:rsidTr="009F4500">
        <w:trPr>
          <w:jc w:val="center"/>
        </w:trPr>
        <w:tc>
          <w:tcPr>
            <w:tcW w:w="1170" w:type="dxa"/>
            <w:vMerge/>
            <w:shd w:val="clear" w:color="auto" w:fill="auto"/>
          </w:tcPr>
          <w:p w14:paraId="3E13566F" w14:textId="77777777" w:rsidR="00DD6EB0" w:rsidRPr="005A2E40" w:rsidRDefault="00DD6EB0" w:rsidP="009F4500">
            <w:pPr>
              <w:pStyle w:val="TAC"/>
              <w:rPr>
                <w:lang w:val="en-US"/>
              </w:rPr>
            </w:pPr>
          </w:p>
        </w:tc>
        <w:tc>
          <w:tcPr>
            <w:tcW w:w="1197" w:type="dxa"/>
            <w:vMerge/>
            <w:shd w:val="clear" w:color="auto" w:fill="auto"/>
          </w:tcPr>
          <w:p w14:paraId="06E7BD64" w14:textId="77777777" w:rsidR="00DD6EB0" w:rsidRPr="005A2E40" w:rsidRDefault="00DD6EB0" w:rsidP="009F4500">
            <w:pPr>
              <w:pStyle w:val="TAC"/>
              <w:rPr>
                <w:szCs w:val="22"/>
                <w:lang w:val="en-US"/>
              </w:rPr>
            </w:pPr>
          </w:p>
        </w:tc>
        <w:tc>
          <w:tcPr>
            <w:tcW w:w="1131" w:type="dxa"/>
            <w:shd w:val="clear" w:color="auto" w:fill="auto"/>
          </w:tcPr>
          <w:p w14:paraId="0359495F"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1360832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8942723" w14:textId="77777777" w:rsidR="00DD6EB0" w:rsidRPr="005A2E40" w:rsidRDefault="00DD6EB0" w:rsidP="009F4500">
            <w:pPr>
              <w:pStyle w:val="TAC"/>
              <w:rPr>
                <w:rFonts w:cs="Arial"/>
                <w:lang w:eastAsia="ko-KR"/>
              </w:rPr>
            </w:pPr>
            <w:r>
              <w:rPr>
                <w:rFonts w:cs="Arial"/>
                <w:lang w:eastAsia="ko-KR"/>
              </w:rPr>
              <w:t>-96.7</w:t>
            </w:r>
          </w:p>
        </w:tc>
        <w:tc>
          <w:tcPr>
            <w:tcW w:w="792" w:type="dxa"/>
          </w:tcPr>
          <w:p w14:paraId="66AE5DDA" w14:textId="77777777" w:rsidR="00DD6EB0" w:rsidRPr="005A2E40" w:rsidRDefault="00DD6EB0" w:rsidP="009F4500">
            <w:pPr>
              <w:pStyle w:val="TAC"/>
              <w:rPr>
                <w:rFonts w:eastAsia="Yu Mincho" w:cs="Arial"/>
                <w:lang w:eastAsia="ja-JP"/>
              </w:rPr>
            </w:pPr>
            <w:r w:rsidRPr="00591F8F">
              <w:rPr>
                <w:rFonts w:eastAsia="Yu Mincho" w:cs="Arial"/>
                <w:lang w:eastAsia="ja-JP"/>
              </w:rPr>
              <w:t>-93.5</w:t>
            </w:r>
          </w:p>
        </w:tc>
        <w:tc>
          <w:tcPr>
            <w:tcW w:w="1099" w:type="dxa"/>
          </w:tcPr>
          <w:p w14:paraId="4A5362DD"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C049CFC" w14:textId="77777777" w:rsidR="00DD6EB0" w:rsidRPr="005A2E40" w:rsidRDefault="00DD6EB0" w:rsidP="009F4500">
            <w:pPr>
              <w:pStyle w:val="TAC"/>
            </w:pPr>
          </w:p>
        </w:tc>
        <w:tc>
          <w:tcPr>
            <w:tcW w:w="1934" w:type="dxa"/>
            <w:vMerge/>
            <w:shd w:val="clear" w:color="auto" w:fill="auto"/>
          </w:tcPr>
          <w:p w14:paraId="5807748B" w14:textId="77777777" w:rsidR="00DD6EB0" w:rsidRPr="005A2E40" w:rsidRDefault="00DD6EB0" w:rsidP="009F4500">
            <w:pPr>
              <w:pStyle w:val="TAC"/>
            </w:pPr>
          </w:p>
        </w:tc>
        <w:tc>
          <w:tcPr>
            <w:tcW w:w="1092" w:type="dxa"/>
            <w:vMerge/>
            <w:shd w:val="clear" w:color="auto" w:fill="auto"/>
          </w:tcPr>
          <w:p w14:paraId="310EE239" w14:textId="77777777" w:rsidR="00DD6EB0" w:rsidRPr="005A2E40" w:rsidRDefault="00DD6EB0" w:rsidP="009F4500">
            <w:pPr>
              <w:pStyle w:val="TAC"/>
              <w:rPr>
                <w:lang w:val="en-US"/>
              </w:rPr>
            </w:pPr>
          </w:p>
        </w:tc>
      </w:tr>
      <w:tr w:rsidR="00DD6EB0" w:rsidRPr="005A2E40" w14:paraId="6BAF3EDC" w14:textId="77777777" w:rsidTr="009F4500">
        <w:trPr>
          <w:jc w:val="center"/>
        </w:trPr>
        <w:tc>
          <w:tcPr>
            <w:tcW w:w="11385" w:type="dxa"/>
            <w:gridSpan w:val="10"/>
          </w:tcPr>
          <w:p w14:paraId="3A3AE138"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FDEF243"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700FB2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3D0B7343" w14:textId="77777777" w:rsidR="00DD6EB0" w:rsidRPr="00AA0F31" w:rsidRDefault="00DD6EB0" w:rsidP="00DD6EB0">
      <w:pPr>
        <w:jc w:val="both"/>
        <w:rPr>
          <w:lang w:val="en-US" w:eastAsia="ja-JP"/>
        </w:rPr>
      </w:pPr>
    </w:p>
    <w:p w14:paraId="7B51960C" w14:textId="77777777" w:rsidR="00DD6EB0" w:rsidRPr="006C53D9" w:rsidRDefault="00DD6EB0" w:rsidP="00DD6EB0">
      <w:pPr>
        <w:pStyle w:val="EditorsNote"/>
        <w:rPr>
          <w:i/>
          <w:iCs/>
          <w:color w:val="auto"/>
        </w:rPr>
      </w:pPr>
      <w:r w:rsidRPr="006C53D9">
        <w:rPr>
          <w:i/>
          <w:iCs/>
          <w:color w:val="auto"/>
        </w:rPr>
        <w:t xml:space="preserve">Editor’s notes for Table B.2.2-2: </w:t>
      </w:r>
    </w:p>
    <w:p w14:paraId="03F639DB" w14:textId="77777777" w:rsidR="00DD6EB0" w:rsidRPr="005A2E40" w:rsidRDefault="00DD6EB0" w:rsidP="00DD6EB0">
      <w:pPr>
        <w:pStyle w:val="EditorsNote"/>
        <w:rPr>
          <w:i/>
          <w:color w:val="auto"/>
        </w:rPr>
      </w:pPr>
      <w:r w:rsidRPr="005A2E40">
        <w:rPr>
          <w:i/>
          <w:color w:val="auto"/>
        </w:rPr>
        <w:t>- The value of Y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Y</w:t>
      </w:r>
      <w:r w:rsidRPr="005A2E40">
        <w:rPr>
          <w:i/>
          <w:color w:val="auto"/>
          <w:vertAlign w:val="subscript"/>
        </w:rPr>
        <w:t>1</w:t>
      </w:r>
      <w:r>
        <w:rPr>
          <w:i/>
          <w:color w:val="auto"/>
        </w:rPr>
        <w:t>,</w:t>
      </w:r>
      <w:r w:rsidRPr="005A2E40">
        <w:rPr>
          <w:i/>
          <w:color w:val="auto"/>
        </w:rPr>
        <w:t xml:space="preserve"> Y</w:t>
      </w:r>
      <w:r w:rsidRPr="005A2E40">
        <w:rPr>
          <w:i/>
          <w:color w:val="auto"/>
          <w:vertAlign w:val="subscript"/>
        </w:rPr>
        <w:t>4</w:t>
      </w:r>
      <w:r w:rsidRPr="005A2E40">
        <w:rPr>
          <w:i/>
          <w:color w:val="auto"/>
        </w:rPr>
        <w:t xml:space="preserve"> and Y</w:t>
      </w:r>
      <w:r>
        <w:rPr>
          <w:i/>
          <w:color w:val="auto"/>
          <w:vertAlign w:val="subscript"/>
        </w:rPr>
        <w:t>5</w:t>
      </w:r>
      <w:r w:rsidRPr="005A2E40">
        <w:rPr>
          <w:i/>
          <w:color w:val="auto"/>
        </w:rPr>
        <w:t xml:space="preserve"> are the rough/fine beam gain differences in Rx beam peak direction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 </w:t>
      </w:r>
    </w:p>
    <w:p w14:paraId="181644D4" w14:textId="77777777" w:rsidR="00DD6EB0" w:rsidRPr="005A2E40" w:rsidRDefault="00DD6EB0" w:rsidP="00DD6EB0">
      <w:pPr>
        <w:pStyle w:val="EditorsNote"/>
        <w:rPr>
          <w:i/>
          <w:color w:val="auto"/>
        </w:rPr>
      </w:pPr>
      <w:r w:rsidRPr="005A2E40">
        <w:rPr>
          <w:i/>
          <w:color w:val="auto"/>
          <w:lang w:eastAsia="sv-SE"/>
        </w:rPr>
        <w:t xml:space="preserve">- </w:t>
      </w:r>
      <w:r w:rsidRPr="005A2E40">
        <w:rPr>
          <w:i/>
          <w:color w:val="auto"/>
        </w:rPr>
        <w:t>The value of Z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Z</w:t>
      </w:r>
      <w:r w:rsidRPr="005A2E40">
        <w:rPr>
          <w:i/>
          <w:color w:val="auto"/>
          <w:vertAlign w:val="subscript"/>
        </w:rPr>
        <w:t>1</w:t>
      </w:r>
      <w:r>
        <w:rPr>
          <w:i/>
          <w:color w:val="auto"/>
        </w:rPr>
        <w:t>,</w:t>
      </w:r>
      <w:r w:rsidRPr="005A2E40">
        <w:rPr>
          <w:i/>
          <w:color w:val="auto"/>
        </w:rPr>
        <w:t xml:space="preserve"> Z</w:t>
      </w:r>
      <w:r w:rsidRPr="005A2E40">
        <w:rPr>
          <w:i/>
          <w:color w:val="auto"/>
          <w:vertAlign w:val="subscript"/>
        </w:rPr>
        <w:t>4</w:t>
      </w:r>
      <w:r w:rsidRPr="005A2E40">
        <w:rPr>
          <w:i/>
          <w:color w:val="auto"/>
        </w:rPr>
        <w:t xml:space="preserve"> and Z</w:t>
      </w:r>
      <w:r>
        <w:rPr>
          <w:i/>
          <w:color w:val="auto"/>
          <w:vertAlign w:val="subscript"/>
        </w:rPr>
        <w:t>5</w:t>
      </w:r>
      <w:r w:rsidRPr="005A2E40">
        <w:rPr>
          <w:i/>
          <w:color w:val="auto"/>
        </w:rPr>
        <w:t xml:space="preserve"> are the rough/fine beam gain differences in spherical coverage directions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w:t>
      </w:r>
    </w:p>
    <w:p w14:paraId="295B2A52" w14:textId="77777777" w:rsidR="00DD6EB0" w:rsidRPr="006C53D9" w:rsidRDefault="00DD6EB0" w:rsidP="00DD6EB0">
      <w:pPr>
        <w:pStyle w:val="2"/>
      </w:pPr>
      <w:r w:rsidRPr="006C53D9">
        <w:t>B.2.3</w:t>
      </w:r>
      <w:r w:rsidRPr="006C53D9">
        <w:tab/>
        <w:t>Conditions for NR inter-frequency measurements</w:t>
      </w:r>
    </w:p>
    <w:p w14:paraId="29735333" w14:textId="77777777" w:rsidR="00DD6EB0" w:rsidRPr="006C53D9" w:rsidRDefault="00DD6EB0" w:rsidP="00DD6EB0">
      <w:r w:rsidRPr="006C53D9">
        <w:t xml:space="preserve">This clause defines the following conditions for NR inter-frequency measurements and corresponding procedures performed based on SSBs: SSB_RP and </w:t>
      </w:r>
      <w:r w:rsidRPr="006C53D9">
        <w:rPr>
          <w:lang w:val="en-US"/>
        </w:rPr>
        <w:t xml:space="preserve">SSB Ês/Iot, </w:t>
      </w:r>
      <w:r w:rsidRPr="006C53D9">
        <w:t>applicable for a corresponding operating band.</w:t>
      </w:r>
    </w:p>
    <w:p w14:paraId="484B82F9" w14:textId="77777777" w:rsidR="00DD6EB0" w:rsidRPr="006C53D9" w:rsidRDefault="00DD6EB0" w:rsidP="00DD6EB0">
      <w:r w:rsidRPr="006C53D9">
        <w:t>The conditions are defined in Table B.2.3-1 for FR1 NR cells.</w:t>
      </w:r>
    </w:p>
    <w:p w14:paraId="13EC742F" w14:textId="77777777" w:rsidR="00DD6EB0" w:rsidRPr="006C53D9" w:rsidRDefault="00DD6EB0" w:rsidP="00DD6EB0">
      <w:r w:rsidRPr="006C53D9">
        <w:t>The conditions are defined in Table B.2.3-2 for FR2 NR cells.</w:t>
      </w:r>
    </w:p>
    <w:p w14:paraId="7131EDDD" w14:textId="77777777" w:rsidR="00DD6EB0" w:rsidRPr="006C53D9" w:rsidRDefault="00DD6EB0" w:rsidP="00DD6EB0">
      <w:pPr>
        <w:pStyle w:val="TH"/>
      </w:pPr>
      <w:r w:rsidRPr="006C53D9">
        <w:lastRenderedPageBreak/>
        <w:t>T</w:t>
      </w:r>
      <w:bookmarkStart w:id="561" w:name="_Hlk36663420"/>
      <w:r w:rsidRPr="006C53D9">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4B5E049D" w14:textId="77777777" w:rsidTr="009F4500">
        <w:trPr>
          <w:trHeight w:val="105"/>
        </w:trPr>
        <w:tc>
          <w:tcPr>
            <w:tcW w:w="600" w:type="pct"/>
            <w:tcBorders>
              <w:bottom w:val="nil"/>
            </w:tcBorders>
            <w:shd w:val="clear" w:color="auto" w:fill="auto"/>
          </w:tcPr>
          <w:p w14:paraId="237F195E"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5DFCFC25"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4D61FED8"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437A716C" w14:textId="77777777" w:rsidR="00DD6EB0" w:rsidRPr="006C53D9" w:rsidRDefault="00DD6EB0" w:rsidP="009F4500">
            <w:pPr>
              <w:pStyle w:val="TAH"/>
            </w:pPr>
            <w:r w:rsidRPr="006C53D9">
              <w:t>SSB Ês/Iot</w:t>
            </w:r>
          </w:p>
        </w:tc>
      </w:tr>
      <w:tr w:rsidR="00DD6EB0" w:rsidRPr="006C53D9" w14:paraId="2A865344" w14:textId="77777777" w:rsidTr="009F4500">
        <w:trPr>
          <w:trHeight w:val="105"/>
        </w:trPr>
        <w:tc>
          <w:tcPr>
            <w:tcW w:w="600" w:type="pct"/>
            <w:tcBorders>
              <w:top w:val="nil"/>
              <w:bottom w:val="nil"/>
            </w:tcBorders>
            <w:shd w:val="clear" w:color="auto" w:fill="auto"/>
          </w:tcPr>
          <w:p w14:paraId="70E3E6B4" w14:textId="77777777" w:rsidR="00DD6EB0" w:rsidRPr="006C53D9" w:rsidRDefault="00DD6EB0" w:rsidP="009F4500">
            <w:pPr>
              <w:pStyle w:val="TAH"/>
            </w:pPr>
          </w:p>
        </w:tc>
        <w:tc>
          <w:tcPr>
            <w:tcW w:w="1786" w:type="pct"/>
            <w:tcBorders>
              <w:top w:val="nil"/>
              <w:bottom w:val="nil"/>
            </w:tcBorders>
            <w:shd w:val="clear" w:color="auto" w:fill="auto"/>
          </w:tcPr>
          <w:p w14:paraId="72168844" w14:textId="77777777" w:rsidR="00DD6EB0" w:rsidRPr="006C53D9" w:rsidRDefault="00DD6EB0" w:rsidP="009F4500">
            <w:pPr>
              <w:pStyle w:val="TAH"/>
            </w:pPr>
          </w:p>
        </w:tc>
        <w:tc>
          <w:tcPr>
            <w:tcW w:w="1650" w:type="pct"/>
            <w:gridSpan w:val="2"/>
            <w:shd w:val="clear" w:color="auto" w:fill="auto"/>
          </w:tcPr>
          <w:p w14:paraId="657682BA"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0E81F450" w14:textId="77777777" w:rsidR="00DD6EB0" w:rsidRPr="006C53D9" w:rsidRDefault="00DD6EB0" w:rsidP="009F4500">
            <w:pPr>
              <w:pStyle w:val="TAH"/>
            </w:pPr>
            <w:r w:rsidRPr="006C53D9">
              <w:t>dB</w:t>
            </w:r>
          </w:p>
        </w:tc>
      </w:tr>
      <w:tr w:rsidR="00DD6EB0" w:rsidRPr="006C53D9" w14:paraId="2EF2A719" w14:textId="77777777" w:rsidTr="009F4500">
        <w:trPr>
          <w:trHeight w:val="105"/>
        </w:trPr>
        <w:tc>
          <w:tcPr>
            <w:tcW w:w="600" w:type="pct"/>
            <w:tcBorders>
              <w:top w:val="nil"/>
              <w:bottom w:val="single" w:sz="4" w:space="0" w:color="auto"/>
            </w:tcBorders>
            <w:shd w:val="clear" w:color="auto" w:fill="auto"/>
          </w:tcPr>
          <w:p w14:paraId="7E352600" w14:textId="77777777" w:rsidR="00DD6EB0" w:rsidRPr="006C53D9" w:rsidRDefault="00DD6EB0" w:rsidP="009F4500">
            <w:pPr>
              <w:pStyle w:val="TAH"/>
            </w:pPr>
          </w:p>
        </w:tc>
        <w:tc>
          <w:tcPr>
            <w:tcW w:w="1786" w:type="pct"/>
            <w:tcBorders>
              <w:top w:val="nil"/>
            </w:tcBorders>
            <w:shd w:val="clear" w:color="auto" w:fill="auto"/>
          </w:tcPr>
          <w:p w14:paraId="57FFC715" w14:textId="77777777" w:rsidR="00DD6EB0" w:rsidRPr="006C53D9" w:rsidRDefault="00DD6EB0" w:rsidP="009F4500">
            <w:pPr>
              <w:pStyle w:val="TAH"/>
            </w:pPr>
          </w:p>
        </w:tc>
        <w:tc>
          <w:tcPr>
            <w:tcW w:w="824" w:type="pct"/>
            <w:shd w:val="clear" w:color="auto" w:fill="auto"/>
          </w:tcPr>
          <w:p w14:paraId="0A855EDA"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9948C17"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12CF1F5B" w14:textId="77777777" w:rsidR="00DD6EB0" w:rsidRPr="006C53D9" w:rsidRDefault="00DD6EB0" w:rsidP="009F4500">
            <w:pPr>
              <w:pStyle w:val="TAH"/>
            </w:pPr>
          </w:p>
        </w:tc>
      </w:tr>
      <w:tr w:rsidR="00DD6EB0" w:rsidRPr="006C53D9" w14:paraId="42629C79" w14:textId="77777777" w:rsidTr="009F4500">
        <w:tc>
          <w:tcPr>
            <w:tcW w:w="600" w:type="pct"/>
            <w:tcBorders>
              <w:bottom w:val="nil"/>
            </w:tcBorders>
            <w:shd w:val="clear" w:color="auto" w:fill="auto"/>
          </w:tcPr>
          <w:p w14:paraId="2E013709" w14:textId="77777777" w:rsidR="00DD6EB0" w:rsidRPr="006C53D9" w:rsidRDefault="00DD6EB0" w:rsidP="009F4500">
            <w:pPr>
              <w:pStyle w:val="TAC"/>
            </w:pPr>
            <w:r w:rsidRPr="006C53D9">
              <w:t>Conditions</w:t>
            </w:r>
          </w:p>
        </w:tc>
        <w:tc>
          <w:tcPr>
            <w:tcW w:w="1786" w:type="pct"/>
            <w:shd w:val="clear" w:color="auto" w:fill="auto"/>
          </w:tcPr>
          <w:p w14:paraId="7FA91CA6"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15BCF7FB" w14:textId="77777777" w:rsidR="00DD6EB0" w:rsidRPr="006C53D9" w:rsidRDefault="00DD6EB0" w:rsidP="009F4500">
            <w:pPr>
              <w:pStyle w:val="TAC"/>
            </w:pPr>
            <w:r w:rsidRPr="006C53D9">
              <w:t>-125</w:t>
            </w:r>
          </w:p>
        </w:tc>
        <w:tc>
          <w:tcPr>
            <w:tcW w:w="826" w:type="pct"/>
            <w:shd w:val="clear" w:color="auto" w:fill="auto"/>
          </w:tcPr>
          <w:p w14:paraId="0D820C69" w14:textId="77777777" w:rsidR="00DD6EB0" w:rsidRPr="006C53D9" w:rsidRDefault="00DD6EB0" w:rsidP="009F4500">
            <w:pPr>
              <w:pStyle w:val="TAC"/>
            </w:pPr>
            <w:r w:rsidRPr="006C53D9">
              <w:t>-122</w:t>
            </w:r>
          </w:p>
        </w:tc>
        <w:tc>
          <w:tcPr>
            <w:tcW w:w="964" w:type="pct"/>
            <w:tcBorders>
              <w:bottom w:val="nil"/>
            </w:tcBorders>
            <w:shd w:val="clear" w:color="auto" w:fill="auto"/>
          </w:tcPr>
          <w:p w14:paraId="5122E2C6" w14:textId="77777777" w:rsidR="00DD6EB0" w:rsidRPr="006C53D9" w:rsidRDefault="00DD6EB0" w:rsidP="009F4500">
            <w:pPr>
              <w:pStyle w:val="TAC"/>
            </w:pPr>
            <w:r w:rsidRPr="006C53D9">
              <w:sym w:font="Symbol" w:char="F0B3"/>
            </w:r>
            <w:r w:rsidRPr="006C53D9">
              <w:t xml:space="preserve"> -4</w:t>
            </w:r>
          </w:p>
        </w:tc>
      </w:tr>
      <w:tr w:rsidR="00DD6EB0" w:rsidRPr="006C53D9" w14:paraId="1F0CABB1" w14:textId="77777777" w:rsidTr="009F4500">
        <w:tc>
          <w:tcPr>
            <w:tcW w:w="600" w:type="pct"/>
            <w:tcBorders>
              <w:top w:val="nil"/>
              <w:bottom w:val="nil"/>
            </w:tcBorders>
            <w:shd w:val="clear" w:color="auto" w:fill="auto"/>
          </w:tcPr>
          <w:p w14:paraId="5C199FED" w14:textId="77777777" w:rsidR="00DD6EB0" w:rsidRPr="006C53D9" w:rsidRDefault="00DD6EB0" w:rsidP="009F4500">
            <w:pPr>
              <w:pStyle w:val="TAC"/>
              <w:rPr>
                <w:rFonts w:cs="Arial"/>
                <w:b/>
              </w:rPr>
            </w:pPr>
          </w:p>
        </w:tc>
        <w:tc>
          <w:tcPr>
            <w:tcW w:w="1786" w:type="pct"/>
            <w:shd w:val="clear" w:color="auto" w:fill="auto"/>
          </w:tcPr>
          <w:p w14:paraId="5E193C5C"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092D7988" w14:textId="77777777" w:rsidR="00DD6EB0" w:rsidRPr="006C53D9" w:rsidRDefault="00DD6EB0" w:rsidP="009F4500">
            <w:pPr>
              <w:pStyle w:val="TAC"/>
            </w:pPr>
            <w:r w:rsidRPr="006C53D9">
              <w:t>-124.5</w:t>
            </w:r>
          </w:p>
        </w:tc>
        <w:tc>
          <w:tcPr>
            <w:tcW w:w="826" w:type="pct"/>
            <w:shd w:val="clear" w:color="auto" w:fill="auto"/>
          </w:tcPr>
          <w:p w14:paraId="309BFD4C" w14:textId="77777777" w:rsidR="00DD6EB0" w:rsidRPr="006C53D9" w:rsidRDefault="00DD6EB0" w:rsidP="009F4500">
            <w:pPr>
              <w:pStyle w:val="TAC"/>
              <w:rPr>
                <w:lang w:val="sv-SE"/>
              </w:rPr>
            </w:pPr>
            <w:r w:rsidRPr="006C53D9">
              <w:t>-121.5</w:t>
            </w:r>
          </w:p>
        </w:tc>
        <w:tc>
          <w:tcPr>
            <w:tcW w:w="964" w:type="pct"/>
            <w:tcBorders>
              <w:top w:val="nil"/>
              <w:bottom w:val="nil"/>
            </w:tcBorders>
            <w:shd w:val="clear" w:color="auto" w:fill="auto"/>
          </w:tcPr>
          <w:p w14:paraId="6B510A7F" w14:textId="77777777" w:rsidR="00DD6EB0" w:rsidRPr="006C53D9" w:rsidRDefault="00DD6EB0" w:rsidP="009F4500">
            <w:pPr>
              <w:pStyle w:val="TAC"/>
              <w:rPr>
                <w:lang w:val="sv-SE"/>
              </w:rPr>
            </w:pPr>
          </w:p>
        </w:tc>
      </w:tr>
      <w:tr w:rsidR="00DD6EB0" w:rsidRPr="006C53D9" w14:paraId="4185206E" w14:textId="77777777" w:rsidTr="009F4500">
        <w:tc>
          <w:tcPr>
            <w:tcW w:w="600" w:type="pct"/>
            <w:tcBorders>
              <w:top w:val="nil"/>
              <w:bottom w:val="nil"/>
            </w:tcBorders>
            <w:shd w:val="clear" w:color="auto" w:fill="auto"/>
          </w:tcPr>
          <w:p w14:paraId="44235B06" w14:textId="77777777" w:rsidR="00DD6EB0" w:rsidRPr="006C53D9" w:rsidRDefault="00DD6EB0" w:rsidP="009F4500">
            <w:pPr>
              <w:pStyle w:val="TAC"/>
              <w:rPr>
                <w:rFonts w:cs="Arial"/>
                <w:b/>
              </w:rPr>
            </w:pPr>
          </w:p>
        </w:tc>
        <w:tc>
          <w:tcPr>
            <w:tcW w:w="1786" w:type="pct"/>
            <w:shd w:val="clear" w:color="auto" w:fill="auto"/>
          </w:tcPr>
          <w:p w14:paraId="1B67D816"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79D994D6" w14:textId="77777777" w:rsidR="00DD6EB0" w:rsidRPr="006C53D9" w:rsidRDefault="00DD6EB0" w:rsidP="009F4500">
            <w:pPr>
              <w:pStyle w:val="TAC"/>
            </w:pPr>
            <w:r w:rsidRPr="006C53D9">
              <w:t>-124</w:t>
            </w:r>
          </w:p>
        </w:tc>
        <w:tc>
          <w:tcPr>
            <w:tcW w:w="826" w:type="pct"/>
            <w:shd w:val="clear" w:color="auto" w:fill="auto"/>
          </w:tcPr>
          <w:p w14:paraId="2B2FD592" w14:textId="77777777" w:rsidR="00DD6EB0" w:rsidRPr="006C53D9" w:rsidRDefault="00DD6EB0" w:rsidP="009F4500">
            <w:pPr>
              <w:pStyle w:val="TAC"/>
              <w:rPr>
                <w:lang w:val="sv-SE"/>
              </w:rPr>
            </w:pPr>
            <w:r w:rsidRPr="006C53D9">
              <w:t>-121</w:t>
            </w:r>
          </w:p>
        </w:tc>
        <w:tc>
          <w:tcPr>
            <w:tcW w:w="964" w:type="pct"/>
            <w:tcBorders>
              <w:top w:val="nil"/>
              <w:bottom w:val="nil"/>
            </w:tcBorders>
            <w:shd w:val="clear" w:color="auto" w:fill="auto"/>
          </w:tcPr>
          <w:p w14:paraId="6521173B" w14:textId="77777777" w:rsidR="00DD6EB0" w:rsidRPr="006C53D9" w:rsidRDefault="00DD6EB0" w:rsidP="009F4500">
            <w:pPr>
              <w:pStyle w:val="TAC"/>
              <w:rPr>
                <w:lang w:val="sv-SE"/>
              </w:rPr>
            </w:pPr>
          </w:p>
        </w:tc>
      </w:tr>
      <w:tr w:rsidR="00DD6EB0" w:rsidRPr="006C53D9" w14:paraId="28F604A2" w14:textId="77777777" w:rsidTr="009F4500">
        <w:tc>
          <w:tcPr>
            <w:tcW w:w="600" w:type="pct"/>
            <w:tcBorders>
              <w:top w:val="nil"/>
              <w:bottom w:val="nil"/>
            </w:tcBorders>
            <w:shd w:val="clear" w:color="auto" w:fill="auto"/>
          </w:tcPr>
          <w:p w14:paraId="2B39E851" w14:textId="77777777" w:rsidR="00DD6EB0" w:rsidRPr="006C53D9" w:rsidRDefault="00DD6EB0" w:rsidP="009F4500">
            <w:pPr>
              <w:pStyle w:val="TAC"/>
              <w:rPr>
                <w:rFonts w:cs="Arial"/>
                <w:b/>
              </w:rPr>
            </w:pPr>
          </w:p>
        </w:tc>
        <w:tc>
          <w:tcPr>
            <w:tcW w:w="1786" w:type="pct"/>
            <w:shd w:val="clear" w:color="auto" w:fill="auto"/>
          </w:tcPr>
          <w:p w14:paraId="6792226C"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6C3F6F82" w14:textId="77777777" w:rsidR="00DD6EB0" w:rsidRPr="006C53D9" w:rsidRDefault="00DD6EB0" w:rsidP="009F4500">
            <w:pPr>
              <w:pStyle w:val="TAC"/>
            </w:pPr>
            <w:r w:rsidRPr="006C53D9">
              <w:t>-124.5</w:t>
            </w:r>
          </w:p>
        </w:tc>
        <w:tc>
          <w:tcPr>
            <w:tcW w:w="826" w:type="pct"/>
            <w:shd w:val="clear" w:color="auto" w:fill="auto"/>
          </w:tcPr>
          <w:p w14:paraId="58A5CC1B" w14:textId="77777777" w:rsidR="00DD6EB0" w:rsidRPr="006C53D9" w:rsidRDefault="00DD6EB0" w:rsidP="009F4500">
            <w:pPr>
              <w:pStyle w:val="TAC"/>
            </w:pPr>
            <w:r w:rsidRPr="006C53D9">
              <w:t>-120.5</w:t>
            </w:r>
          </w:p>
        </w:tc>
        <w:tc>
          <w:tcPr>
            <w:tcW w:w="964" w:type="pct"/>
            <w:tcBorders>
              <w:top w:val="nil"/>
              <w:bottom w:val="nil"/>
            </w:tcBorders>
            <w:shd w:val="clear" w:color="auto" w:fill="auto"/>
          </w:tcPr>
          <w:p w14:paraId="6B9407A4" w14:textId="77777777" w:rsidR="00DD6EB0" w:rsidRPr="006C53D9" w:rsidRDefault="00DD6EB0" w:rsidP="009F4500">
            <w:pPr>
              <w:pStyle w:val="TAC"/>
              <w:rPr>
                <w:lang w:val="sv-SE"/>
              </w:rPr>
            </w:pPr>
          </w:p>
        </w:tc>
      </w:tr>
      <w:tr w:rsidR="00DD6EB0" w:rsidRPr="006C53D9" w14:paraId="1F91DD25" w14:textId="77777777" w:rsidTr="009F4500">
        <w:tc>
          <w:tcPr>
            <w:tcW w:w="600" w:type="pct"/>
            <w:tcBorders>
              <w:top w:val="nil"/>
              <w:bottom w:val="nil"/>
            </w:tcBorders>
            <w:shd w:val="clear" w:color="auto" w:fill="auto"/>
          </w:tcPr>
          <w:p w14:paraId="011C7D78" w14:textId="77777777" w:rsidR="00DD6EB0" w:rsidRPr="006C53D9" w:rsidRDefault="00DD6EB0" w:rsidP="009F4500">
            <w:pPr>
              <w:pStyle w:val="TAC"/>
              <w:rPr>
                <w:rFonts w:cs="Arial"/>
                <w:b/>
                <w:lang w:val="sv-SE"/>
              </w:rPr>
            </w:pPr>
          </w:p>
        </w:tc>
        <w:tc>
          <w:tcPr>
            <w:tcW w:w="1786" w:type="pct"/>
            <w:shd w:val="clear" w:color="auto" w:fill="auto"/>
          </w:tcPr>
          <w:p w14:paraId="3D060410"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AD6BEBE" w14:textId="77777777" w:rsidR="00DD6EB0" w:rsidRPr="006C53D9" w:rsidRDefault="00DD6EB0" w:rsidP="009F4500">
            <w:pPr>
              <w:pStyle w:val="TAC"/>
            </w:pPr>
            <w:r w:rsidRPr="006C53D9">
              <w:t>-123</w:t>
            </w:r>
          </w:p>
        </w:tc>
        <w:tc>
          <w:tcPr>
            <w:tcW w:w="826" w:type="pct"/>
            <w:shd w:val="clear" w:color="auto" w:fill="auto"/>
          </w:tcPr>
          <w:p w14:paraId="0B6057AB"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0A0FEA08" w14:textId="77777777" w:rsidR="00DD6EB0" w:rsidRPr="006C53D9" w:rsidRDefault="00DD6EB0" w:rsidP="009F4500">
            <w:pPr>
              <w:pStyle w:val="TAC"/>
              <w:rPr>
                <w:lang w:val="sv-SE"/>
              </w:rPr>
            </w:pPr>
          </w:p>
        </w:tc>
      </w:tr>
      <w:tr w:rsidR="00DD6EB0" w:rsidRPr="006C53D9" w14:paraId="02A3C2A7" w14:textId="77777777" w:rsidTr="009F4500">
        <w:tc>
          <w:tcPr>
            <w:tcW w:w="600" w:type="pct"/>
            <w:tcBorders>
              <w:top w:val="nil"/>
              <w:bottom w:val="nil"/>
            </w:tcBorders>
            <w:shd w:val="clear" w:color="auto" w:fill="auto"/>
          </w:tcPr>
          <w:p w14:paraId="39DD9CAC" w14:textId="77777777" w:rsidR="00DD6EB0" w:rsidRPr="006C53D9" w:rsidRDefault="00DD6EB0" w:rsidP="009F4500">
            <w:pPr>
              <w:pStyle w:val="TAC"/>
              <w:rPr>
                <w:rFonts w:cs="Arial"/>
                <w:b/>
                <w:lang w:val="sv-SE"/>
              </w:rPr>
            </w:pPr>
          </w:p>
        </w:tc>
        <w:tc>
          <w:tcPr>
            <w:tcW w:w="1786" w:type="pct"/>
            <w:shd w:val="clear" w:color="auto" w:fill="auto"/>
          </w:tcPr>
          <w:p w14:paraId="05D05039"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23A2571A" w14:textId="77777777" w:rsidR="00DD6EB0" w:rsidRPr="006C53D9" w:rsidRDefault="00DD6EB0" w:rsidP="009F4500">
            <w:pPr>
              <w:pStyle w:val="TAC"/>
            </w:pPr>
            <w:r w:rsidRPr="006C53D9">
              <w:t>-122.5</w:t>
            </w:r>
          </w:p>
        </w:tc>
        <w:tc>
          <w:tcPr>
            <w:tcW w:w="826" w:type="pct"/>
            <w:shd w:val="clear" w:color="auto" w:fill="auto"/>
          </w:tcPr>
          <w:p w14:paraId="25F4435C"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26C8DBC4" w14:textId="77777777" w:rsidR="00DD6EB0" w:rsidRPr="006C53D9" w:rsidRDefault="00DD6EB0" w:rsidP="009F4500">
            <w:pPr>
              <w:pStyle w:val="TAC"/>
              <w:rPr>
                <w:lang w:val="sv-SE"/>
              </w:rPr>
            </w:pPr>
          </w:p>
        </w:tc>
      </w:tr>
      <w:tr w:rsidR="00DD6EB0" w:rsidRPr="006C53D9" w14:paraId="08BFA474" w14:textId="77777777" w:rsidTr="009F4500">
        <w:tc>
          <w:tcPr>
            <w:tcW w:w="600" w:type="pct"/>
            <w:tcBorders>
              <w:top w:val="nil"/>
              <w:bottom w:val="nil"/>
            </w:tcBorders>
            <w:shd w:val="clear" w:color="auto" w:fill="auto"/>
          </w:tcPr>
          <w:p w14:paraId="5F6F28FA" w14:textId="77777777" w:rsidR="00DD6EB0" w:rsidRPr="006C53D9" w:rsidRDefault="00DD6EB0" w:rsidP="009F4500">
            <w:pPr>
              <w:pStyle w:val="TAC"/>
              <w:rPr>
                <w:rFonts w:cs="Arial"/>
                <w:b/>
                <w:lang w:val="sv-SE"/>
              </w:rPr>
            </w:pPr>
          </w:p>
        </w:tc>
        <w:tc>
          <w:tcPr>
            <w:tcW w:w="1786" w:type="pct"/>
            <w:shd w:val="clear" w:color="auto" w:fill="auto"/>
          </w:tcPr>
          <w:p w14:paraId="4683F463"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4F434438" w14:textId="77777777" w:rsidR="00DD6EB0" w:rsidRPr="006C53D9" w:rsidRDefault="00DD6EB0" w:rsidP="009F4500">
            <w:pPr>
              <w:pStyle w:val="TAC"/>
            </w:pPr>
            <w:r w:rsidRPr="006C53D9">
              <w:t>-122</w:t>
            </w:r>
          </w:p>
        </w:tc>
        <w:tc>
          <w:tcPr>
            <w:tcW w:w="826" w:type="pct"/>
            <w:shd w:val="clear" w:color="auto" w:fill="auto"/>
          </w:tcPr>
          <w:p w14:paraId="629CF268"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3A0C665C" w14:textId="77777777" w:rsidR="00DD6EB0" w:rsidRPr="006C53D9" w:rsidRDefault="00DD6EB0" w:rsidP="009F4500">
            <w:pPr>
              <w:pStyle w:val="TAC"/>
              <w:rPr>
                <w:lang w:val="sv-SE"/>
              </w:rPr>
            </w:pPr>
          </w:p>
        </w:tc>
      </w:tr>
      <w:tr w:rsidR="00DD6EB0" w:rsidRPr="006C53D9" w14:paraId="0B846D61" w14:textId="77777777" w:rsidTr="009F4500">
        <w:tc>
          <w:tcPr>
            <w:tcW w:w="600" w:type="pct"/>
            <w:tcBorders>
              <w:top w:val="nil"/>
            </w:tcBorders>
            <w:shd w:val="clear" w:color="auto" w:fill="auto"/>
          </w:tcPr>
          <w:p w14:paraId="3B149F21" w14:textId="77777777" w:rsidR="00DD6EB0" w:rsidRPr="006C53D9" w:rsidRDefault="00DD6EB0" w:rsidP="009F4500">
            <w:pPr>
              <w:pStyle w:val="TAC"/>
              <w:rPr>
                <w:rFonts w:cs="Arial"/>
                <w:b/>
                <w:lang w:val="sv-SE"/>
              </w:rPr>
            </w:pPr>
          </w:p>
        </w:tc>
        <w:tc>
          <w:tcPr>
            <w:tcW w:w="1786" w:type="pct"/>
            <w:shd w:val="clear" w:color="auto" w:fill="auto"/>
          </w:tcPr>
          <w:p w14:paraId="2129762E"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4EA7773C" w14:textId="77777777" w:rsidR="00DD6EB0" w:rsidRPr="006C53D9" w:rsidRDefault="00DD6EB0" w:rsidP="009F4500">
            <w:pPr>
              <w:pStyle w:val="TAC"/>
            </w:pPr>
            <w:r w:rsidRPr="006C53D9">
              <w:t>-121.5</w:t>
            </w:r>
          </w:p>
        </w:tc>
        <w:tc>
          <w:tcPr>
            <w:tcW w:w="826" w:type="pct"/>
            <w:shd w:val="clear" w:color="auto" w:fill="auto"/>
          </w:tcPr>
          <w:p w14:paraId="09961F4D" w14:textId="77777777" w:rsidR="00DD6EB0" w:rsidRPr="006C53D9" w:rsidRDefault="00DD6EB0" w:rsidP="009F4500">
            <w:pPr>
              <w:pStyle w:val="TAC"/>
              <w:rPr>
                <w:lang w:val="sv-SE"/>
              </w:rPr>
            </w:pPr>
            <w:r w:rsidRPr="006C53D9">
              <w:t>-118.5</w:t>
            </w:r>
          </w:p>
        </w:tc>
        <w:tc>
          <w:tcPr>
            <w:tcW w:w="964" w:type="pct"/>
            <w:tcBorders>
              <w:top w:val="nil"/>
            </w:tcBorders>
            <w:shd w:val="clear" w:color="auto" w:fill="auto"/>
          </w:tcPr>
          <w:p w14:paraId="5F3B9307" w14:textId="77777777" w:rsidR="00DD6EB0" w:rsidRPr="006C53D9" w:rsidRDefault="00DD6EB0" w:rsidP="009F4500">
            <w:pPr>
              <w:pStyle w:val="TAC"/>
              <w:rPr>
                <w:lang w:val="sv-SE"/>
              </w:rPr>
            </w:pPr>
          </w:p>
        </w:tc>
      </w:tr>
      <w:tr w:rsidR="00DD6EB0" w:rsidRPr="006C53D9" w14:paraId="23674822" w14:textId="77777777" w:rsidTr="009F4500">
        <w:tc>
          <w:tcPr>
            <w:tcW w:w="5000" w:type="pct"/>
            <w:gridSpan w:val="5"/>
            <w:shd w:val="clear" w:color="auto" w:fill="auto"/>
          </w:tcPr>
          <w:p w14:paraId="7264E30C" w14:textId="77777777" w:rsidR="00DD6EB0" w:rsidRPr="006C53D9" w:rsidRDefault="00DD6EB0" w:rsidP="009F4500">
            <w:pPr>
              <w:pStyle w:val="TAN"/>
            </w:pPr>
            <w:r w:rsidRPr="006C53D9">
              <w:t>NOTE 1:</w:t>
            </w:r>
            <w:r w:rsidRPr="006C53D9">
              <w:tab/>
              <w:t>NR operating band groups are defined in clause 3.5.2.</w:t>
            </w:r>
          </w:p>
        </w:tc>
      </w:tr>
    </w:tbl>
    <w:p w14:paraId="4C471518" w14:textId="77777777" w:rsidR="00DD6EB0" w:rsidRPr="006C53D9" w:rsidRDefault="00DD6EB0" w:rsidP="00DD6EB0">
      <w:pPr>
        <w:spacing w:after="120"/>
        <w:rPr>
          <w:lang w:eastAsia="zh-CN"/>
        </w:rPr>
      </w:pPr>
    </w:p>
    <w:bookmarkEnd w:id="561"/>
    <w:p w14:paraId="5E012444" w14:textId="77777777" w:rsidR="00DD6EB0" w:rsidRPr="006C53D9" w:rsidRDefault="00DD6EB0" w:rsidP="00DD6EB0">
      <w:pPr>
        <w:keepNext/>
        <w:keepLines/>
        <w:spacing w:before="60"/>
        <w:jc w:val="center"/>
        <w:rPr>
          <w:rFonts w:ascii="Arial" w:hAnsi="Arial"/>
          <w:b/>
        </w:rPr>
      </w:pPr>
      <w:r w:rsidRPr="006C53D9">
        <w:rPr>
          <w:rFonts w:ascii="Arial" w:hAnsi="Arial"/>
          <w:b/>
        </w:rPr>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0E3083A8" w14:textId="77777777" w:rsidTr="009F4500">
        <w:trPr>
          <w:trHeight w:val="105"/>
          <w:jc w:val="center"/>
        </w:trPr>
        <w:tc>
          <w:tcPr>
            <w:tcW w:w="1170" w:type="dxa"/>
            <w:tcBorders>
              <w:bottom w:val="nil"/>
            </w:tcBorders>
            <w:shd w:val="clear" w:color="auto" w:fill="auto"/>
          </w:tcPr>
          <w:p w14:paraId="6CD929C7"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224B8C4"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35D1329C" w14:textId="77777777" w:rsidR="00DD6EB0" w:rsidRPr="005A2E40" w:rsidRDefault="00DD6EB0" w:rsidP="009F4500">
            <w:pPr>
              <w:pStyle w:val="TAH"/>
            </w:pPr>
            <w:r w:rsidRPr="005A2E40">
              <w:t>NR operating bands</w:t>
            </w:r>
          </w:p>
        </w:tc>
        <w:tc>
          <w:tcPr>
            <w:tcW w:w="6795" w:type="dxa"/>
            <w:gridSpan w:val="6"/>
          </w:tcPr>
          <w:p w14:paraId="358F6AB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9FE5C87" w14:textId="77777777" w:rsidR="00DD6EB0" w:rsidRPr="005A2E40" w:rsidRDefault="00DD6EB0" w:rsidP="009F4500">
            <w:pPr>
              <w:pStyle w:val="TAH"/>
            </w:pPr>
            <w:r w:rsidRPr="005A2E40">
              <w:t>SSB Ês/Iot</w:t>
            </w:r>
          </w:p>
        </w:tc>
      </w:tr>
      <w:tr w:rsidR="00DD6EB0" w:rsidRPr="005A2E40" w14:paraId="4EB1041B" w14:textId="77777777" w:rsidTr="009F4500">
        <w:trPr>
          <w:trHeight w:val="105"/>
          <w:jc w:val="center"/>
        </w:trPr>
        <w:tc>
          <w:tcPr>
            <w:tcW w:w="1170" w:type="dxa"/>
            <w:tcBorders>
              <w:top w:val="nil"/>
              <w:bottom w:val="nil"/>
            </w:tcBorders>
            <w:shd w:val="clear" w:color="auto" w:fill="auto"/>
          </w:tcPr>
          <w:p w14:paraId="76378AFC" w14:textId="77777777" w:rsidR="00DD6EB0" w:rsidRPr="005A2E40" w:rsidRDefault="00DD6EB0" w:rsidP="009F4500">
            <w:pPr>
              <w:pStyle w:val="TAH"/>
            </w:pPr>
          </w:p>
        </w:tc>
        <w:tc>
          <w:tcPr>
            <w:tcW w:w="1197" w:type="dxa"/>
            <w:tcBorders>
              <w:top w:val="nil"/>
              <w:bottom w:val="nil"/>
            </w:tcBorders>
            <w:shd w:val="clear" w:color="auto" w:fill="auto"/>
          </w:tcPr>
          <w:p w14:paraId="4BDBE646" w14:textId="77777777" w:rsidR="00DD6EB0" w:rsidRPr="005A2E40" w:rsidRDefault="00DD6EB0" w:rsidP="009F4500">
            <w:pPr>
              <w:pStyle w:val="TAH"/>
            </w:pPr>
          </w:p>
        </w:tc>
        <w:tc>
          <w:tcPr>
            <w:tcW w:w="1131" w:type="dxa"/>
            <w:tcBorders>
              <w:top w:val="nil"/>
              <w:bottom w:val="nil"/>
            </w:tcBorders>
            <w:shd w:val="clear" w:color="auto" w:fill="auto"/>
          </w:tcPr>
          <w:p w14:paraId="4E1DE784" w14:textId="77777777" w:rsidR="00DD6EB0" w:rsidRPr="005A2E40" w:rsidRDefault="00DD6EB0" w:rsidP="009F4500">
            <w:pPr>
              <w:pStyle w:val="TAH"/>
            </w:pPr>
          </w:p>
        </w:tc>
        <w:tc>
          <w:tcPr>
            <w:tcW w:w="6795" w:type="dxa"/>
            <w:gridSpan w:val="6"/>
          </w:tcPr>
          <w:p w14:paraId="6C4795DB"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114CE9C6" w14:textId="77777777" w:rsidR="00DD6EB0" w:rsidRPr="005A2E40" w:rsidRDefault="00DD6EB0" w:rsidP="009F4500">
            <w:pPr>
              <w:pStyle w:val="TAH"/>
            </w:pPr>
            <w:r w:rsidRPr="005A2E40">
              <w:t>dB</w:t>
            </w:r>
          </w:p>
        </w:tc>
      </w:tr>
      <w:tr w:rsidR="00DD6EB0" w:rsidRPr="005A2E40" w14:paraId="2536A57C" w14:textId="77777777" w:rsidTr="009F4500">
        <w:trPr>
          <w:trHeight w:val="105"/>
          <w:jc w:val="center"/>
        </w:trPr>
        <w:tc>
          <w:tcPr>
            <w:tcW w:w="1170" w:type="dxa"/>
            <w:tcBorders>
              <w:top w:val="nil"/>
              <w:bottom w:val="nil"/>
            </w:tcBorders>
            <w:shd w:val="clear" w:color="auto" w:fill="auto"/>
          </w:tcPr>
          <w:p w14:paraId="77F75BF8" w14:textId="77777777" w:rsidR="00DD6EB0" w:rsidRPr="005A2E40" w:rsidRDefault="00DD6EB0" w:rsidP="009F4500">
            <w:pPr>
              <w:pStyle w:val="TAH"/>
            </w:pPr>
          </w:p>
        </w:tc>
        <w:tc>
          <w:tcPr>
            <w:tcW w:w="1197" w:type="dxa"/>
            <w:tcBorders>
              <w:top w:val="nil"/>
              <w:bottom w:val="nil"/>
            </w:tcBorders>
            <w:shd w:val="clear" w:color="auto" w:fill="auto"/>
          </w:tcPr>
          <w:p w14:paraId="679022F7" w14:textId="77777777" w:rsidR="00DD6EB0" w:rsidRPr="005A2E40" w:rsidRDefault="00DD6EB0" w:rsidP="009F4500">
            <w:pPr>
              <w:pStyle w:val="TAH"/>
            </w:pPr>
          </w:p>
        </w:tc>
        <w:tc>
          <w:tcPr>
            <w:tcW w:w="1131" w:type="dxa"/>
            <w:tcBorders>
              <w:top w:val="nil"/>
              <w:bottom w:val="nil"/>
            </w:tcBorders>
            <w:shd w:val="clear" w:color="auto" w:fill="auto"/>
          </w:tcPr>
          <w:p w14:paraId="1F9A50E6" w14:textId="77777777" w:rsidR="00DD6EB0" w:rsidRPr="005A2E40" w:rsidRDefault="00DD6EB0" w:rsidP="009F4500">
            <w:pPr>
              <w:pStyle w:val="TAH"/>
            </w:pPr>
          </w:p>
        </w:tc>
        <w:tc>
          <w:tcPr>
            <w:tcW w:w="4861" w:type="dxa"/>
            <w:gridSpan w:val="5"/>
            <w:shd w:val="clear" w:color="auto" w:fill="auto"/>
          </w:tcPr>
          <w:p w14:paraId="7E1E41FF"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69D6C78C"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6FB2460F" w14:textId="77777777" w:rsidR="00DD6EB0" w:rsidRPr="005A2E40" w:rsidRDefault="00DD6EB0" w:rsidP="009F4500">
            <w:pPr>
              <w:pStyle w:val="TAH"/>
            </w:pPr>
          </w:p>
        </w:tc>
      </w:tr>
      <w:tr w:rsidR="00DD6EB0" w:rsidRPr="005A2E40" w14:paraId="63D6547C" w14:textId="77777777" w:rsidTr="009F4500">
        <w:trPr>
          <w:trHeight w:val="105"/>
          <w:jc w:val="center"/>
        </w:trPr>
        <w:tc>
          <w:tcPr>
            <w:tcW w:w="1170" w:type="dxa"/>
            <w:tcBorders>
              <w:top w:val="nil"/>
              <w:bottom w:val="nil"/>
            </w:tcBorders>
            <w:shd w:val="clear" w:color="auto" w:fill="auto"/>
          </w:tcPr>
          <w:p w14:paraId="3C775F70" w14:textId="77777777" w:rsidR="00DD6EB0" w:rsidRPr="005A2E40" w:rsidRDefault="00DD6EB0" w:rsidP="009F4500">
            <w:pPr>
              <w:pStyle w:val="TAH"/>
            </w:pPr>
          </w:p>
        </w:tc>
        <w:tc>
          <w:tcPr>
            <w:tcW w:w="1197" w:type="dxa"/>
            <w:tcBorders>
              <w:top w:val="nil"/>
              <w:bottom w:val="nil"/>
            </w:tcBorders>
            <w:shd w:val="clear" w:color="auto" w:fill="auto"/>
          </w:tcPr>
          <w:p w14:paraId="4A9519EA" w14:textId="77777777" w:rsidR="00DD6EB0" w:rsidRPr="005A2E40" w:rsidRDefault="00DD6EB0" w:rsidP="009F4500">
            <w:pPr>
              <w:pStyle w:val="TAH"/>
            </w:pPr>
          </w:p>
        </w:tc>
        <w:tc>
          <w:tcPr>
            <w:tcW w:w="1131" w:type="dxa"/>
            <w:tcBorders>
              <w:top w:val="nil"/>
              <w:bottom w:val="nil"/>
            </w:tcBorders>
            <w:shd w:val="clear" w:color="auto" w:fill="auto"/>
          </w:tcPr>
          <w:p w14:paraId="550FF1C2" w14:textId="77777777" w:rsidR="00DD6EB0" w:rsidRPr="005A2E40" w:rsidRDefault="00DD6EB0" w:rsidP="009F4500">
            <w:pPr>
              <w:pStyle w:val="TAH"/>
            </w:pPr>
          </w:p>
        </w:tc>
        <w:tc>
          <w:tcPr>
            <w:tcW w:w="4861" w:type="dxa"/>
            <w:gridSpan w:val="5"/>
            <w:shd w:val="clear" w:color="auto" w:fill="auto"/>
          </w:tcPr>
          <w:p w14:paraId="5FBA91D1" w14:textId="77777777" w:rsidR="00DD6EB0" w:rsidRPr="005A2E40" w:rsidRDefault="00DD6EB0" w:rsidP="009F4500">
            <w:pPr>
              <w:pStyle w:val="TAH"/>
            </w:pPr>
            <w:r w:rsidRPr="005A2E40">
              <w:t>UE Power class</w:t>
            </w:r>
          </w:p>
        </w:tc>
        <w:tc>
          <w:tcPr>
            <w:tcW w:w="1934" w:type="dxa"/>
            <w:shd w:val="clear" w:color="auto" w:fill="auto"/>
          </w:tcPr>
          <w:p w14:paraId="1378DFD0"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1F2EDCB8" w14:textId="77777777" w:rsidR="00DD6EB0" w:rsidRPr="005A2E40" w:rsidRDefault="00DD6EB0" w:rsidP="009F4500">
            <w:pPr>
              <w:pStyle w:val="TAH"/>
            </w:pPr>
          </w:p>
        </w:tc>
      </w:tr>
      <w:tr w:rsidR="00DD6EB0" w:rsidRPr="005A2E40" w14:paraId="03B5E7E1" w14:textId="77777777" w:rsidTr="009F4500">
        <w:trPr>
          <w:trHeight w:val="105"/>
          <w:jc w:val="center"/>
        </w:trPr>
        <w:tc>
          <w:tcPr>
            <w:tcW w:w="1170" w:type="dxa"/>
            <w:tcBorders>
              <w:top w:val="nil"/>
              <w:bottom w:val="single" w:sz="4" w:space="0" w:color="auto"/>
            </w:tcBorders>
            <w:shd w:val="clear" w:color="auto" w:fill="auto"/>
          </w:tcPr>
          <w:p w14:paraId="30740A7D"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6EC33766" w14:textId="77777777" w:rsidR="00DD6EB0" w:rsidRPr="005A2E40" w:rsidRDefault="00DD6EB0" w:rsidP="009F4500">
            <w:pPr>
              <w:pStyle w:val="TAH"/>
            </w:pPr>
          </w:p>
        </w:tc>
        <w:tc>
          <w:tcPr>
            <w:tcW w:w="1131" w:type="dxa"/>
            <w:tcBorders>
              <w:top w:val="nil"/>
            </w:tcBorders>
            <w:shd w:val="clear" w:color="auto" w:fill="auto"/>
          </w:tcPr>
          <w:p w14:paraId="523123AA" w14:textId="77777777" w:rsidR="00DD6EB0" w:rsidRPr="005A2E40" w:rsidRDefault="00DD6EB0" w:rsidP="009F4500">
            <w:pPr>
              <w:pStyle w:val="TAH"/>
            </w:pPr>
          </w:p>
        </w:tc>
        <w:tc>
          <w:tcPr>
            <w:tcW w:w="1044" w:type="dxa"/>
            <w:shd w:val="clear" w:color="auto" w:fill="auto"/>
          </w:tcPr>
          <w:p w14:paraId="423201E8" w14:textId="77777777" w:rsidR="00DD6EB0" w:rsidRPr="005A2E40" w:rsidRDefault="00DD6EB0" w:rsidP="009F4500">
            <w:pPr>
              <w:pStyle w:val="TAH"/>
            </w:pPr>
            <w:r w:rsidRPr="005A2E40">
              <w:t>1</w:t>
            </w:r>
          </w:p>
        </w:tc>
        <w:tc>
          <w:tcPr>
            <w:tcW w:w="792" w:type="dxa"/>
          </w:tcPr>
          <w:p w14:paraId="137FF042" w14:textId="77777777" w:rsidR="00DD6EB0" w:rsidRPr="005A2E40" w:rsidRDefault="00DD6EB0" w:rsidP="009F4500">
            <w:pPr>
              <w:pStyle w:val="TAH"/>
            </w:pPr>
            <w:r w:rsidRPr="005A2E40">
              <w:t>2</w:t>
            </w:r>
          </w:p>
        </w:tc>
        <w:tc>
          <w:tcPr>
            <w:tcW w:w="792" w:type="dxa"/>
          </w:tcPr>
          <w:p w14:paraId="2E30D8B0" w14:textId="77777777" w:rsidR="00DD6EB0" w:rsidRPr="005A2E40" w:rsidRDefault="00DD6EB0" w:rsidP="009F4500">
            <w:pPr>
              <w:pStyle w:val="TAH"/>
            </w:pPr>
            <w:r w:rsidRPr="005A2E40">
              <w:t>3</w:t>
            </w:r>
          </w:p>
        </w:tc>
        <w:tc>
          <w:tcPr>
            <w:tcW w:w="1099" w:type="dxa"/>
          </w:tcPr>
          <w:p w14:paraId="22F5A112" w14:textId="77777777" w:rsidR="00DD6EB0" w:rsidRPr="005A2E40" w:rsidRDefault="00DD6EB0" w:rsidP="009F4500">
            <w:pPr>
              <w:pStyle w:val="TAH"/>
            </w:pPr>
            <w:r w:rsidRPr="005A2E40">
              <w:t>4</w:t>
            </w:r>
          </w:p>
        </w:tc>
        <w:tc>
          <w:tcPr>
            <w:tcW w:w="1134" w:type="dxa"/>
          </w:tcPr>
          <w:p w14:paraId="4430EDCE"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241FCF8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73684F44" w14:textId="77777777" w:rsidR="00DD6EB0" w:rsidRPr="005A2E40" w:rsidRDefault="00DD6EB0" w:rsidP="009F4500">
            <w:pPr>
              <w:pStyle w:val="TAH"/>
            </w:pPr>
          </w:p>
        </w:tc>
      </w:tr>
      <w:tr w:rsidR="00DD6EB0" w:rsidRPr="005A2E40" w14:paraId="55203B0E" w14:textId="77777777" w:rsidTr="009F4500">
        <w:trPr>
          <w:jc w:val="center"/>
        </w:trPr>
        <w:tc>
          <w:tcPr>
            <w:tcW w:w="1170" w:type="dxa"/>
            <w:tcBorders>
              <w:bottom w:val="nil"/>
            </w:tcBorders>
            <w:shd w:val="clear" w:color="auto" w:fill="auto"/>
          </w:tcPr>
          <w:p w14:paraId="748D6619" w14:textId="77777777" w:rsidR="00DD6EB0" w:rsidRPr="005A2E40" w:rsidRDefault="00DD6EB0" w:rsidP="009F4500">
            <w:pPr>
              <w:pStyle w:val="TAC"/>
            </w:pPr>
            <w:r w:rsidRPr="005A2E40">
              <w:t>Conditions</w:t>
            </w:r>
          </w:p>
        </w:tc>
        <w:tc>
          <w:tcPr>
            <w:tcW w:w="1197" w:type="dxa"/>
            <w:vMerge w:val="restart"/>
            <w:shd w:val="clear" w:color="auto" w:fill="auto"/>
          </w:tcPr>
          <w:p w14:paraId="6F92B23C" w14:textId="77777777" w:rsidR="00DD6EB0" w:rsidRPr="005A2E40" w:rsidRDefault="00DD6EB0" w:rsidP="009F4500">
            <w:pPr>
              <w:pStyle w:val="TAC"/>
            </w:pPr>
            <w:r w:rsidRPr="005A2E40">
              <w:t>Rx Beam Peak</w:t>
            </w:r>
          </w:p>
        </w:tc>
        <w:tc>
          <w:tcPr>
            <w:tcW w:w="1131" w:type="dxa"/>
            <w:shd w:val="clear" w:color="auto" w:fill="auto"/>
          </w:tcPr>
          <w:p w14:paraId="69CC89E0"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6D24DBC"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CFD0CB3"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02DCFBFC"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72BB9490"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213F43FD" w14:textId="77777777" w:rsidR="00DD6EB0" w:rsidRPr="005A2E40" w:rsidRDefault="00DD6EB0" w:rsidP="009F4500">
            <w:pPr>
              <w:pStyle w:val="TAC"/>
              <w:rPr>
                <w:rFonts w:eastAsia="Yu Mincho"/>
                <w:lang w:eastAsia="ja-JP"/>
              </w:rPr>
            </w:pPr>
            <w:bookmarkStart w:id="562" w:name="OLE_LINK304"/>
            <w:r w:rsidRPr="00D11755">
              <w:rPr>
                <w:rFonts w:eastAsia="Yu Mincho"/>
                <w:lang w:eastAsia="ja-JP"/>
              </w:rPr>
              <w:t>-12</w:t>
            </w:r>
            <w:r>
              <w:rPr>
                <w:rFonts w:eastAsia="Yu Mincho"/>
                <w:lang w:eastAsia="ja-JP"/>
              </w:rPr>
              <w:t>1</w:t>
            </w:r>
            <w:r w:rsidRPr="00D11755">
              <w:rPr>
                <w:rFonts w:eastAsia="Yu Mincho"/>
                <w:lang w:eastAsia="ja-JP"/>
              </w:rPr>
              <w:t>.4</w:t>
            </w:r>
            <w:bookmarkEnd w:id="562"/>
            <w:r w:rsidRPr="005A2E40">
              <w:rPr>
                <w:rFonts w:eastAsia="Yu Mincho"/>
                <w:lang w:eastAsia="ja-JP"/>
              </w:rPr>
              <w:t>+Y</w:t>
            </w:r>
            <w:r>
              <w:rPr>
                <w:rFonts w:eastAsia="Yu Mincho"/>
                <w:vertAlign w:val="subscript"/>
                <w:lang w:eastAsia="ja-JP"/>
              </w:rPr>
              <w:t>5</w:t>
            </w:r>
          </w:p>
        </w:tc>
        <w:tc>
          <w:tcPr>
            <w:tcW w:w="1934" w:type="dxa"/>
            <w:vMerge w:val="restart"/>
            <w:shd w:val="clear" w:color="auto" w:fill="auto"/>
          </w:tcPr>
          <w:p w14:paraId="13200C1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F7BA2C5"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0D16FBF0" w14:textId="77777777" w:rsidTr="009F4500">
        <w:trPr>
          <w:jc w:val="center"/>
          <w:ins w:id="563" w:author="MK" w:date="2021-08-01T18:11:00Z"/>
        </w:trPr>
        <w:tc>
          <w:tcPr>
            <w:tcW w:w="1170" w:type="dxa"/>
            <w:tcBorders>
              <w:top w:val="nil"/>
              <w:bottom w:val="nil"/>
            </w:tcBorders>
            <w:shd w:val="clear" w:color="auto" w:fill="auto"/>
          </w:tcPr>
          <w:p w14:paraId="5086599B" w14:textId="77777777" w:rsidR="00DD6EB0" w:rsidRPr="005A2E40" w:rsidRDefault="00DD6EB0" w:rsidP="009F4500">
            <w:pPr>
              <w:pStyle w:val="TAC"/>
              <w:rPr>
                <w:ins w:id="564" w:author="MK" w:date="2021-08-01T18:11:00Z"/>
              </w:rPr>
            </w:pPr>
          </w:p>
        </w:tc>
        <w:tc>
          <w:tcPr>
            <w:tcW w:w="1197" w:type="dxa"/>
            <w:vMerge/>
            <w:shd w:val="clear" w:color="auto" w:fill="auto"/>
          </w:tcPr>
          <w:p w14:paraId="4D288120" w14:textId="77777777" w:rsidR="00DD6EB0" w:rsidRPr="005A2E40" w:rsidRDefault="00DD6EB0" w:rsidP="009F4500">
            <w:pPr>
              <w:pStyle w:val="TAC"/>
              <w:rPr>
                <w:ins w:id="565" w:author="MK" w:date="2021-08-01T18:11:00Z"/>
                <w:szCs w:val="22"/>
                <w:lang w:val="en-US"/>
              </w:rPr>
            </w:pPr>
          </w:p>
        </w:tc>
        <w:tc>
          <w:tcPr>
            <w:tcW w:w="1131" w:type="dxa"/>
            <w:shd w:val="clear" w:color="auto" w:fill="auto"/>
          </w:tcPr>
          <w:p w14:paraId="25EE7F18" w14:textId="77777777" w:rsidR="00DD6EB0" w:rsidRPr="005A2E40" w:rsidRDefault="00DD6EB0" w:rsidP="009F4500">
            <w:pPr>
              <w:pStyle w:val="TAC"/>
              <w:rPr>
                <w:ins w:id="566" w:author="MK" w:date="2021-08-01T18:11:00Z"/>
                <w:szCs w:val="22"/>
                <w:lang w:val="en-US"/>
              </w:rPr>
            </w:pPr>
            <w:ins w:id="567" w:author="MK" w:date="2021-08-01T18:11:00Z">
              <w:r w:rsidRPr="005A2E40">
                <w:rPr>
                  <w:szCs w:val="22"/>
                  <w:lang w:val="en-US"/>
                </w:rPr>
                <w:t>n25</w:t>
              </w:r>
              <w:r>
                <w:rPr>
                  <w:szCs w:val="22"/>
                  <w:lang w:val="en-US"/>
                </w:rPr>
                <w:t>9</w:t>
              </w:r>
            </w:ins>
          </w:p>
        </w:tc>
        <w:tc>
          <w:tcPr>
            <w:tcW w:w="1044" w:type="dxa"/>
            <w:shd w:val="clear" w:color="auto" w:fill="auto"/>
          </w:tcPr>
          <w:p w14:paraId="498E86B9" w14:textId="77777777" w:rsidR="00DD6EB0" w:rsidRPr="005A2E40" w:rsidRDefault="00DD6EB0" w:rsidP="009F4500">
            <w:pPr>
              <w:pStyle w:val="TAC"/>
              <w:rPr>
                <w:ins w:id="568" w:author="MK" w:date="2021-08-01T18:11:00Z"/>
                <w:rFonts w:eastAsia="Yu Mincho" w:cs="Arial"/>
                <w:lang w:eastAsia="ja-JP"/>
              </w:rPr>
            </w:pPr>
          </w:p>
        </w:tc>
        <w:tc>
          <w:tcPr>
            <w:tcW w:w="792" w:type="dxa"/>
          </w:tcPr>
          <w:p w14:paraId="7BD33A39" w14:textId="77777777" w:rsidR="00DD6EB0" w:rsidRPr="005A2E40" w:rsidRDefault="00DD6EB0" w:rsidP="009F4500">
            <w:pPr>
              <w:pStyle w:val="TAC"/>
              <w:rPr>
                <w:ins w:id="569" w:author="MK" w:date="2021-08-01T18:11:00Z"/>
                <w:rFonts w:cs="Arial"/>
                <w:lang w:eastAsia="ko-KR"/>
              </w:rPr>
            </w:pPr>
          </w:p>
        </w:tc>
        <w:tc>
          <w:tcPr>
            <w:tcW w:w="792" w:type="dxa"/>
          </w:tcPr>
          <w:p w14:paraId="716DA6CC" w14:textId="77777777" w:rsidR="00DD6EB0" w:rsidRPr="005A2E40" w:rsidRDefault="00DD6EB0" w:rsidP="009F4500">
            <w:pPr>
              <w:pStyle w:val="TAC"/>
              <w:rPr>
                <w:ins w:id="570" w:author="MK" w:date="2021-08-01T18:11:00Z"/>
                <w:rFonts w:eastAsia="Yu Mincho" w:cs="Arial"/>
                <w:lang w:eastAsia="ja-JP"/>
              </w:rPr>
            </w:pPr>
            <w:ins w:id="571" w:author="MK" w:date="2021-08-01T18:17:00Z">
              <w:r>
                <w:rPr>
                  <w:rFonts w:eastAsia="Yu Mincho"/>
                  <w:lang w:eastAsia="ja-JP"/>
                </w:rPr>
                <w:t>-</w:t>
              </w:r>
              <w:r w:rsidRPr="007331B6">
                <w:rPr>
                  <w:rFonts w:eastAsia="Yu Mincho"/>
                  <w:lang w:eastAsia="ja-JP"/>
                </w:rPr>
                <w:t>10</w:t>
              </w:r>
              <w:r>
                <w:rPr>
                  <w:rFonts w:eastAsia="Yu Mincho"/>
                  <w:lang w:eastAsia="ja-JP"/>
                </w:rPr>
                <w:t>6.5</w:t>
              </w:r>
            </w:ins>
          </w:p>
        </w:tc>
        <w:tc>
          <w:tcPr>
            <w:tcW w:w="1099" w:type="dxa"/>
          </w:tcPr>
          <w:p w14:paraId="16A4D753" w14:textId="77777777" w:rsidR="00DD6EB0" w:rsidRPr="005A2E40" w:rsidRDefault="00DD6EB0" w:rsidP="009F4500">
            <w:pPr>
              <w:pStyle w:val="TAC"/>
              <w:rPr>
                <w:ins w:id="572" w:author="MK" w:date="2021-08-01T18:11:00Z"/>
                <w:rFonts w:eastAsia="Yu Mincho" w:cs="Arial"/>
                <w:lang w:eastAsia="ja-JP"/>
              </w:rPr>
            </w:pPr>
          </w:p>
        </w:tc>
        <w:tc>
          <w:tcPr>
            <w:tcW w:w="1134" w:type="dxa"/>
          </w:tcPr>
          <w:p w14:paraId="4CE53E54" w14:textId="77777777" w:rsidR="00DD6EB0" w:rsidRPr="00D11755" w:rsidRDefault="00DD6EB0" w:rsidP="009F4500">
            <w:pPr>
              <w:pStyle w:val="TAC"/>
              <w:rPr>
                <w:ins w:id="573" w:author="MK" w:date="2021-08-01T18:11:00Z"/>
                <w:rFonts w:eastAsia="Yu Mincho"/>
                <w:lang w:eastAsia="ja-JP"/>
              </w:rPr>
            </w:pPr>
          </w:p>
        </w:tc>
        <w:tc>
          <w:tcPr>
            <w:tcW w:w="1934" w:type="dxa"/>
            <w:vMerge/>
            <w:shd w:val="clear" w:color="auto" w:fill="auto"/>
          </w:tcPr>
          <w:p w14:paraId="1194F8AE" w14:textId="77777777" w:rsidR="00DD6EB0" w:rsidRPr="005A2E40" w:rsidRDefault="00DD6EB0" w:rsidP="009F4500">
            <w:pPr>
              <w:pStyle w:val="TAC"/>
              <w:rPr>
                <w:ins w:id="574" w:author="MK" w:date="2021-08-01T18:11:00Z"/>
                <w:lang w:val="en-US"/>
              </w:rPr>
            </w:pPr>
          </w:p>
        </w:tc>
        <w:tc>
          <w:tcPr>
            <w:tcW w:w="1092" w:type="dxa"/>
            <w:tcBorders>
              <w:top w:val="nil"/>
              <w:bottom w:val="nil"/>
            </w:tcBorders>
            <w:shd w:val="clear" w:color="auto" w:fill="auto"/>
          </w:tcPr>
          <w:p w14:paraId="1B14EEB9" w14:textId="77777777" w:rsidR="00DD6EB0" w:rsidRPr="005A2E40" w:rsidRDefault="00DD6EB0" w:rsidP="009F4500">
            <w:pPr>
              <w:pStyle w:val="TAC"/>
              <w:rPr>
                <w:ins w:id="575" w:author="MK" w:date="2021-08-01T18:11:00Z"/>
                <w:lang w:val="en-US"/>
              </w:rPr>
            </w:pPr>
          </w:p>
        </w:tc>
      </w:tr>
      <w:tr w:rsidR="00DD6EB0" w:rsidRPr="005A2E40" w14:paraId="3FCBEF90" w14:textId="77777777" w:rsidTr="009F4500">
        <w:trPr>
          <w:jc w:val="center"/>
        </w:trPr>
        <w:tc>
          <w:tcPr>
            <w:tcW w:w="1170" w:type="dxa"/>
            <w:tcBorders>
              <w:top w:val="nil"/>
              <w:bottom w:val="nil"/>
            </w:tcBorders>
            <w:shd w:val="clear" w:color="auto" w:fill="auto"/>
          </w:tcPr>
          <w:p w14:paraId="45CBD9AA" w14:textId="77777777" w:rsidR="00DD6EB0" w:rsidRPr="005A2E40" w:rsidRDefault="00DD6EB0" w:rsidP="009F4500">
            <w:pPr>
              <w:pStyle w:val="TAC"/>
            </w:pPr>
          </w:p>
        </w:tc>
        <w:tc>
          <w:tcPr>
            <w:tcW w:w="1197" w:type="dxa"/>
            <w:vMerge/>
            <w:shd w:val="clear" w:color="auto" w:fill="auto"/>
          </w:tcPr>
          <w:p w14:paraId="386A206E" w14:textId="77777777" w:rsidR="00DD6EB0" w:rsidRPr="005A2E40" w:rsidRDefault="00DD6EB0" w:rsidP="009F4500">
            <w:pPr>
              <w:pStyle w:val="TAC"/>
              <w:rPr>
                <w:szCs w:val="22"/>
                <w:lang w:val="en-US"/>
              </w:rPr>
            </w:pPr>
          </w:p>
        </w:tc>
        <w:tc>
          <w:tcPr>
            <w:tcW w:w="1131" w:type="dxa"/>
            <w:shd w:val="clear" w:color="auto" w:fill="auto"/>
          </w:tcPr>
          <w:p w14:paraId="5A6AF55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4534BEB"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1A94687D"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4A794F63"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2AE769D9"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AD47E5B" w14:textId="77777777" w:rsidR="00DD6EB0" w:rsidRPr="005A2E40" w:rsidRDefault="00DD6EB0" w:rsidP="009F4500">
            <w:pPr>
              <w:pStyle w:val="TAC"/>
              <w:rPr>
                <w:lang w:val="en-US"/>
              </w:rPr>
            </w:pPr>
            <w:r w:rsidRPr="00D11755">
              <w:rPr>
                <w:rFonts w:eastAsia="Yu Mincho"/>
                <w:lang w:eastAsia="ja-JP"/>
              </w:rPr>
              <w:t>-12</w:t>
            </w:r>
            <w:r>
              <w:rPr>
                <w:rFonts w:eastAsia="Yu Mincho"/>
                <w:lang w:eastAsia="ja-JP"/>
              </w:rPr>
              <w:t>1</w:t>
            </w:r>
            <w:r w:rsidRPr="00D11755">
              <w:rPr>
                <w:rFonts w:eastAsia="Yu Mincho"/>
                <w:lang w:eastAsia="ja-JP"/>
              </w:rPr>
              <w:t>.</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4" w:type="dxa"/>
            <w:vMerge/>
            <w:shd w:val="clear" w:color="auto" w:fill="auto"/>
          </w:tcPr>
          <w:p w14:paraId="15001857"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3FB28CAF" w14:textId="77777777" w:rsidR="00DD6EB0" w:rsidRPr="005A2E40" w:rsidRDefault="00DD6EB0" w:rsidP="009F4500">
            <w:pPr>
              <w:pStyle w:val="TAC"/>
              <w:rPr>
                <w:lang w:val="en-US"/>
              </w:rPr>
            </w:pPr>
          </w:p>
        </w:tc>
      </w:tr>
      <w:tr w:rsidR="00DD6EB0" w:rsidRPr="005A2E40" w14:paraId="0931CE4F" w14:textId="77777777" w:rsidTr="009F4500">
        <w:trPr>
          <w:jc w:val="center"/>
        </w:trPr>
        <w:tc>
          <w:tcPr>
            <w:tcW w:w="1170" w:type="dxa"/>
            <w:tcBorders>
              <w:top w:val="nil"/>
              <w:bottom w:val="nil"/>
            </w:tcBorders>
            <w:shd w:val="clear" w:color="auto" w:fill="auto"/>
          </w:tcPr>
          <w:p w14:paraId="0DB246ED" w14:textId="77777777" w:rsidR="00DD6EB0" w:rsidRPr="005A2E40" w:rsidRDefault="00DD6EB0" w:rsidP="009F4500">
            <w:pPr>
              <w:pStyle w:val="TAC"/>
              <w:rPr>
                <w:lang w:val="en-US"/>
              </w:rPr>
            </w:pPr>
          </w:p>
        </w:tc>
        <w:tc>
          <w:tcPr>
            <w:tcW w:w="1197" w:type="dxa"/>
            <w:vMerge/>
            <w:tcBorders>
              <w:bottom w:val="nil"/>
            </w:tcBorders>
            <w:shd w:val="clear" w:color="auto" w:fill="auto"/>
          </w:tcPr>
          <w:p w14:paraId="0B579CE3" w14:textId="77777777" w:rsidR="00DD6EB0" w:rsidRPr="005A2E40" w:rsidRDefault="00DD6EB0" w:rsidP="009F4500">
            <w:pPr>
              <w:pStyle w:val="TAC"/>
              <w:rPr>
                <w:szCs w:val="22"/>
                <w:lang w:val="en-US"/>
              </w:rPr>
            </w:pPr>
          </w:p>
        </w:tc>
        <w:tc>
          <w:tcPr>
            <w:tcW w:w="1131" w:type="dxa"/>
            <w:shd w:val="clear" w:color="auto" w:fill="auto"/>
          </w:tcPr>
          <w:p w14:paraId="3B2A5914"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2A818F9"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792" w:type="dxa"/>
          </w:tcPr>
          <w:p w14:paraId="65D2F7F3" w14:textId="77777777" w:rsidR="00DD6EB0" w:rsidRPr="005A2E40" w:rsidRDefault="00DD6EB0" w:rsidP="009F4500">
            <w:pPr>
              <w:pStyle w:val="TAC"/>
            </w:pPr>
          </w:p>
        </w:tc>
        <w:tc>
          <w:tcPr>
            <w:tcW w:w="792" w:type="dxa"/>
          </w:tcPr>
          <w:p w14:paraId="697F09E7" w14:textId="77777777" w:rsidR="00DD6EB0" w:rsidRPr="005A2E40" w:rsidRDefault="00DD6EB0" w:rsidP="009F4500">
            <w:pPr>
              <w:pStyle w:val="TAC"/>
            </w:pPr>
            <w:r w:rsidRPr="005A2E40">
              <w:rPr>
                <w:rFonts w:eastAsia="Yu Mincho" w:cs="Arial"/>
                <w:lang w:eastAsia="ja-JP"/>
              </w:rPr>
              <w:t>-107.5</w:t>
            </w:r>
          </w:p>
        </w:tc>
        <w:tc>
          <w:tcPr>
            <w:tcW w:w="1099" w:type="dxa"/>
          </w:tcPr>
          <w:p w14:paraId="49ABE0F2"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1134" w:type="dxa"/>
          </w:tcPr>
          <w:p w14:paraId="61E191AF" w14:textId="77777777" w:rsidR="00DD6EB0" w:rsidRPr="005A2E40" w:rsidRDefault="00DD6EB0" w:rsidP="009F4500">
            <w:pPr>
              <w:pStyle w:val="TAC"/>
              <w:rPr>
                <w:lang w:val="en-US"/>
              </w:rPr>
            </w:pPr>
          </w:p>
        </w:tc>
        <w:tc>
          <w:tcPr>
            <w:tcW w:w="1934" w:type="dxa"/>
            <w:vMerge/>
            <w:shd w:val="clear" w:color="auto" w:fill="auto"/>
          </w:tcPr>
          <w:p w14:paraId="259EC46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56E0CD53" w14:textId="77777777" w:rsidR="00DD6EB0" w:rsidRPr="005A2E40" w:rsidRDefault="00DD6EB0" w:rsidP="009F4500">
            <w:pPr>
              <w:pStyle w:val="TAC"/>
              <w:rPr>
                <w:lang w:val="en-US"/>
              </w:rPr>
            </w:pPr>
          </w:p>
        </w:tc>
      </w:tr>
      <w:tr w:rsidR="00DD6EB0" w:rsidRPr="005A2E40" w14:paraId="7841B2F7" w14:textId="77777777" w:rsidTr="009F4500">
        <w:trPr>
          <w:jc w:val="center"/>
        </w:trPr>
        <w:tc>
          <w:tcPr>
            <w:tcW w:w="1170" w:type="dxa"/>
            <w:vMerge w:val="restart"/>
            <w:tcBorders>
              <w:top w:val="nil"/>
            </w:tcBorders>
            <w:shd w:val="clear" w:color="auto" w:fill="auto"/>
          </w:tcPr>
          <w:p w14:paraId="56C4686A"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47E6A1CB" w14:textId="77777777" w:rsidR="00DD6EB0" w:rsidRPr="005A2E40" w:rsidRDefault="00DD6EB0" w:rsidP="009F4500">
            <w:pPr>
              <w:pStyle w:val="TAC"/>
              <w:rPr>
                <w:szCs w:val="22"/>
                <w:lang w:val="en-US"/>
              </w:rPr>
            </w:pPr>
          </w:p>
        </w:tc>
        <w:tc>
          <w:tcPr>
            <w:tcW w:w="1131" w:type="dxa"/>
            <w:shd w:val="clear" w:color="auto" w:fill="auto"/>
          </w:tcPr>
          <w:p w14:paraId="75D9C92D"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3F07BAC9"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6957907" w14:textId="77777777" w:rsidR="00DD6EB0" w:rsidRPr="005A2E40" w:rsidRDefault="00DD6EB0" w:rsidP="009F4500">
            <w:pPr>
              <w:pStyle w:val="TAC"/>
            </w:pPr>
            <w:r w:rsidRPr="005A2E40">
              <w:rPr>
                <w:rFonts w:cs="Arial"/>
                <w:lang w:eastAsia="ko-KR"/>
              </w:rPr>
              <w:t>-111.8</w:t>
            </w:r>
          </w:p>
        </w:tc>
        <w:tc>
          <w:tcPr>
            <w:tcW w:w="792" w:type="dxa"/>
          </w:tcPr>
          <w:p w14:paraId="4F50CA5F" w14:textId="77777777" w:rsidR="00DD6EB0" w:rsidRPr="005A2E40" w:rsidRDefault="00DD6EB0" w:rsidP="009F4500">
            <w:pPr>
              <w:pStyle w:val="TAC"/>
            </w:pPr>
            <w:r w:rsidRPr="005A2E40">
              <w:rPr>
                <w:rFonts w:eastAsia="Yu Mincho" w:cs="Arial"/>
                <w:lang w:eastAsia="ja-JP"/>
              </w:rPr>
              <w:t>-110.1</w:t>
            </w:r>
          </w:p>
        </w:tc>
        <w:tc>
          <w:tcPr>
            <w:tcW w:w="1099" w:type="dxa"/>
          </w:tcPr>
          <w:p w14:paraId="69708DA1"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1DF641A4" w14:textId="77777777" w:rsidR="00DD6EB0" w:rsidRPr="005A2E40" w:rsidRDefault="00DD6EB0" w:rsidP="009F4500">
            <w:pPr>
              <w:pStyle w:val="TAC"/>
            </w:pPr>
          </w:p>
        </w:tc>
        <w:tc>
          <w:tcPr>
            <w:tcW w:w="1934" w:type="dxa"/>
            <w:vMerge/>
            <w:shd w:val="clear" w:color="auto" w:fill="auto"/>
          </w:tcPr>
          <w:p w14:paraId="0B40F67D" w14:textId="77777777" w:rsidR="00DD6EB0" w:rsidRPr="005A2E40" w:rsidRDefault="00DD6EB0" w:rsidP="009F4500">
            <w:pPr>
              <w:pStyle w:val="TAC"/>
            </w:pPr>
          </w:p>
        </w:tc>
        <w:tc>
          <w:tcPr>
            <w:tcW w:w="1092" w:type="dxa"/>
            <w:vMerge w:val="restart"/>
            <w:tcBorders>
              <w:top w:val="nil"/>
            </w:tcBorders>
            <w:shd w:val="clear" w:color="auto" w:fill="auto"/>
          </w:tcPr>
          <w:p w14:paraId="563CDEF1" w14:textId="77777777" w:rsidR="00DD6EB0" w:rsidRPr="005A2E40" w:rsidRDefault="00DD6EB0" w:rsidP="009F4500">
            <w:pPr>
              <w:pStyle w:val="TAC"/>
              <w:rPr>
                <w:lang w:val="en-US"/>
              </w:rPr>
            </w:pPr>
          </w:p>
        </w:tc>
      </w:tr>
      <w:tr w:rsidR="00DD6EB0" w:rsidRPr="005A2E40" w14:paraId="669A3A2D" w14:textId="77777777" w:rsidTr="009F4500">
        <w:trPr>
          <w:jc w:val="center"/>
        </w:trPr>
        <w:tc>
          <w:tcPr>
            <w:tcW w:w="1170" w:type="dxa"/>
            <w:vMerge/>
            <w:tcBorders>
              <w:bottom w:val="nil"/>
            </w:tcBorders>
            <w:shd w:val="clear" w:color="auto" w:fill="auto"/>
          </w:tcPr>
          <w:p w14:paraId="0B7BB1C2"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35F14E7" w14:textId="77777777" w:rsidR="00DD6EB0" w:rsidRPr="005A2E40" w:rsidRDefault="00DD6EB0" w:rsidP="009F4500">
            <w:pPr>
              <w:pStyle w:val="TAC"/>
              <w:rPr>
                <w:szCs w:val="22"/>
                <w:lang w:val="en-US"/>
              </w:rPr>
            </w:pPr>
          </w:p>
        </w:tc>
        <w:tc>
          <w:tcPr>
            <w:tcW w:w="1131" w:type="dxa"/>
            <w:shd w:val="clear" w:color="auto" w:fill="auto"/>
          </w:tcPr>
          <w:p w14:paraId="11B1A8F4"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67AB539B"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792" w:type="dxa"/>
          </w:tcPr>
          <w:p w14:paraId="32B35FA4" w14:textId="77777777" w:rsidR="00DD6EB0" w:rsidRPr="005A2E40" w:rsidRDefault="00DD6EB0" w:rsidP="009F4500">
            <w:pPr>
              <w:pStyle w:val="TAC"/>
              <w:rPr>
                <w:rFonts w:cs="Arial"/>
                <w:lang w:eastAsia="ko-KR"/>
              </w:rPr>
            </w:pPr>
            <w:r>
              <w:rPr>
                <w:rFonts w:cs="Arial"/>
                <w:lang w:eastAsia="ko-KR"/>
              </w:rPr>
              <w:t>-106.6</w:t>
            </w:r>
          </w:p>
        </w:tc>
        <w:tc>
          <w:tcPr>
            <w:tcW w:w="792" w:type="dxa"/>
          </w:tcPr>
          <w:p w14:paraId="2668D37F"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1099" w:type="dxa"/>
          </w:tcPr>
          <w:p w14:paraId="1E867C7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1134" w:type="dxa"/>
          </w:tcPr>
          <w:p w14:paraId="2861A617" w14:textId="77777777" w:rsidR="00DD6EB0" w:rsidRPr="005A2E40" w:rsidRDefault="00DD6EB0" w:rsidP="009F4500">
            <w:pPr>
              <w:pStyle w:val="TAC"/>
            </w:pPr>
          </w:p>
        </w:tc>
        <w:tc>
          <w:tcPr>
            <w:tcW w:w="1934" w:type="dxa"/>
            <w:vMerge/>
            <w:tcBorders>
              <w:bottom w:val="single" w:sz="4" w:space="0" w:color="auto"/>
            </w:tcBorders>
            <w:shd w:val="clear" w:color="auto" w:fill="auto"/>
          </w:tcPr>
          <w:p w14:paraId="452D976C"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116E6A0" w14:textId="77777777" w:rsidR="00DD6EB0" w:rsidRPr="005A2E40" w:rsidRDefault="00DD6EB0" w:rsidP="009F4500">
            <w:pPr>
              <w:pStyle w:val="TAC"/>
              <w:rPr>
                <w:lang w:val="en-US"/>
              </w:rPr>
            </w:pPr>
          </w:p>
        </w:tc>
      </w:tr>
      <w:tr w:rsidR="00DD6EB0" w:rsidRPr="005A2E40" w14:paraId="748C6A78" w14:textId="77777777" w:rsidTr="009F4500">
        <w:trPr>
          <w:jc w:val="center"/>
        </w:trPr>
        <w:tc>
          <w:tcPr>
            <w:tcW w:w="1170" w:type="dxa"/>
            <w:tcBorders>
              <w:top w:val="nil"/>
              <w:bottom w:val="nil"/>
            </w:tcBorders>
            <w:shd w:val="clear" w:color="auto" w:fill="auto"/>
          </w:tcPr>
          <w:p w14:paraId="45B6B713" w14:textId="77777777" w:rsidR="00DD6EB0" w:rsidRPr="005A2E40" w:rsidRDefault="00DD6EB0" w:rsidP="009F4500">
            <w:pPr>
              <w:pStyle w:val="TAC"/>
              <w:rPr>
                <w:lang w:val="en-US"/>
              </w:rPr>
            </w:pPr>
          </w:p>
        </w:tc>
        <w:tc>
          <w:tcPr>
            <w:tcW w:w="1197" w:type="dxa"/>
            <w:vMerge w:val="restart"/>
            <w:shd w:val="clear" w:color="auto" w:fill="auto"/>
          </w:tcPr>
          <w:p w14:paraId="0D9A3A55"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70BC8DF7"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0C9F3AB0"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539B3273"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03EB4EAE"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75362813"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39AC49F4" w14:textId="77777777" w:rsidR="00DD6EB0" w:rsidRPr="005A2E40" w:rsidRDefault="00DD6EB0" w:rsidP="009F4500">
            <w:pPr>
              <w:pStyle w:val="TAC"/>
              <w:rPr>
                <w:rFonts w:eastAsia="Yu Mincho"/>
                <w:lang w:eastAsia="ja-JP"/>
              </w:rPr>
            </w:pPr>
            <w:r w:rsidRPr="00D11755">
              <w:rPr>
                <w:rFonts w:eastAsia="Yu Mincho"/>
                <w:lang w:eastAsia="ja-JP"/>
              </w:rPr>
              <w:t>-113.4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219DE27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104E9DC"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44D12E81" w14:textId="77777777" w:rsidTr="009F4500">
        <w:trPr>
          <w:jc w:val="center"/>
        </w:trPr>
        <w:tc>
          <w:tcPr>
            <w:tcW w:w="1170" w:type="dxa"/>
            <w:tcBorders>
              <w:top w:val="nil"/>
              <w:bottom w:val="nil"/>
            </w:tcBorders>
            <w:shd w:val="clear" w:color="auto" w:fill="auto"/>
          </w:tcPr>
          <w:p w14:paraId="49DD7DB9" w14:textId="77777777" w:rsidR="00DD6EB0" w:rsidRPr="005A2E40" w:rsidRDefault="00DD6EB0" w:rsidP="009F4500">
            <w:pPr>
              <w:pStyle w:val="TAC"/>
              <w:rPr>
                <w:lang w:val="en-US"/>
              </w:rPr>
            </w:pPr>
          </w:p>
        </w:tc>
        <w:tc>
          <w:tcPr>
            <w:tcW w:w="1197" w:type="dxa"/>
            <w:vMerge/>
            <w:shd w:val="clear" w:color="auto" w:fill="auto"/>
          </w:tcPr>
          <w:p w14:paraId="512CECE9" w14:textId="77777777" w:rsidR="00DD6EB0" w:rsidRPr="005A2E40" w:rsidRDefault="00DD6EB0" w:rsidP="009F4500">
            <w:pPr>
              <w:pStyle w:val="TAC"/>
              <w:rPr>
                <w:szCs w:val="22"/>
                <w:lang w:val="en-US"/>
              </w:rPr>
            </w:pPr>
          </w:p>
        </w:tc>
        <w:tc>
          <w:tcPr>
            <w:tcW w:w="1131" w:type="dxa"/>
            <w:shd w:val="clear" w:color="auto" w:fill="auto"/>
          </w:tcPr>
          <w:p w14:paraId="43898428"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0D9FC063"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4A43EE0"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6C0CF7F5"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48915103"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DDC639" w14:textId="77777777" w:rsidR="00DD6EB0" w:rsidRPr="005A2E40" w:rsidRDefault="00DD6EB0" w:rsidP="009F4500">
            <w:pPr>
              <w:pStyle w:val="TAC"/>
            </w:pPr>
            <w:r w:rsidRPr="00D11755">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1C0A1BED" w14:textId="77777777" w:rsidR="00DD6EB0" w:rsidRPr="005A2E40" w:rsidRDefault="00DD6EB0" w:rsidP="009F4500">
            <w:pPr>
              <w:pStyle w:val="TAC"/>
            </w:pPr>
          </w:p>
        </w:tc>
        <w:tc>
          <w:tcPr>
            <w:tcW w:w="1092" w:type="dxa"/>
            <w:tcBorders>
              <w:top w:val="nil"/>
              <w:bottom w:val="nil"/>
            </w:tcBorders>
            <w:shd w:val="clear" w:color="auto" w:fill="auto"/>
          </w:tcPr>
          <w:p w14:paraId="4ADE14CF" w14:textId="77777777" w:rsidR="00DD6EB0" w:rsidRPr="005A2E40" w:rsidRDefault="00DD6EB0" w:rsidP="009F4500">
            <w:pPr>
              <w:pStyle w:val="TAC"/>
              <w:rPr>
                <w:lang w:val="en-US"/>
              </w:rPr>
            </w:pPr>
          </w:p>
        </w:tc>
      </w:tr>
      <w:tr w:rsidR="00DD6EB0" w:rsidRPr="005A2E40" w14:paraId="3E7DDB57" w14:textId="77777777" w:rsidTr="009F4500">
        <w:trPr>
          <w:jc w:val="center"/>
          <w:ins w:id="576" w:author="MK" w:date="2021-08-01T18:11:00Z"/>
        </w:trPr>
        <w:tc>
          <w:tcPr>
            <w:tcW w:w="1170" w:type="dxa"/>
            <w:tcBorders>
              <w:top w:val="nil"/>
              <w:bottom w:val="nil"/>
            </w:tcBorders>
            <w:shd w:val="clear" w:color="auto" w:fill="auto"/>
          </w:tcPr>
          <w:p w14:paraId="27F1D485" w14:textId="77777777" w:rsidR="00DD6EB0" w:rsidRPr="005A2E40" w:rsidRDefault="00DD6EB0" w:rsidP="009F4500">
            <w:pPr>
              <w:pStyle w:val="TAC"/>
              <w:rPr>
                <w:ins w:id="577" w:author="MK" w:date="2021-08-01T18:11:00Z"/>
                <w:lang w:val="en-US"/>
              </w:rPr>
            </w:pPr>
          </w:p>
        </w:tc>
        <w:tc>
          <w:tcPr>
            <w:tcW w:w="1197" w:type="dxa"/>
            <w:vMerge/>
            <w:tcBorders>
              <w:bottom w:val="nil"/>
            </w:tcBorders>
            <w:shd w:val="clear" w:color="auto" w:fill="auto"/>
          </w:tcPr>
          <w:p w14:paraId="0372BB00" w14:textId="77777777" w:rsidR="00DD6EB0" w:rsidRPr="005A2E40" w:rsidRDefault="00DD6EB0" w:rsidP="009F4500">
            <w:pPr>
              <w:pStyle w:val="TAC"/>
              <w:rPr>
                <w:ins w:id="578" w:author="MK" w:date="2021-08-01T18:11:00Z"/>
                <w:szCs w:val="22"/>
                <w:lang w:val="en-US"/>
              </w:rPr>
            </w:pPr>
          </w:p>
        </w:tc>
        <w:tc>
          <w:tcPr>
            <w:tcW w:w="1131" w:type="dxa"/>
            <w:shd w:val="clear" w:color="auto" w:fill="auto"/>
          </w:tcPr>
          <w:p w14:paraId="637CA9D1" w14:textId="77777777" w:rsidR="00DD6EB0" w:rsidRPr="005A2E40" w:rsidRDefault="00DD6EB0" w:rsidP="009F4500">
            <w:pPr>
              <w:pStyle w:val="TAC"/>
              <w:rPr>
                <w:ins w:id="579" w:author="MK" w:date="2021-08-01T18:11:00Z"/>
                <w:szCs w:val="22"/>
                <w:lang w:val="en-US"/>
              </w:rPr>
            </w:pPr>
            <w:ins w:id="580" w:author="MK" w:date="2021-08-01T18:12:00Z">
              <w:r w:rsidRPr="005A2E40">
                <w:rPr>
                  <w:szCs w:val="22"/>
                  <w:lang w:val="en-US"/>
                </w:rPr>
                <w:t>n25</w:t>
              </w:r>
              <w:r>
                <w:rPr>
                  <w:szCs w:val="22"/>
                  <w:lang w:val="en-US"/>
                </w:rPr>
                <w:t>9</w:t>
              </w:r>
            </w:ins>
          </w:p>
        </w:tc>
        <w:tc>
          <w:tcPr>
            <w:tcW w:w="1044" w:type="dxa"/>
            <w:shd w:val="clear" w:color="auto" w:fill="auto"/>
          </w:tcPr>
          <w:p w14:paraId="408BA752" w14:textId="77777777" w:rsidR="00DD6EB0" w:rsidRPr="005A2E40" w:rsidRDefault="00DD6EB0" w:rsidP="009F4500">
            <w:pPr>
              <w:pStyle w:val="TAC"/>
              <w:rPr>
                <w:ins w:id="581" w:author="MK" w:date="2021-08-01T18:11:00Z"/>
                <w:rFonts w:eastAsia="Yu Mincho" w:cs="Arial"/>
                <w:lang w:eastAsia="ja-JP"/>
              </w:rPr>
            </w:pPr>
          </w:p>
        </w:tc>
        <w:tc>
          <w:tcPr>
            <w:tcW w:w="792" w:type="dxa"/>
          </w:tcPr>
          <w:p w14:paraId="489EB9F3" w14:textId="77777777" w:rsidR="00DD6EB0" w:rsidRPr="005A2E40" w:rsidRDefault="00DD6EB0" w:rsidP="009F4500">
            <w:pPr>
              <w:pStyle w:val="TAC"/>
              <w:rPr>
                <w:ins w:id="582" w:author="MK" w:date="2021-08-01T18:11:00Z"/>
              </w:rPr>
            </w:pPr>
          </w:p>
        </w:tc>
        <w:tc>
          <w:tcPr>
            <w:tcW w:w="792" w:type="dxa"/>
          </w:tcPr>
          <w:p w14:paraId="0C506BDC" w14:textId="77777777" w:rsidR="00DD6EB0" w:rsidRPr="005A2E40" w:rsidRDefault="00DD6EB0" w:rsidP="009F4500">
            <w:pPr>
              <w:pStyle w:val="TAC"/>
              <w:rPr>
                <w:ins w:id="583" w:author="MK" w:date="2021-08-01T18:11:00Z"/>
                <w:rFonts w:eastAsia="Yu Mincho" w:cs="Arial"/>
                <w:lang w:eastAsia="ja-JP"/>
              </w:rPr>
            </w:pPr>
            <w:ins w:id="584" w:author="MK" w:date="2021-08-01T18:18:00Z">
              <w:r>
                <w:rPr>
                  <w:rFonts w:eastAsia="Yu Mincho" w:cs="Arial"/>
                  <w:lang w:eastAsia="ja-JP"/>
                </w:rPr>
                <w:t>-93.7</w:t>
              </w:r>
            </w:ins>
          </w:p>
        </w:tc>
        <w:tc>
          <w:tcPr>
            <w:tcW w:w="1099" w:type="dxa"/>
          </w:tcPr>
          <w:p w14:paraId="04467C77" w14:textId="77777777" w:rsidR="00DD6EB0" w:rsidRPr="005A2E40" w:rsidRDefault="00DD6EB0" w:rsidP="009F4500">
            <w:pPr>
              <w:pStyle w:val="TAC"/>
              <w:rPr>
                <w:ins w:id="585" w:author="MK" w:date="2021-08-01T18:11:00Z"/>
                <w:rFonts w:eastAsia="Yu Mincho" w:cs="Arial"/>
                <w:lang w:eastAsia="ja-JP"/>
              </w:rPr>
            </w:pPr>
          </w:p>
        </w:tc>
        <w:tc>
          <w:tcPr>
            <w:tcW w:w="1134" w:type="dxa"/>
          </w:tcPr>
          <w:p w14:paraId="1F2194C9" w14:textId="77777777" w:rsidR="00DD6EB0" w:rsidRPr="005A2E40" w:rsidRDefault="00DD6EB0" w:rsidP="009F4500">
            <w:pPr>
              <w:pStyle w:val="TAC"/>
              <w:rPr>
                <w:ins w:id="586" w:author="MK" w:date="2021-08-01T18:11:00Z"/>
              </w:rPr>
            </w:pPr>
          </w:p>
        </w:tc>
        <w:tc>
          <w:tcPr>
            <w:tcW w:w="1934" w:type="dxa"/>
            <w:vMerge/>
            <w:tcBorders>
              <w:bottom w:val="nil"/>
            </w:tcBorders>
            <w:shd w:val="clear" w:color="auto" w:fill="auto"/>
          </w:tcPr>
          <w:p w14:paraId="6655954B" w14:textId="77777777" w:rsidR="00DD6EB0" w:rsidRPr="005A2E40" w:rsidRDefault="00DD6EB0" w:rsidP="009F4500">
            <w:pPr>
              <w:pStyle w:val="TAC"/>
              <w:rPr>
                <w:ins w:id="587" w:author="MK" w:date="2021-08-01T18:11:00Z"/>
              </w:rPr>
            </w:pPr>
          </w:p>
        </w:tc>
        <w:tc>
          <w:tcPr>
            <w:tcW w:w="1092" w:type="dxa"/>
            <w:tcBorders>
              <w:top w:val="nil"/>
              <w:bottom w:val="nil"/>
            </w:tcBorders>
            <w:shd w:val="clear" w:color="auto" w:fill="auto"/>
          </w:tcPr>
          <w:p w14:paraId="7C4D59E0" w14:textId="77777777" w:rsidR="00DD6EB0" w:rsidRPr="005A2E40" w:rsidRDefault="00DD6EB0" w:rsidP="009F4500">
            <w:pPr>
              <w:pStyle w:val="TAC"/>
              <w:rPr>
                <w:ins w:id="588" w:author="MK" w:date="2021-08-01T18:11:00Z"/>
                <w:lang w:val="en-US"/>
              </w:rPr>
            </w:pPr>
          </w:p>
        </w:tc>
      </w:tr>
      <w:tr w:rsidR="00DD6EB0" w:rsidRPr="005A2E40" w14:paraId="0CF5665D" w14:textId="77777777" w:rsidTr="009F4500">
        <w:trPr>
          <w:jc w:val="center"/>
        </w:trPr>
        <w:tc>
          <w:tcPr>
            <w:tcW w:w="1170" w:type="dxa"/>
            <w:tcBorders>
              <w:top w:val="nil"/>
              <w:bottom w:val="nil"/>
            </w:tcBorders>
            <w:shd w:val="clear" w:color="auto" w:fill="auto"/>
          </w:tcPr>
          <w:p w14:paraId="7D5460E8" w14:textId="77777777" w:rsidR="00DD6EB0" w:rsidRPr="005A2E40" w:rsidRDefault="00DD6EB0" w:rsidP="009F4500">
            <w:pPr>
              <w:pStyle w:val="TAC"/>
              <w:rPr>
                <w:lang w:val="en-US"/>
              </w:rPr>
            </w:pPr>
          </w:p>
        </w:tc>
        <w:tc>
          <w:tcPr>
            <w:tcW w:w="1197" w:type="dxa"/>
            <w:vMerge/>
            <w:tcBorders>
              <w:bottom w:val="nil"/>
            </w:tcBorders>
            <w:shd w:val="clear" w:color="auto" w:fill="auto"/>
          </w:tcPr>
          <w:p w14:paraId="2916AF5A" w14:textId="77777777" w:rsidR="00DD6EB0" w:rsidRPr="005A2E40" w:rsidRDefault="00DD6EB0" w:rsidP="009F4500">
            <w:pPr>
              <w:pStyle w:val="TAC"/>
              <w:rPr>
                <w:szCs w:val="22"/>
                <w:lang w:val="en-US"/>
              </w:rPr>
            </w:pPr>
          </w:p>
        </w:tc>
        <w:tc>
          <w:tcPr>
            <w:tcW w:w="1131" w:type="dxa"/>
            <w:shd w:val="clear" w:color="auto" w:fill="auto"/>
          </w:tcPr>
          <w:p w14:paraId="6651C7F7"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A713861"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792" w:type="dxa"/>
          </w:tcPr>
          <w:p w14:paraId="148CBF6D" w14:textId="77777777" w:rsidR="00DD6EB0" w:rsidRPr="005A2E40" w:rsidRDefault="00DD6EB0" w:rsidP="009F4500">
            <w:pPr>
              <w:pStyle w:val="TAC"/>
            </w:pPr>
          </w:p>
        </w:tc>
        <w:tc>
          <w:tcPr>
            <w:tcW w:w="792" w:type="dxa"/>
          </w:tcPr>
          <w:p w14:paraId="7698786F" w14:textId="77777777" w:rsidR="00DD6EB0" w:rsidRPr="005A2E40" w:rsidRDefault="00DD6EB0" w:rsidP="009F4500">
            <w:pPr>
              <w:pStyle w:val="TAC"/>
            </w:pPr>
            <w:r w:rsidRPr="005A2E40">
              <w:rPr>
                <w:rFonts w:eastAsia="Yu Mincho" w:cs="Arial"/>
                <w:lang w:eastAsia="ja-JP"/>
              </w:rPr>
              <w:t>-94.9</w:t>
            </w:r>
          </w:p>
        </w:tc>
        <w:tc>
          <w:tcPr>
            <w:tcW w:w="1099" w:type="dxa"/>
          </w:tcPr>
          <w:p w14:paraId="5251313C"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1134" w:type="dxa"/>
          </w:tcPr>
          <w:p w14:paraId="0FDAAED4" w14:textId="77777777" w:rsidR="00DD6EB0" w:rsidRPr="005A2E40" w:rsidRDefault="00DD6EB0" w:rsidP="009F4500">
            <w:pPr>
              <w:pStyle w:val="TAC"/>
            </w:pPr>
          </w:p>
        </w:tc>
        <w:tc>
          <w:tcPr>
            <w:tcW w:w="1934" w:type="dxa"/>
            <w:vMerge/>
            <w:tcBorders>
              <w:bottom w:val="nil"/>
            </w:tcBorders>
            <w:shd w:val="clear" w:color="auto" w:fill="auto"/>
          </w:tcPr>
          <w:p w14:paraId="5371C14C" w14:textId="77777777" w:rsidR="00DD6EB0" w:rsidRPr="005A2E40" w:rsidRDefault="00DD6EB0" w:rsidP="009F4500">
            <w:pPr>
              <w:pStyle w:val="TAC"/>
            </w:pPr>
          </w:p>
        </w:tc>
        <w:tc>
          <w:tcPr>
            <w:tcW w:w="1092" w:type="dxa"/>
            <w:tcBorders>
              <w:top w:val="nil"/>
              <w:bottom w:val="nil"/>
            </w:tcBorders>
            <w:shd w:val="clear" w:color="auto" w:fill="auto"/>
          </w:tcPr>
          <w:p w14:paraId="4E1168FC" w14:textId="77777777" w:rsidR="00DD6EB0" w:rsidRPr="005A2E40" w:rsidRDefault="00DD6EB0" w:rsidP="009F4500">
            <w:pPr>
              <w:pStyle w:val="TAC"/>
              <w:rPr>
                <w:lang w:val="en-US"/>
              </w:rPr>
            </w:pPr>
          </w:p>
        </w:tc>
      </w:tr>
      <w:tr w:rsidR="00DD6EB0" w:rsidRPr="005A2E40" w14:paraId="315883CD" w14:textId="77777777" w:rsidTr="009F4500">
        <w:trPr>
          <w:jc w:val="center"/>
        </w:trPr>
        <w:tc>
          <w:tcPr>
            <w:tcW w:w="1170" w:type="dxa"/>
            <w:vMerge w:val="restart"/>
            <w:tcBorders>
              <w:top w:val="nil"/>
            </w:tcBorders>
            <w:shd w:val="clear" w:color="auto" w:fill="auto"/>
          </w:tcPr>
          <w:p w14:paraId="3D64B6F5"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5BCB9F2E" w14:textId="77777777" w:rsidR="00DD6EB0" w:rsidRPr="005A2E40" w:rsidRDefault="00DD6EB0" w:rsidP="009F4500">
            <w:pPr>
              <w:pStyle w:val="TAC"/>
              <w:rPr>
                <w:szCs w:val="22"/>
                <w:lang w:val="en-US"/>
              </w:rPr>
            </w:pPr>
          </w:p>
        </w:tc>
        <w:tc>
          <w:tcPr>
            <w:tcW w:w="1131" w:type="dxa"/>
            <w:shd w:val="clear" w:color="auto" w:fill="auto"/>
          </w:tcPr>
          <w:p w14:paraId="2DA6A12C"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C81D951" w14:textId="77777777" w:rsidR="00DD6EB0" w:rsidRPr="005A2E40" w:rsidRDefault="00DD6EB0" w:rsidP="009F4500">
            <w:pPr>
              <w:pStyle w:val="TAC"/>
              <w:rPr>
                <w:lang w:val="en-US"/>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C7AEB71" w14:textId="77777777" w:rsidR="00DD6EB0" w:rsidRPr="005A2E40" w:rsidRDefault="00DD6EB0" w:rsidP="009F4500">
            <w:pPr>
              <w:pStyle w:val="TAC"/>
            </w:pPr>
            <w:r w:rsidRPr="005A2E40">
              <w:rPr>
                <w:rFonts w:cs="Arial"/>
                <w:lang w:eastAsia="ko-KR"/>
              </w:rPr>
              <w:t>-100.8</w:t>
            </w:r>
          </w:p>
        </w:tc>
        <w:tc>
          <w:tcPr>
            <w:tcW w:w="792" w:type="dxa"/>
          </w:tcPr>
          <w:p w14:paraId="22A72100" w14:textId="77777777" w:rsidR="00DD6EB0" w:rsidRPr="005A2E40" w:rsidRDefault="00DD6EB0" w:rsidP="009F4500">
            <w:pPr>
              <w:pStyle w:val="TAC"/>
            </w:pPr>
            <w:r w:rsidRPr="005A2E40">
              <w:rPr>
                <w:rFonts w:eastAsia="Yu Mincho" w:cs="Arial"/>
                <w:lang w:eastAsia="ja-JP"/>
              </w:rPr>
              <w:t>-99.2</w:t>
            </w:r>
          </w:p>
        </w:tc>
        <w:tc>
          <w:tcPr>
            <w:tcW w:w="1099" w:type="dxa"/>
          </w:tcPr>
          <w:p w14:paraId="00A9B367"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5424F4" w14:textId="77777777" w:rsidR="00DD6EB0" w:rsidRPr="005A2E40" w:rsidRDefault="00DD6EB0" w:rsidP="009F4500">
            <w:pPr>
              <w:pStyle w:val="TAC"/>
            </w:pPr>
          </w:p>
        </w:tc>
        <w:tc>
          <w:tcPr>
            <w:tcW w:w="1934" w:type="dxa"/>
            <w:vMerge w:val="restart"/>
            <w:tcBorders>
              <w:top w:val="nil"/>
            </w:tcBorders>
            <w:shd w:val="clear" w:color="auto" w:fill="auto"/>
          </w:tcPr>
          <w:p w14:paraId="7C1A5066" w14:textId="77777777" w:rsidR="00DD6EB0" w:rsidRPr="005A2E40" w:rsidRDefault="00DD6EB0" w:rsidP="009F4500">
            <w:pPr>
              <w:pStyle w:val="TAC"/>
            </w:pPr>
          </w:p>
        </w:tc>
        <w:tc>
          <w:tcPr>
            <w:tcW w:w="1092" w:type="dxa"/>
            <w:vMerge w:val="restart"/>
            <w:tcBorders>
              <w:top w:val="nil"/>
            </w:tcBorders>
            <w:shd w:val="clear" w:color="auto" w:fill="auto"/>
          </w:tcPr>
          <w:p w14:paraId="188B4165" w14:textId="77777777" w:rsidR="00DD6EB0" w:rsidRPr="005A2E40" w:rsidRDefault="00DD6EB0" w:rsidP="009F4500">
            <w:pPr>
              <w:pStyle w:val="TAC"/>
              <w:rPr>
                <w:lang w:val="en-US"/>
              </w:rPr>
            </w:pPr>
          </w:p>
        </w:tc>
      </w:tr>
      <w:tr w:rsidR="00DD6EB0" w:rsidRPr="005A2E40" w14:paraId="6F4AB53C" w14:textId="77777777" w:rsidTr="009F4500">
        <w:trPr>
          <w:jc w:val="center"/>
        </w:trPr>
        <w:tc>
          <w:tcPr>
            <w:tcW w:w="1170" w:type="dxa"/>
            <w:vMerge/>
            <w:shd w:val="clear" w:color="auto" w:fill="auto"/>
          </w:tcPr>
          <w:p w14:paraId="2BC52D96" w14:textId="77777777" w:rsidR="00DD6EB0" w:rsidRPr="005A2E40" w:rsidRDefault="00DD6EB0" w:rsidP="009F4500">
            <w:pPr>
              <w:pStyle w:val="TAC"/>
              <w:rPr>
                <w:lang w:val="en-US"/>
              </w:rPr>
            </w:pPr>
          </w:p>
        </w:tc>
        <w:tc>
          <w:tcPr>
            <w:tcW w:w="1197" w:type="dxa"/>
            <w:vMerge/>
            <w:shd w:val="clear" w:color="auto" w:fill="auto"/>
          </w:tcPr>
          <w:p w14:paraId="46728C5D" w14:textId="77777777" w:rsidR="00DD6EB0" w:rsidRPr="005A2E40" w:rsidRDefault="00DD6EB0" w:rsidP="009F4500">
            <w:pPr>
              <w:pStyle w:val="TAC"/>
              <w:rPr>
                <w:szCs w:val="22"/>
                <w:lang w:val="en-US"/>
              </w:rPr>
            </w:pPr>
          </w:p>
        </w:tc>
        <w:tc>
          <w:tcPr>
            <w:tcW w:w="1131" w:type="dxa"/>
            <w:shd w:val="clear" w:color="auto" w:fill="auto"/>
          </w:tcPr>
          <w:p w14:paraId="337FA075"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423B65B8"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3</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BBA2D0A" w14:textId="77777777" w:rsidR="00DD6EB0" w:rsidRPr="005A2E40" w:rsidRDefault="00DD6EB0" w:rsidP="009F4500">
            <w:pPr>
              <w:pStyle w:val="TAC"/>
              <w:rPr>
                <w:rFonts w:cs="Arial"/>
                <w:lang w:eastAsia="ko-KR"/>
              </w:rPr>
            </w:pPr>
            <w:r>
              <w:rPr>
                <w:rFonts w:cs="Arial"/>
                <w:lang w:eastAsia="ko-KR"/>
              </w:rPr>
              <w:t>-94.7</w:t>
            </w:r>
          </w:p>
        </w:tc>
        <w:tc>
          <w:tcPr>
            <w:tcW w:w="792" w:type="dxa"/>
          </w:tcPr>
          <w:p w14:paraId="305ED9BC" w14:textId="77777777" w:rsidR="00DD6EB0" w:rsidRPr="005A2E40" w:rsidRDefault="00DD6EB0" w:rsidP="009F4500">
            <w:pPr>
              <w:pStyle w:val="TAC"/>
              <w:rPr>
                <w:rFonts w:eastAsia="Yu Mincho" w:cs="Arial"/>
                <w:lang w:eastAsia="ja-JP"/>
              </w:rPr>
            </w:pPr>
            <w:r w:rsidRPr="00591F8F">
              <w:rPr>
                <w:rFonts w:eastAsia="Yu Mincho" w:cs="Arial"/>
                <w:lang w:eastAsia="ja-JP"/>
              </w:rPr>
              <w:t>-91.5</w:t>
            </w:r>
          </w:p>
        </w:tc>
        <w:tc>
          <w:tcPr>
            <w:tcW w:w="1099" w:type="dxa"/>
          </w:tcPr>
          <w:p w14:paraId="41D3D9F0"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75CA174" w14:textId="77777777" w:rsidR="00DD6EB0" w:rsidRPr="005A2E40" w:rsidRDefault="00DD6EB0" w:rsidP="009F4500">
            <w:pPr>
              <w:pStyle w:val="TAC"/>
            </w:pPr>
          </w:p>
        </w:tc>
        <w:tc>
          <w:tcPr>
            <w:tcW w:w="1934" w:type="dxa"/>
            <w:vMerge/>
            <w:shd w:val="clear" w:color="auto" w:fill="auto"/>
          </w:tcPr>
          <w:p w14:paraId="37AAD41B" w14:textId="77777777" w:rsidR="00DD6EB0" w:rsidRPr="005A2E40" w:rsidRDefault="00DD6EB0" w:rsidP="009F4500">
            <w:pPr>
              <w:pStyle w:val="TAC"/>
            </w:pPr>
          </w:p>
        </w:tc>
        <w:tc>
          <w:tcPr>
            <w:tcW w:w="1092" w:type="dxa"/>
            <w:vMerge/>
            <w:shd w:val="clear" w:color="auto" w:fill="auto"/>
          </w:tcPr>
          <w:p w14:paraId="2F97D81E" w14:textId="77777777" w:rsidR="00DD6EB0" w:rsidRPr="005A2E40" w:rsidRDefault="00DD6EB0" w:rsidP="009F4500">
            <w:pPr>
              <w:pStyle w:val="TAC"/>
              <w:rPr>
                <w:lang w:val="en-US"/>
              </w:rPr>
            </w:pPr>
          </w:p>
        </w:tc>
      </w:tr>
      <w:tr w:rsidR="00DD6EB0" w:rsidRPr="005A2E40" w14:paraId="32366D78" w14:textId="77777777" w:rsidTr="009F4500">
        <w:trPr>
          <w:jc w:val="center"/>
        </w:trPr>
        <w:tc>
          <w:tcPr>
            <w:tcW w:w="11385" w:type="dxa"/>
            <w:gridSpan w:val="10"/>
          </w:tcPr>
          <w:p w14:paraId="2017C3CC"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ABF2C7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319DC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6D126584" w14:textId="77777777" w:rsidR="00DD6EB0" w:rsidRPr="006C53D9" w:rsidRDefault="00DD6EB0" w:rsidP="00DD6EB0">
      <w:pPr>
        <w:jc w:val="both"/>
        <w:rPr>
          <w:lang w:eastAsia="ja-JP"/>
        </w:rPr>
      </w:pPr>
    </w:p>
    <w:p w14:paraId="75CD5962" w14:textId="77777777" w:rsidR="00DD6EB0" w:rsidRPr="005A2E40" w:rsidRDefault="00DD6EB0" w:rsidP="00DD6EB0">
      <w:pPr>
        <w:pStyle w:val="EditorsNote"/>
        <w:rPr>
          <w:i/>
          <w:iCs/>
          <w:color w:val="auto"/>
        </w:rPr>
      </w:pPr>
      <w:r w:rsidRPr="005A2E40">
        <w:rPr>
          <w:i/>
          <w:iCs/>
          <w:color w:val="auto"/>
        </w:rPr>
        <w:t xml:space="preserve">Editor’s notes for Table B.2.3-2: </w:t>
      </w:r>
    </w:p>
    <w:p w14:paraId="61EAFC1C"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0ED6B396"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sidRPr="005A2E40">
        <w:rPr>
          <w:i/>
          <w:iCs/>
          <w:color w:val="auto"/>
        </w:rPr>
        <w:t>,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5DB44D2B" w14:textId="77777777" w:rsidR="00DD6EB0" w:rsidRPr="006C53D9" w:rsidRDefault="00DD6EB0" w:rsidP="00DD6EB0">
      <w:pPr>
        <w:pStyle w:val="2"/>
      </w:pPr>
      <w:r w:rsidRPr="006C53D9">
        <w:t>B.2.4</w:t>
      </w:r>
      <w:r w:rsidRPr="006C53D9">
        <w:tab/>
        <w:t>Conditions for NR L1-RSRP reporting</w:t>
      </w:r>
    </w:p>
    <w:p w14:paraId="690155FE" w14:textId="77777777" w:rsidR="00DD6EB0" w:rsidRPr="006C53D9" w:rsidRDefault="00DD6EB0" w:rsidP="00DD6EB0">
      <w:pPr>
        <w:pStyle w:val="30"/>
      </w:pPr>
      <w:r w:rsidRPr="006C53D9">
        <w:t>B.2.4.1</w:t>
      </w:r>
      <w:r w:rsidRPr="006C53D9">
        <w:tab/>
        <w:t>Conditions for SSB based L1-RSRP reporting</w:t>
      </w:r>
    </w:p>
    <w:p w14:paraId="734CD646" w14:textId="77777777" w:rsidR="00DD6EB0" w:rsidRPr="006C53D9" w:rsidRDefault="00DD6EB0" w:rsidP="00DD6EB0">
      <w:r w:rsidRPr="006C53D9">
        <w:t xml:space="preserve">This clause defines the following conditions for NR L1-RSRP measurement reporting and corresponding procedures performed based on SSBs: SSB_RP and </w:t>
      </w:r>
      <w:r w:rsidRPr="006C53D9">
        <w:rPr>
          <w:lang w:val="en-US"/>
        </w:rPr>
        <w:t xml:space="preserve">SSB Ês/Iot, </w:t>
      </w:r>
      <w:r w:rsidRPr="006C53D9">
        <w:t>applicable for a corresponding operating band.</w:t>
      </w:r>
    </w:p>
    <w:p w14:paraId="65C535EF" w14:textId="77777777" w:rsidR="00DD6EB0" w:rsidRPr="006C53D9" w:rsidRDefault="00DD6EB0" w:rsidP="00DD6EB0">
      <w:r w:rsidRPr="006C53D9">
        <w:t>The conditions are defined in Table B.2.4.1-1 for FR1 NR cells.</w:t>
      </w:r>
    </w:p>
    <w:p w14:paraId="59B3116D" w14:textId="77777777" w:rsidR="00DD6EB0" w:rsidRPr="006C53D9" w:rsidRDefault="00DD6EB0" w:rsidP="00DD6EB0">
      <w:r w:rsidRPr="006C53D9">
        <w:t>The conditions are defined in Table B.2.4.1-2 for FR2 NR cells.</w:t>
      </w:r>
    </w:p>
    <w:p w14:paraId="45B06940" w14:textId="77777777" w:rsidR="00DD6EB0" w:rsidRPr="006C53D9" w:rsidRDefault="00DD6EB0" w:rsidP="00DD6EB0">
      <w:pPr>
        <w:pStyle w:val="TH"/>
      </w:pPr>
      <w:r w:rsidRPr="006C53D9">
        <w:lastRenderedPageBreak/>
        <w:t>Table B.2.4</w:t>
      </w:r>
      <w:r w:rsidRPr="006C53D9">
        <w:rPr>
          <w:lang w:eastAsia="zh-CN"/>
        </w:rPr>
        <w:t>.1</w:t>
      </w:r>
      <w:r w:rsidRPr="006C53D9">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05F279B3" w14:textId="77777777" w:rsidTr="009F4500">
        <w:trPr>
          <w:trHeight w:val="105"/>
        </w:trPr>
        <w:tc>
          <w:tcPr>
            <w:tcW w:w="600" w:type="pct"/>
            <w:tcBorders>
              <w:bottom w:val="nil"/>
            </w:tcBorders>
            <w:shd w:val="clear" w:color="auto" w:fill="auto"/>
          </w:tcPr>
          <w:p w14:paraId="1BC2903F"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12248C1E"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1F201C77"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2DF0B23C" w14:textId="77777777" w:rsidR="00DD6EB0" w:rsidRPr="006C53D9" w:rsidRDefault="00DD6EB0" w:rsidP="009F4500">
            <w:pPr>
              <w:pStyle w:val="TAH"/>
            </w:pPr>
            <w:r w:rsidRPr="006C53D9">
              <w:t>SSB Ês/Iot</w:t>
            </w:r>
          </w:p>
        </w:tc>
      </w:tr>
      <w:tr w:rsidR="00DD6EB0" w:rsidRPr="006C53D9" w14:paraId="7B83F8D2" w14:textId="77777777" w:rsidTr="009F4500">
        <w:trPr>
          <w:trHeight w:val="105"/>
        </w:trPr>
        <w:tc>
          <w:tcPr>
            <w:tcW w:w="600" w:type="pct"/>
            <w:tcBorders>
              <w:top w:val="nil"/>
              <w:bottom w:val="nil"/>
            </w:tcBorders>
            <w:shd w:val="clear" w:color="auto" w:fill="auto"/>
          </w:tcPr>
          <w:p w14:paraId="42336998" w14:textId="77777777" w:rsidR="00DD6EB0" w:rsidRPr="006C53D9" w:rsidRDefault="00DD6EB0" w:rsidP="009F4500">
            <w:pPr>
              <w:pStyle w:val="TAH"/>
            </w:pPr>
          </w:p>
        </w:tc>
        <w:tc>
          <w:tcPr>
            <w:tcW w:w="1786" w:type="pct"/>
            <w:tcBorders>
              <w:top w:val="nil"/>
              <w:bottom w:val="nil"/>
            </w:tcBorders>
            <w:shd w:val="clear" w:color="auto" w:fill="auto"/>
          </w:tcPr>
          <w:p w14:paraId="4966D472" w14:textId="77777777" w:rsidR="00DD6EB0" w:rsidRPr="006C53D9" w:rsidRDefault="00DD6EB0" w:rsidP="009F4500">
            <w:pPr>
              <w:pStyle w:val="TAH"/>
            </w:pPr>
          </w:p>
        </w:tc>
        <w:tc>
          <w:tcPr>
            <w:tcW w:w="1650" w:type="pct"/>
            <w:gridSpan w:val="2"/>
            <w:shd w:val="clear" w:color="auto" w:fill="auto"/>
          </w:tcPr>
          <w:p w14:paraId="08F0E64B"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1CBF8CA9" w14:textId="77777777" w:rsidR="00DD6EB0" w:rsidRPr="006C53D9" w:rsidRDefault="00DD6EB0" w:rsidP="009F4500">
            <w:pPr>
              <w:pStyle w:val="TAH"/>
            </w:pPr>
            <w:r w:rsidRPr="006C53D9">
              <w:t>dB</w:t>
            </w:r>
          </w:p>
        </w:tc>
      </w:tr>
      <w:tr w:rsidR="00DD6EB0" w:rsidRPr="006C53D9" w14:paraId="5B45301C" w14:textId="77777777" w:rsidTr="009F4500">
        <w:trPr>
          <w:trHeight w:val="105"/>
        </w:trPr>
        <w:tc>
          <w:tcPr>
            <w:tcW w:w="600" w:type="pct"/>
            <w:tcBorders>
              <w:top w:val="nil"/>
              <w:bottom w:val="single" w:sz="4" w:space="0" w:color="auto"/>
            </w:tcBorders>
            <w:shd w:val="clear" w:color="auto" w:fill="auto"/>
          </w:tcPr>
          <w:p w14:paraId="10ED90CB" w14:textId="77777777" w:rsidR="00DD6EB0" w:rsidRPr="006C53D9" w:rsidRDefault="00DD6EB0" w:rsidP="009F4500">
            <w:pPr>
              <w:pStyle w:val="TAH"/>
            </w:pPr>
          </w:p>
        </w:tc>
        <w:tc>
          <w:tcPr>
            <w:tcW w:w="1786" w:type="pct"/>
            <w:tcBorders>
              <w:top w:val="nil"/>
            </w:tcBorders>
            <w:shd w:val="clear" w:color="auto" w:fill="auto"/>
          </w:tcPr>
          <w:p w14:paraId="04D88302" w14:textId="77777777" w:rsidR="00DD6EB0" w:rsidRPr="006C53D9" w:rsidRDefault="00DD6EB0" w:rsidP="009F4500">
            <w:pPr>
              <w:pStyle w:val="TAH"/>
            </w:pPr>
          </w:p>
        </w:tc>
        <w:tc>
          <w:tcPr>
            <w:tcW w:w="824" w:type="pct"/>
            <w:shd w:val="clear" w:color="auto" w:fill="auto"/>
          </w:tcPr>
          <w:p w14:paraId="01268D3E"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F0528C3"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43F9A53F" w14:textId="77777777" w:rsidR="00DD6EB0" w:rsidRPr="006C53D9" w:rsidRDefault="00DD6EB0" w:rsidP="009F4500">
            <w:pPr>
              <w:pStyle w:val="TAH"/>
            </w:pPr>
          </w:p>
        </w:tc>
      </w:tr>
      <w:tr w:rsidR="00DD6EB0" w:rsidRPr="006C53D9" w14:paraId="102EA579" w14:textId="77777777" w:rsidTr="009F4500">
        <w:tc>
          <w:tcPr>
            <w:tcW w:w="600" w:type="pct"/>
            <w:tcBorders>
              <w:bottom w:val="nil"/>
            </w:tcBorders>
            <w:shd w:val="clear" w:color="auto" w:fill="auto"/>
          </w:tcPr>
          <w:p w14:paraId="0853944B" w14:textId="77777777" w:rsidR="00DD6EB0" w:rsidRPr="006C53D9" w:rsidRDefault="00DD6EB0" w:rsidP="009F4500">
            <w:pPr>
              <w:pStyle w:val="TAC"/>
            </w:pPr>
            <w:r w:rsidRPr="006C53D9">
              <w:t>Conditions</w:t>
            </w:r>
          </w:p>
        </w:tc>
        <w:tc>
          <w:tcPr>
            <w:tcW w:w="1786" w:type="pct"/>
            <w:shd w:val="clear" w:color="auto" w:fill="auto"/>
          </w:tcPr>
          <w:p w14:paraId="096CA6DD"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284A26CE" w14:textId="77777777" w:rsidR="00DD6EB0" w:rsidRPr="006C53D9" w:rsidRDefault="00DD6EB0" w:rsidP="009F4500">
            <w:pPr>
              <w:pStyle w:val="TAC"/>
            </w:pPr>
            <w:r w:rsidRPr="006C53D9">
              <w:t>-124</w:t>
            </w:r>
          </w:p>
        </w:tc>
        <w:tc>
          <w:tcPr>
            <w:tcW w:w="826" w:type="pct"/>
            <w:shd w:val="clear" w:color="auto" w:fill="auto"/>
          </w:tcPr>
          <w:p w14:paraId="3FBF815B" w14:textId="77777777" w:rsidR="00DD6EB0" w:rsidRPr="006C53D9" w:rsidRDefault="00DD6EB0" w:rsidP="009F4500">
            <w:pPr>
              <w:pStyle w:val="TAC"/>
            </w:pPr>
            <w:r w:rsidRPr="006C53D9">
              <w:t>-121</w:t>
            </w:r>
          </w:p>
        </w:tc>
        <w:tc>
          <w:tcPr>
            <w:tcW w:w="964" w:type="pct"/>
            <w:tcBorders>
              <w:bottom w:val="nil"/>
            </w:tcBorders>
            <w:shd w:val="clear" w:color="auto" w:fill="auto"/>
          </w:tcPr>
          <w:p w14:paraId="30D255B4" w14:textId="77777777" w:rsidR="00DD6EB0" w:rsidRPr="006C53D9" w:rsidRDefault="00DD6EB0" w:rsidP="009F4500">
            <w:pPr>
              <w:pStyle w:val="TAC"/>
            </w:pPr>
            <w:r w:rsidRPr="006C53D9">
              <w:sym w:font="Symbol" w:char="F0B3"/>
            </w:r>
            <w:r w:rsidRPr="006C53D9">
              <w:t xml:space="preserve"> -3</w:t>
            </w:r>
          </w:p>
        </w:tc>
      </w:tr>
      <w:tr w:rsidR="00DD6EB0" w:rsidRPr="006C53D9" w14:paraId="2281B395" w14:textId="77777777" w:rsidTr="009F4500">
        <w:tc>
          <w:tcPr>
            <w:tcW w:w="600" w:type="pct"/>
            <w:tcBorders>
              <w:top w:val="nil"/>
              <w:bottom w:val="nil"/>
            </w:tcBorders>
            <w:shd w:val="clear" w:color="auto" w:fill="auto"/>
          </w:tcPr>
          <w:p w14:paraId="688EC695" w14:textId="77777777" w:rsidR="00DD6EB0" w:rsidRPr="006C53D9" w:rsidRDefault="00DD6EB0" w:rsidP="009F4500">
            <w:pPr>
              <w:pStyle w:val="TAC"/>
              <w:rPr>
                <w:rFonts w:cs="Arial"/>
                <w:b/>
              </w:rPr>
            </w:pPr>
          </w:p>
        </w:tc>
        <w:tc>
          <w:tcPr>
            <w:tcW w:w="1786" w:type="pct"/>
            <w:shd w:val="clear" w:color="auto" w:fill="auto"/>
          </w:tcPr>
          <w:p w14:paraId="486521BD"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6ACC20CE" w14:textId="77777777" w:rsidR="00DD6EB0" w:rsidRPr="006C53D9" w:rsidRDefault="00DD6EB0" w:rsidP="009F4500">
            <w:pPr>
              <w:pStyle w:val="TAC"/>
            </w:pPr>
            <w:r w:rsidRPr="006C53D9">
              <w:t>-123.5</w:t>
            </w:r>
          </w:p>
        </w:tc>
        <w:tc>
          <w:tcPr>
            <w:tcW w:w="826" w:type="pct"/>
            <w:shd w:val="clear" w:color="auto" w:fill="auto"/>
          </w:tcPr>
          <w:p w14:paraId="3413742D" w14:textId="77777777" w:rsidR="00DD6EB0" w:rsidRPr="006C53D9" w:rsidRDefault="00DD6EB0" w:rsidP="009F4500">
            <w:pPr>
              <w:pStyle w:val="TAC"/>
              <w:rPr>
                <w:lang w:val="sv-SE"/>
              </w:rPr>
            </w:pPr>
            <w:r w:rsidRPr="006C53D9">
              <w:t>-120.5</w:t>
            </w:r>
          </w:p>
        </w:tc>
        <w:tc>
          <w:tcPr>
            <w:tcW w:w="964" w:type="pct"/>
            <w:tcBorders>
              <w:top w:val="nil"/>
              <w:bottom w:val="nil"/>
            </w:tcBorders>
            <w:shd w:val="clear" w:color="auto" w:fill="auto"/>
          </w:tcPr>
          <w:p w14:paraId="695CA70E" w14:textId="77777777" w:rsidR="00DD6EB0" w:rsidRPr="006C53D9" w:rsidRDefault="00DD6EB0" w:rsidP="009F4500">
            <w:pPr>
              <w:pStyle w:val="TAC"/>
              <w:rPr>
                <w:lang w:val="sv-SE"/>
              </w:rPr>
            </w:pPr>
          </w:p>
        </w:tc>
      </w:tr>
      <w:tr w:rsidR="00DD6EB0" w:rsidRPr="006C53D9" w14:paraId="3559F107" w14:textId="77777777" w:rsidTr="009F4500">
        <w:tc>
          <w:tcPr>
            <w:tcW w:w="600" w:type="pct"/>
            <w:tcBorders>
              <w:top w:val="nil"/>
              <w:bottom w:val="nil"/>
            </w:tcBorders>
            <w:shd w:val="clear" w:color="auto" w:fill="auto"/>
          </w:tcPr>
          <w:p w14:paraId="64D31964" w14:textId="77777777" w:rsidR="00DD6EB0" w:rsidRPr="006C53D9" w:rsidRDefault="00DD6EB0" w:rsidP="009F4500">
            <w:pPr>
              <w:pStyle w:val="TAC"/>
              <w:rPr>
                <w:rFonts w:cs="Arial"/>
                <w:b/>
              </w:rPr>
            </w:pPr>
          </w:p>
        </w:tc>
        <w:tc>
          <w:tcPr>
            <w:tcW w:w="1786" w:type="pct"/>
            <w:shd w:val="clear" w:color="auto" w:fill="auto"/>
          </w:tcPr>
          <w:p w14:paraId="11820F5C"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459403D4" w14:textId="77777777" w:rsidR="00DD6EB0" w:rsidRPr="006C53D9" w:rsidRDefault="00DD6EB0" w:rsidP="009F4500">
            <w:pPr>
              <w:pStyle w:val="TAC"/>
            </w:pPr>
            <w:r w:rsidRPr="006C53D9">
              <w:t>-123</w:t>
            </w:r>
          </w:p>
        </w:tc>
        <w:tc>
          <w:tcPr>
            <w:tcW w:w="826" w:type="pct"/>
            <w:shd w:val="clear" w:color="auto" w:fill="auto"/>
          </w:tcPr>
          <w:p w14:paraId="5A63B9D3"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3EDCBD60" w14:textId="77777777" w:rsidR="00DD6EB0" w:rsidRPr="006C53D9" w:rsidRDefault="00DD6EB0" w:rsidP="009F4500">
            <w:pPr>
              <w:pStyle w:val="TAC"/>
              <w:rPr>
                <w:lang w:val="sv-SE"/>
              </w:rPr>
            </w:pPr>
          </w:p>
        </w:tc>
      </w:tr>
      <w:tr w:rsidR="00DD6EB0" w:rsidRPr="006C53D9" w14:paraId="318F7E84" w14:textId="77777777" w:rsidTr="009F4500">
        <w:tc>
          <w:tcPr>
            <w:tcW w:w="600" w:type="pct"/>
            <w:tcBorders>
              <w:top w:val="nil"/>
              <w:bottom w:val="nil"/>
            </w:tcBorders>
            <w:shd w:val="clear" w:color="auto" w:fill="auto"/>
          </w:tcPr>
          <w:p w14:paraId="56807BA0" w14:textId="77777777" w:rsidR="00DD6EB0" w:rsidRPr="006C53D9" w:rsidRDefault="00DD6EB0" w:rsidP="009F4500">
            <w:pPr>
              <w:pStyle w:val="TAC"/>
              <w:rPr>
                <w:rFonts w:cs="Arial"/>
                <w:b/>
              </w:rPr>
            </w:pPr>
          </w:p>
        </w:tc>
        <w:tc>
          <w:tcPr>
            <w:tcW w:w="1786" w:type="pct"/>
            <w:shd w:val="clear" w:color="auto" w:fill="auto"/>
          </w:tcPr>
          <w:p w14:paraId="1A137A0D"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783DFECA" w14:textId="77777777" w:rsidR="00DD6EB0" w:rsidRPr="006C53D9" w:rsidRDefault="00DD6EB0" w:rsidP="009F4500">
            <w:pPr>
              <w:pStyle w:val="TAC"/>
            </w:pPr>
            <w:r w:rsidRPr="006C53D9">
              <w:t>-122.5</w:t>
            </w:r>
          </w:p>
        </w:tc>
        <w:tc>
          <w:tcPr>
            <w:tcW w:w="826" w:type="pct"/>
            <w:shd w:val="clear" w:color="auto" w:fill="auto"/>
          </w:tcPr>
          <w:p w14:paraId="7D6482D1"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13FB7A4C" w14:textId="77777777" w:rsidR="00DD6EB0" w:rsidRPr="006C53D9" w:rsidRDefault="00DD6EB0" w:rsidP="009F4500">
            <w:pPr>
              <w:pStyle w:val="TAC"/>
              <w:rPr>
                <w:lang w:val="sv-SE"/>
              </w:rPr>
            </w:pPr>
          </w:p>
        </w:tc>
      </w:tr>
      <w:tr w:rsidR="00DD6EB0" w:rsidRPr="006C53D9" w14:paraId="29D2D792" w14:textId="77777777" w:rsidTr="009F4500">
        <w:tc>
          <w:tcPr>
            <w:tcW w:w="600" w:type="pct"/>
            <w:tcBorders>
              <w:top w:val="nil"/>
              <w:bottom w:val="nil"/>
            </w:tcBorders>
            <w:shd w:val="clear" w:color="auto" w:fill="auto"/>
          </w:tcPr>
          <w:p w14:paraId="68F55DAD" w14:textId="77777777" w:rsidR="00DD6EB0" w:rsidRPr="006C53D9" w:rsidRDefault="00DD6EB0" w:rsidP="009F4500">
            <w:pPr>
              <w:pStyle w:val="TAC"/>
              <w:rPr>
                <w:rFonts w:cs="Arial"/>
                <w:b/>
                <w:lang w:val="sv-SE"/>
              </w:rPr>
            </w:pPr>
          </w:p>
        </w:tc>
        <w:tc>
          <w:tcPr>
            <w:tcW w:w="1786" w:type="pct"/>
            <w:shd w:val="clear" w:color="auto" w:fill="auto"/>
          </w:tcPr>
          <w:p w14:paraId="281799E1"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C771306" w14:textId="77777777" w:rsidR="00DD6EB0" w:rsidRPr="006C53D9" w:rsidRDefault="00DD6EB0" w:rsidP="009F4500">
            <w:pPr>
              <w:pStyle w:val="TAC"/>
            </w:pPr>
            <w:r w:rsidRPr="006C53D9">
              <w:t>-122</w:t>
            </w:r>
          </w:p>
        </w:tc>
        <w:tc>
          <w:tcPr>
            <w:tcW w:w="826" w:type="pct"/>
            <w:shd w:val="clear" w:color="auto" w:fill="auto"/>
          </w:tcPr>
          <w:p w14:paraId="6F218F30"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757F259C" w14:textId="77777777" w:rsidR="00DD6EB0" w:rsidRPr="006C53D9" w:rsidRDefault="00DD6EB0" w:rsidP="009F4500">
            <w:pPr>
              <w:pStyle w:val="TAC"/>
              <w:rPr>
                <w:lang w:val="sv-SE"/>
              </w:rPr>
            </w:pPr>
          </w:p>
        </w:tc>
      </w:tr>
      <w:tr w:rsidR="00DD6EB0" w:rsidRPr="006C53D9" w14:paraId="67DED5C3" w14:textId="77777777" w:rsidTr="009F4500">
        <w:tc>
          <w:tcPr>
            <w:tcW w:w="600" w:type="pct"/>
            <w:tcBorders>
              <w:top w:val="nil"/>
              <w:bottom w:val="nil"/>
            </w:tcBorders>
            <w:shd w:val="clear" w:color="auto" w:fill="auto"/>
          </w:tcPr>
          <w:p w14:paraId="18A4C64C" w14:textId="77777777" w:rsidR="00DD6EB0" w:rsidRPr="006C53D9" w:rsidRDefault="00DD6EB0" w:rsidP="009F4500">
            <w:pPr>
              <w:pStyle w:val="TAC"/>
              <w:rPr>
                <w:rFonts w:cs="Arial"/>
                <w:b/>
                <w:lang w:val="sv-SE"/>
              </w:rPr>
            </w:pPr>
          </w:p>
        </w:tc>
        <w:tc>
          <w:tcPr>
            <w:tcW w:w="1786" w:type="pct"/>
            <w:shd w:val="clear" w:color="auto" w:fill="auto"/>
          </w:tcPr>
          <w:p w14:paraId="04580550"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3FD08E47" w14:textId="77777777" w:rsidR="00DD6EB0" w:rsidRPr="006C53D9" w:rsidRDefault="00DD6EB0" w:rsidP="009F4500">
            <w:pPr>
              <w:pStyle w:val="TAC"/>
            </w:pPr>
            <w:r w:rsidRPr="006C53D9">
              <w:t>-121.5</w:t>
            </w:r>
          </w:p>
        </w:tc>
        <w:tc>
          <w:tcPr>
            <w:tcW w:w="826" w:type="pct"/>
            <w:shd w:val="clear" w:color="auto" w:fill="auto"/>
          </w:tcPr>
          <w:p w14:paraId="3EEF06D2" w14:textId="77777777" w:rsidR="00DD6EB0" w:rsidRPr="006C53D9" w:rsidRDefault="00DD6EB0" w:rsidP="009F4500">
            <w:pPr>
              <w:pStyle w:val="TAC"/>
            </w:pPr>
            <w:r w:rsidRPr="006C53D9">
              <w:t>-118.5</w:t>
            </w:r>
          </w:p>
        </w:tc>
        <w:tc>
          <w:tcPr>
            <w:tcW w:w="964" w:type="pct"/>
            <w:tcBorders>
              <w:top w:val="nil"/>
              <w:bottom w:val="nil"/>
            </w:tcBorders>
            <w:shd w:val="clear" w:color="auto" w:fill="auto"/>
          </w:tcPr>
          <w:p w14:paraId="72E575A3" w14:textId="77777777" w:rsidR="00DD6EB0" w:rsidRPr="006C53D9" w:rsidRDefault="00DD6EB0" w:rsidP="009F4500">
            <w:pPr>
              <w:pStyle w:val="TAC"/>
              <w:rPr>
                <w:lang w:val="sv-SE"/>
              </w:rPr>
            </w:pPr>
          </w:p>
        </w:tc>
      </w:tr>
      <w:tr w:rsidR="00DD6EB0" w:rsidRPr="006C53D9" w14:paraId="663B4DE0" w14:textId="77777777" w:rsidTr="009F4500">
        <w:tc>
          <w:tcPr>
            <w:tcW w:w="600" w:type="pct"/>
            <w:tcBorders>
              <w:top w:val="nil"/>
              <w:bottom w:val="nil"/>
            </w:tcBorders>
            <w:shd w:val="clear" w:color="auto" w:fill="auto"/>
          </w:tcPr>
          <w:p w14:paraId="6ABB9B17" w14:textId="77777777" w:rsidR="00DD6EB0" w:rsidRPr="006C53D9" w:rsidRDefault="00DD6EB0" w:rsidP="009F4500">
            <w:pPr>
              <w:pStyle w:val="TAC"/>
              <w:rPr>
                <w:rFonts w:cs="Arial"/>
                <w:b/>
                <w:lang w:val="sv-SE"/>
              </w:rPr>
            </w:pPr>
          </w:p>
        </w:tc>
        <w:tc>
          <w:tcPr>
            <w:tcW w:w="1786" w:type="pct"/>
            <w:shd w:val="clear" w:color="auto" w:fill="auto"/>
          </w:tcPr>
          <w:p w14:paraId="3A39A7DC"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50E968FB" w14:textId="77777777" w:rsidR="00DD6EB0" w:rsidRPr="006C53D9" w:rsidRDefault="00DD6EB0" w:rsidP="009F4500">
            <w:pPr>
              <w:pStyle w:val="TAC"/>
            </w:pPr>
            <w:r w:rsidRPr="006C53D9">
              <w:t>-121</w:t>
            </w:r>
          </w:p>
        </w:tc>
        <w:tc>
          <w:tcPr>
            <w:tcW w:w="826" w:type="pct"/>
            <w:shd w:val="clear" w:color="auto" w:fill="auto"/>
          </w:tcPr>
          <w:p w14:paraId="256D38A8" w14:textId="77777777" w:rsidR="00DD6EB0" w:rsidRPr="006C53D9" w:rsidRDefault="00DD6EB0" w:rsidP="009F4500">
            <w:pPr>
              <w:pStyle w:val="TAC"/>
              <w:rPr>
                <w:lang w:val="sv-SE"/>
              </w:rPr>
            </w:pPr>
            <w:r w:rsidRPr="006C53D9">
              <w:t>-118</w:t>
            </w:r>
          </w:p>
        </w:tc>
        <w:tc>
          <w:tcPr>
            <w:tcW w:w="964" w:type="pct"/>
            <w:tcBorders>
              <w:top w:val="nil"/>
              <w:bottom w:val="nil"/>
            </w:tcBorders>
            <w:shd w:val="clear" w:color="auto" w:fill="auto"/>
          </w:tcPr>
          <w:p w14:paraId="6A2345D8" w14:textId="77777777" w:rsidR="00DD6EB0" w:rsidRPr="006C53D9" w:rsidRDefault="00DD6EB0" w:rsidP="009F4500">
            <w:pPr>
              <w:pStyle w:val="TAC"/>
              <w:rPr>
                <w:lang w:val="sv-SE"/>
              </w:rPr>
            </w:pPr>
          </w:p>
        </w:tc>
      </w:tr>
      <w:tr w:rsidR="00DD6EB0" w:rsidRPr="006C53D9" w14:paraId="312A2A62" w14:textId="77777777" w:rsidTr="009F4500">
        <w:tc>
          <w:tcPr>
            <w:tcW w:w="600" w:type="pct"/>
            <w:tcBorders>
              <w:top w:val="nil"/>
            </w:tcBorders>
            <w:shd w:val="clear" w:color="auto" w:fill="auto"/>
          </w:tcPr>
          <w:p w14:paraId="0C27857C" w14:textId="77777777" w:rsidR="00DD6EB0" w:rsidRPr="006C53D9" w:rsidRDefault="00DD6EB0" w:rsidP="009F4500">
            <w:pPr>
              <w:pStyle w:val="TAC"/>
              <w:rPr>
                <w:rFonts w:cs="Arial"/>
                <w:b/>
                <w:lang w:val="sv-SE"/>
              </w:rPr>
            </w:pPr>
          </w:p>
        </w:tc>
        <w:tc>
          <w:tcPr>
            <w:tcW w:w="1786" w:type="pct"/>
            <w:shd w:val="clear" w:color="auto" w:fill="auto"/>
          </w:tcPr>
          <w:p w14:paraId="6338AA3B"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0FE77E84" w14:textId="77777777" w:rsidR="00DD6EB0" w:rsidRPr="006C53D9" w:rsidRDefault="00DD6EB0" w:rsidP="009F4500">
            <w:pPr>
              <w:pStyle w:val="TAC"/>
            </w:pPr>
            <w:r w:rsidRPr="006C53D9">
              <w:t>-120.5</w:t>
            </w:r>
          </w:p>
        </w:tc>
        <w:tc>
          <w:tcPr>
            <w:tcW w:w="826" w:type="pct"/>
            <w:shd w:val="clear" w:color="auto" w:fill="auto"/>
          </w:tcPr>
          <w:p w14:paraId="3EED42B4" w14:textId="77777777" w:rsidR="00DD6EB0" w:rsidRPr="006C53D9" w:rsidRDefault="00DD6EB0" w:rsidP="009F4500">
            <w:pPr>
              <w:pStyle w:val="TAC"/>
              <w:rPr>
                <w:lang w:val="sv-SE"/>
              </w:rPr>
            </w:pPr>
            <w:r w:rsidRPr="006C53D9">
              <w:t>-117.5</w:t>
            </w:r>
          </w:p>
        </w:tc>
        <w:tc>
          <w:tcPr>
            <w:tcW w:w="964" w:type="pct"/>
            <w:tcBorders>
              <w:top w:val="nil"/>
            </w:tcBorders>
            <w:shd w:val="clear" w:color="auto" w:fill="auto"/>
          </w:tcPr>
          <w:p w14:paraId="2F24C870" w14:textId="77777777" w:rsidR="00DD6EB0" w:rsidRPr="006C53D9" w:rsidRDefault="00DD6EB0" w:rsidP="009F4500">
            <w:pPr>
              <w:pStyle w:val="TAC"/>
              <w:rPr>
                <w:lang w:val="sv-SE"/>
              </w:rPr>
            </w:pPr>
          </w:p>
        </w:tc>
      </w:tr>
      <w:tr w:rsidR="00DD6EB0" w:rsidRPr="006C53D9" w14:paraId="1AC848C7" w14:textId="77777777" w:rsidTr="009F4500">
        <w:tc>
          <w:tcPr>
            <w:tcW w:w="5000" w:type="pct"/>
            <w:gridSpan w:val="5"/>
            <w:shd w:val="clear" w:color="auto" w:fill="auto"/>
          </w:tcPr>
          <w:p w14:paraId="39A8C632" w14:textId="77777777" w:rsidR="00DD6EB0" w:rsidRPr="006C53D9" w:rsidRDefault="00DD6EB0" w:rsidP="009F4500">
            <w:pPr>
              <w:pStyle w:val="TAN"/>
            </w:pPr>
            <w:r w:rsidRPr="006C53D9">
              <w:t>NOTE 1:</w:t>
            </w:r>
            <w:r w:rsidRPr="006C53D9">
              <w:tab/>
              <w:t>NR operating band groups are defined in clause 3.5.2.</w:t>
            </w:r>
          </w:p>
        </w:tc>
      </w:tr>
    </w:tbl>
    <w:p w14:paraId="109CC141" w14:textId="77777777" w:rsidR="00DD6EB0" w:rsidRPr="006C53D9" w:rsidRDefault="00DD6EB0" w:rsidP="00DD6EB0"/>
    <w:p w14:paraId="68AE8E9D" w14:textId="77777777" w:rsidR="00DD6EB0" w:rsidRPr="006C53D9" w:rsidRDefault="00DD6EB0" w:rsidP="00DD6EB0">
      <w:pPr>
        <w:keepNext/>
        <w:keepLines/>
        <w:spacing w:before="60"/>
        <w:jc w:val="center"/>
        <w:rPr>
          <w:rFonts w:ascii="Arial" w:hAnsi="Arial"/>
          <w:b/>
        </w:rPr>
      </w:pPr>
      <w:r w:rsidRPr="006C53D9">
        <w:rPr>
          <w:rFonts w:ascii="Arial" w:hAnsi="Arial"/>
          <w:b/>
        </w:rPr>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DD6EB0" w:rsidRPr="005A2E40" w14:paraId="3BD5D9A6" w14:textId="77777777" w:rsidTr="009F4500">
        <w:trPr>
          <w:trHeight w:val="105"/>
          <w:jc w:val="center"/>
        </w:trPr>
        <w:tc>
          <w:tcPr>
            <w:tcW w:w="1173" w:type="dxa"/>
            <w:tcBorders>
              <w:bottom w:val="nil"/>
            </w:tcBorders>
            <w:shd w:val="clear" w:color="auto" w:fill="auto"/>
          </w:tcPr>
          <w:p w14:paraId="0BA1F920"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5FDEFD2A"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08A32B79" w14:textId="77777777" w:rsidR="00DD6EB0" w:rsidRPr="005A2E40" w:rsidRDefault="00DD6EB0" w:rsidP="009F4500">
            <w:pPr>
              <w:pStyle w:val="TAH"/>
            </w:pPr>
            <w:r w:rsidRPr="005A2E40">
              <w:t>NR operating bands</w:t>
            </w:r>
          </w:p>
        </w:tc>
        <w:tc>
          <w:tcPr>
            <w:tcW w:w="6886" w:type="dxa"/>
            <w:gridSpan w:val="6"/>
          </w:tcPr>
          <w:p w14:paraId="76C7740E" w14:textId="77777777" w:rsidR="00DD6EB0" w:rsidRPr="005A2E40" w:rsidRDefault="00DD6EB0" w:rsidP="009F4500">
            <w:pPr>
              <w:pStyle w:val="TAH"/>
            </w:pPr>
            <w:r w:rsidRPr="005A2E40">
              <w:t>Minimum SSB_RP</w:t>
            </w:r>
            <w:r w:rsidRPr="005A2E40">
              <w:rPr>
                <w:vertAlign w:val="superscript"/>
              </w:rPr>
              <w:t xml:space="preserve"> Note 2, Note 3</w:t>
            </w:r>
          </w:p>
        </w:tc>
        <w:tc>
          <w:tcPr>
            <w:tcW w:w="1091" w:type="dxa"/>
            <w:tcBorders>
              <w:bottom w:val="single" w:sz="4" w:space="0" w:color="auto"/>
            </w:tcBorders>
            <w:shd w:val="clear" w:color="auto" w:fill="auto"/>
          </w:tcPr>
          <w:p w14:paraId="5CBC38A4" w14:textId="77777777" w:rsidR="00DD6EB0" w:rsidRPr="005A2E40" w:rsidRDefault="00DD6EB0" w:rsidP="009F4500">
            <w:pPr>
              <w:pStyle w:val="TAH"/>
            </w:pPr>
            <w:r w:rsidRPr="005A2E40">
              <w:t>SSB Ês/Iot</w:t>
            </w:r>
          </w:p>
        </w:tc>
      </w:tr>
      <w:tr w:rsidR="00DD6EB0" w:rsidRPr="005A2E40" w14:paraId="5893E966" w14:textId="77777777" w:rsidTr="009F4500">
        <w:trPr>
          <w:trHeight w:val="105"/>
          <w:jc w:val="center"/>
        </w:trPr>
        <w:tc>
          <w:tcPr>
            <w:tcW w:w="1173" w:type="dxa"/>
            <w:tcBorders>
              <w:top w:val="nil"/>
              <w:bottom w:val="nil"/>
            </w:tcBorders>
            <w:shd w:val="clear" w:color="auto" w:fill="auto"/>
          </w:tcPr>
          <w:p w14:paraId="160B88A1" w14:textId="77777777" w:rsidR="00DD6EB0" w:rsidRPr="005A2E40" w:rsidRDefault="00DD6EB0" w:rsidP="009F4500">
            <w:pPr>
              <w:pStyle w:val="TAH"/>
            </w:pPr>
          </w:p>
        </w:tc>
        <w:tc>
          <w:tcPr>
            <w:tcW w:w="1198" w:type="dxa"/>
            <w:tcBorders>
              <w:top w:val="nil"/>
              <w:bottom w:val="nil"/>
            </w:tcBorders>
            <w:shd w:val="clear" w:color="auto" w:fill="auto"/>
          </w:tcPr>
          <w:p w14:paraId="53853B5D" w14:textId="77777777" w:rsidR="00DD6EB0" w:rsidRPr="005A2E40" w:rsidRDefault="00DD6EB0" w:rsidP="009F4500">
            <w:pPr>
              <w:pStyle w:val="TAH"/>
            </w:pPr>
          </w:p>
        </w:tc>
        <w:tc>
          <w:tcPr>
            <w:tcW w:w="1037" w:type="dxa"/>
            <w:tcBorders>
              <w:top w:val="nil"/>
              <w:bottom w:val="nil"/>
            </w:tcBorders>
            <w:shd w:val="clear" w:color="auto" w:fill="auto"/>
          </w:tcPr>
          <w:p w14:paraId="39434570" w14:textId="77777777" w:rsidR="00DD6EB0" w:rsidRPr="005A2E40" w:rsidRDefault="00DD6EB0" w:rsidP="009F4500">
            <w:pPr>
              <w:pStyle w:val="TAH"/>
            </w:pPr>
          </w:p>
        </w:tc>
        <w:tc>
          <w:tcPr>
            <w:tcW w:w="6886" w:type="dxa"/>
            <w:gridSpan w:val="6"/>
          </w:tcPr>
          <w:p w14:paraId="64CBADAE" w14:textId="77777777" w:rsidR="00DD6EB0" w:rsidRPr="005A2E40" w:rsidRDefault="00DD6EB0" w:rsidP="009F4500">
            <w:pPr>
              <w:pStyle w:val="TAH"/>
            </w:pPr>
            <w:r w:rsidRPr="005A2E40">
              <w:t>dBm / SCS</w:t>
            </w:r>
            <w:r w:rsidRPr="005A2E40">
              <w:rPr>
                <w:vertAlign w:val="subscript"/>
              </w:rPr>
              <w:t>SSB</w:t>
            </w:r>
          </w:p>
        </w:tc>
        <w:tc>
          <w:tcPr>
            <w:tcW w:w="1091" w:type="dxa"/>
            <w:tcBorders>
              <w:bottom w:val="nil"/>
            </w:tcBorders>
            <w:shd w:val="clear" w:color="auto" w:fill="auto"/>
          </w:tcPr>
          <w:p w14:paraId="74D2DDCD" w14:textId="77777777" w:rsidR="00DD6EB0" w:rsidRPr="005A2E40" w:rsidRDefault="00DD6EB0" w:rsidP="009F4500">
            <w:pPr>
              <w:pStyle w:val="TAH"/>
            </w:pPr>
            <w:r w:rsidRPr="005A2E40">
              <w:t>dB</w:t>
            </w:r>
          </w:p>
        </w:tc>
      </w:tr>
      <w:tr w:rsidR="00DD6EB0" w:rsidRPr="005A2E40" w14:paraId="515698AA" w14:textId="77777777" w:rsidTr="009F4500">
        <w:trPr>
          <w:trHeight w:val="105"/>
          <w:jc w:val="center"/>
        </w:trPr>
        <w:tc>
          <w:tcPr>
            <w:tcW w:w="1173" w:type="dxa"/>
            <w:tcBorders>
              <w:top w:val="nil"/>
              <w:bottom w:val="nil"/>
            </w:tcBorders>
            <w:shd w:val="clear" w:color="auto" w:fill="auto"/>
          </w:tcPr>
          <w:p w14:paraId="3D6DC57F" w14:textId="77777777" w:rsidR="00DD6EB0" w:rsidRPr="005A2E40" w:rsidRDefault="00DD6EB0" w:rsidP="009F4500">
            <w:pPr>
              <w:pStyle w:val="TAH"/>
            </w:pPr>
          </w:p>
        </w:tc>
        <w:tc>
          <w:tcPr>
            <w:tcW w:w="1198" w:type="dxa"/>
            <w:tcBorders>
              <w:top w:val="nil"/>
              <w:bottom w:val="nil"/>
            </w:tcBorders>
            <w:shd w:val="clear" w:color="auto" w:fill="auto"/>
          </w:tcPr>
          <w:p w14:paraId="373E7201" w14:textId="77777777" w:rsidR="00DD6EB0" w:rsidRPr="005A2E40" w:rsidRDefault="00DD6EB0" w:rsidP="009F4500">
            <w:pPr>
              <w:pStyle w:val="TAH"/>
            </w:pPr>
          </w:p>
        </w:tc>
        <w:tc>
          <w:tcPr>
            <w:tcW w:w="1037" w:type="dxa"/>
            <w:tcBorders>
              <w:top w:val="nil"/>
              <w:bottom w:val="nil"/>
            </w:tcBorders>
            <w:shd w:val="clear" w:color="auto" w:fill="auto"/>
          </w:tcPr>
          <w:p w14:paraId="71A8542C" w14:textId="77777777" w:rsidR="00DD6EB0" w:rsidRPr="005A2E40" w:rsidRDefault="00DD6EB0" w:rsidP="009F4500">
            <w:pPr>
              <w:pStyle w:val="TAH"/>
            </w:pPr>
          </w:p>
        </w:tc>
        <w:tc>
          <w:tcPr>
            <w:tcW w:w="4954" w:type="dxa"/>
            <w:gridSpan w:val="5"/>
            <w:shd w:val="clear" w:color="auto" w:fill="auto"/>
          </w:tcPr>
          <w:p w14:paraId="61B20495"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2" w:type="dxa"/>
            <w:shd w:val="clear" w:color="auto" w:fill="auto"/>
          </w:tcPr>
          <w:p w14:paraId="0566B7D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1" w:type="dxa"/>
            <w:tcBorders>
              <w:top w:val="nil"/>
              <w:bottom w:val="nil"/>
            </w:tcBorders>
            <w:shd w:val="clear" w:color="auto" w:fill="auto"/>
          </w:tcPr>
          <w:p w14:paraId="50A7D300" w14:textId="77777777" w:rsidR="00DD6EB0" w:rsidRPr="005A2E40" w:rsidRDefault="00DD6EB0" w:rsidP="009F4500">
            <w:pPr>
              <w:pStyle w:val="TAH"/>
            </w:pPr>
          </w:p>
        </w:tc>
      </w:tr>
      <w:tr w:rsidR="00DD6EB0" w:rsidRPr="005A2E40" w14:paraId="444813D7" w14:textId="77777777" w:rsidTr="009F4500">
        <w:trPr>
          <w:trHeight w:val="105"/>
          <w:jc w:val="center"/>
        </w:trPr>
        <w:tc>
          <w:tcPr>
            <w:tcW w:w="1173" w:type="dxa"/>
            <w:tcBorders>
              <w:top w:val="nil"/>
              <w:bottom w:val="nil"/>
            </w:tcBorders>
            <w:shd w:val="clear" w:color="auto" w:fill="auto"/>
          </w:tcPr>
          <w:p w14:paraId="022BA0A8" w14:textId="77777777" w:rsidR="00DD6EB0" w:rsidRPr="005A2E40" w:rsidRDefault="00DD6EB0" w:rsidP="009F4500">
            <w:pPr>
              <w:pStyle w:val="TAH"/>
            </w:pPr>
          </w:p>
        </w:tc>
        <w:tc>
          <w:tcPr>
            <w:tcW w:w="1198" w:type="dxa"/>
            <w:tcBorders>
              <w:top w:val="nil"/>
              <w:bottom w:val="nil"/>
            </w:tcBorders>
            <w:shd w:val="clear" w:color="auto" w:fill="auto"/>
          </w:tcPr>
          <w:p w14:paraId="5EBEF9E9" w14:textId="77777777" w:rsidR="00DD6EB0" w:rsidRPr="005A2E40" w:rsidRDefault="00DD6EB0" w:rsidP="009F4500">
            <w:pPr>
              <w:pStyle w:val="TAH"/>
            </w:pPr>
          </w:p>
        </w:tc>
        <w:tc>
          <w:tcPr>
            <w:tcW w:w="1037" w:type="dxa"/>
            <w:tcBorders>
              <w:top w:val="nil"/>
              <w:bottom w:val="nil"/>
            </w:tcBorders>
            <w:shd w:val="clear" w:color="auto" w:fill="auto"/>
          </w:tcPr>
          <w:p w14:paraId="5F865848" w14:textId="77777777" w:rsidR="00DD6EB0" w:rsidRPr="005A2E40" w:rsidRDefault="00DD6EB0" w:rsidP="009F4500">
            <w:pPr>
              <w:pStyle w:val="TAH"/>
            </w:pPr>
          </w:p>
        </w:tc>
        <w:tc>
          <w:tcPr>
            <w:tcW w:w="4954" w:type="dxa"/>
            <w:gridSpan w:val="5"/>
            <w:shd w:val="clear" w:color="auto" w:fill="auto"/>
          </w:tcPr>
          <w:p w14:paraId="3FF59D92" w14:textId="77777777" w:rsidR="00DD6EB0" w:rsidRPr="005A2E40" w:rsidRDefault="00DD6EB0" w:rsidP="009F4500">
            <w:pPr>
              <w:pStyle w:val="TAH"/>
            </w:pPr>
            <w:r w:rsidRPr="005A2E40">
              <w:t>UE Power class</w:t>
            </w:r>
          </w:p>
        </w:tc>
        <w:tc>
          <w:tcPr>
            <w:tcW w:w="1932" w:type="dxa"/>
            <w:shd w:val="clear" w:color="auto" w:fill="auto"/>
          </w:tcPr>
          <w:p w14:paraId="4CAAB498"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4BDEFACB" w14:textId="77777777" w:rsidR="00DD6EB0" w:rsidRPr="005A2E40" w:rsidRDefault="00DD6EB0" w:rsidP="009F4500">
            <w:pPr>
              <w:pStyle w:val="TAH"/>
            </w:pPr>
          </w:p>
        </w:tc>
      </w:tr>
      <w:tr w:rsidR="00DD6EB0" w:rsidRPr="005A2E40" w14:paraId="43D37389" w14:textId="77777777" w:rsidTr="009F4500">
        <w:trPr>
          <w:trHeight w:val="105"/>
          <w:jc w:val="center"/>
        </w:trPr>
        <w:tc>
          <w:tcPr>
            <w:tcW w:w="1173" w:type="dxa"/>
            <w:tcBorders>
              <w:top w:val="nil"/>
              <w:bottom w:val="single" w:sz="4" w:space="0" w:color="auto"/>
            </w:tcBorders>
            <w:shd w:val="clear" w:color="auto" w:fill="auto"/>
          </w:tcPr>
          <w:p w14:paraId="1C2DEDA2"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2902211E" w14:textId="77777777" w:rsidR="00DD6EB0" w:rsidRPr="005A2E40" w:rsidRDefault="00DD6EB0" w:rsidP="009F4500">
            <w:pPr>
              <w:pStyle w:val="TAH"/>
            </w:pPr>
          </w:p>
        </w:tc>
        <w:tc>
          <w:tcPr>
            <w:tcW w:w="1037" w:type="dxa"/>
            <w:tcBorders>
              <w:top w:val="nil"/>
            </w:tcBorders>
            <w:shd w:val="clear" w:color="auto" w:fill="auto"/>
          </w:tcPr>
          <w:p w14:paraId="51BD3764" w14:textId="77777777" w:rsidR="00DD6EB0" w:rsidRPr="005A2E40" w:rsidRDefault="00DD6EB0" w:rsidP="009F4500">
            <w:pPr>
              <w:pStyle w:val="TAH"/>
            </w:pPr>
          </w:p>
        </w:tc>
        <w:tc>
          <w:tcPr>
            <w:tcW w:w="1138" w:type="dxa"/>
            <w:shd w:val="clear" w:color="auto" w:fill="auto"/>
          </w:tcPr>
          <w:p w14:paraId="6302D9B5" w14:textId="77777777" w:rsidR="00DD6EB0" w:rsidRPr="005A2E40" w:rsidRDefault="00DD6EB0" w:rsidP="009F4500">
            <w:pPr>
              <w:pStyle w:val="TAH"/>
            </w:pPr>
            <w:r w:rsidRPr="005A2E40">
              <w:t>1</w:t>
            </w:r>
          </w:p>
        </w:tc>
        <w:tc>
          <w:tcPr>
            <w:tcW w:w="792" w:type="dxa"/>
          </w:tcPr>
          <w:p w14:paraId="7F66E18C" w14:textId="77777777" w:rsidR="00DD6EB0" w:rsidRPr="005A2E40" w:rsidRDefault="00DD6EB0" w:rsidP="009F4500">
            <w:pPr>
              <w:pStyle w:val="TAH"/>
            </w:pPr>
            <w:r w:rsidRPr="005A2E40">
              <w:t>2</w:t>
            </w:r>
          </w:p>
        </w:tc>
        <w:tc>
          <w:tcPr>
            <w:tcW w:w="792" w:type="dxa"/>
          </w:tcPr>
          <w:p w14:paraId="28E7AE2C" w14:textId="77777777" w:rsidR="00DD6EB0" w:rsidRPr="005A2E40" w:rsidRDefault="00DD6EB0" w:rsidP="009F4500">
            <w:pPr>
              <w:pStyle w:val="TAH"/>
            </w:pPr>
            <w:r w:rsidRPr="005A2E40">
              <w:t>3</w:t>
            </w:r>
          </w:p>
        </w:tc>
        <w:tc>
          <w:tcPr>
            <w:tcW w:w="1095" w:type="dxa"/>
          </w:tcPr>
          <w:p w14:paraId="5B11A0A1" w14:textId="77777777" w:rsidR="00DD6EB0" w:rsidRPr="005A2E40" w:rsidRDefault="00DD6EB0" w:rsidP="009F4500">
            <w:pPr>
              <w:pStyle w:val="TAH"/>
            </w:pPr>
            <w:r w:rsidRPr="005A2E40">
              <w:t>4</w:t>
            </w:r>
          </w:p>
        </w:tc>
        <w:tc>
          <w:tcPr>
            <w:tcW w:w="1137" w:type="dxa"/>
          </w:tcPr>
          <w:p w14:paraId="4E4C27BD"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5A9D6309"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62ED4741" w14:textId="77777777" w:rsidR="00DD6EB0" w:rsidRPr="005A2E40" w:rsidRDefault="00DD6EB0" w:rsidP="009F4500">
            <w:pPr>
              <w:pStyle w:val="TAH"/>
            </w:pPr>
          </w:p>
        </w:tc>
      </w:tr>
      <w:tr w:rsidR="00DD6EB0" w:rsidRPr="005A2E40" w14:paraId="292CD675" w14:textId="77777777" w:rsidTr="009F4500">
        <w:trPr>
          <w:jc w:val="center"/>
        </w:trPr>
        <w:tc>
          <w:tcPr>
            <w:tcW w:w="1173" w:type="dxa"/>
            <w:tcBorders>
              <w:bottom w:val="nil"/>
            </w:tcBorders>
            <w:shd w:val="clear" w:color="auto" w:fill="auto"/>
          </w:tcPr>
          <w:p w14:paraId="22043054" w14:textId="77777777" w:rsidR="00DD6EB0" w:rsidRPr="005A2E40" w:rsidRDefault="00DD6EB0" w:rsidP="009F4500">
            <w:pPr>
              <w:pStyle w:val="TAC"/>
            </w:pPr>
            <w:r w:rsidRPr="005A2E40">
              <w:t>Conditions</w:t>
            </w:r>
          </w:p>
        </w:tc>
        <w:tc>
          <w:tcPr>
            <w:tcW w:w="1198" w:type="dxa"/>
            <w:vMerge w:val="restart"/>
            <w:shd w:val="clear" w:color="auto" w:fill="auto"/>
          </w:tcPr>
          <w:p w14:paraId="15BECD07" w14:textId="77777777" w:rsidR="00DD6EB0" w:rsidRPr="005A2E40" w:rsidRDefault="00DD6EB0" w:rsidP="009F4500">
            <w:pPr>
              <w:pStyle w:val="TAC"/>
            </w:pPr>
            <w:r w:rsidRPr="005A2E40">
              <w:t>Rx Beam Peak</w:t>
            </w:r>
          </w:p>
        </w:tc>
        <w:tc>
          <w:tcPr>
            <w:tcW w:w="1037" w:type="dxa"/>
            <w:shd w:val="clear" w:color="auto" w:fill="auto"/>
          </w:tcPr>
          <w:p w14:paraId="53CC3618"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5C442B88" w14:textId="77777777" w:rsidR="00DD6EB0" w:rsidRPr="005A2E40" w:rsidRDefault="00DD6EB0" w:rsidP="009F4500">
            <w:pPr>
              <w:pStyle w:val="TAC"/>
              <w:rPr>
                <w:rFonts w:eastAsia="Yu Mincho"/>
                <w:lang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E46E110"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403508CA"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4D9F0F63" w14:textId="77777777" w:rsidR="00DD6EB0" w:rsidRPr="005A2E40" w:rsidRDefault="00DD6EB0" w:rsidP="009F4500">
            <w:pPr>
              <w:pStyle w:val="TAC"/>
              <w:rPr>
                <w:rFonts w:eastAsia="Yu Mincho"/>
                <w:lang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6A1E3948" w14:textId="77777777" w:rsidR="00DD6EB0" w:rsidRPr="005A2E40" w:rsidRDefault="00DD6EB0" w:rsidP="009F4500">
            <w:pPr>
              <w:pStyle w:val="TAC"/>
              <w:rPr>
                <w:rFonts w:eastAsia="Yu Mincho"/>
                <w:lang w:eastAsia="ja-JP"/>
              </w:rPr>
            </w:pPr>
            <w:r w:rsidRPr="00D11755">
              <w:rPr>
                <w:rFonts w:eastAsia="Yu Mincho"/>
                <w:lang w:eastAsia="ja-JP"/>
              </w:rPr>
              <w:t>-120.4</w:t>
            </w:r>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248863B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1F660DD1"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89EC414" w14:textId="77777777" w:rsidTr="009F4500">
        <w:trPr>
          <w:jc w:val="center"/>
        </w:trPr>
        <w:tc>
          <w:tcPr>
            <w:tcW w:w="1173" w:type="dxa"/>
            <w:tcBorders>
              <w:top w:val="nil"/>
              <w:bottom w:val="nil"/>
            </w:tcBorders>
            <w:shd w:val="clear" w:color="auto" w:fill="auto"/>
          </w:tcPr>
          <w:p w14:paraId="382BFD94" w14:textId="77777777" w:rsidR="00DD6EB0" w:rsidRPr="005A2E40" w:rsidRDefault="00DD6EB0" w:rsidP="009F4500">
            <w:pPr>
              <w:pStyle w:val="TAC"/>
            </w:pPr>
          </w:p>
        </w:tc>
        <w:tc>
          <w:tcPr>
            <w:tcW w:w="1198" w:type="dxa"/>
            <w:vMerge/>
            <w:shd w:val="clear" w:color="auto" w:fill="auto"/>
          </w:tcPr>
          <w:p w14:paraId="0AABDDA7" w14:textId="77777777" w:rsidR="00DD6EB0" w:rsidRPr="005A2E40" w:rsidRDefault="00DD6EB0" w:rsidP="009F4500">
            <w:pPr>
              <w:pStyle w:val="TAC"/>
              <w:rPr>
                <w:szCs w:val="22"/>
                <w:lang w:val="en-US"/>
              </w:rPr>
            </w:pPr>
          </w:p>
        </w:tc>
        <w:tc>
          <w:tcPr>
            <w:tcW w:w="1037" w:type="dxa"/>
            <w:shd w:val="clear" w:color="auto" w:fill="auto"/>
          </w:tcPr>
          <w:p w14:paraId="7E62FCB2"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6853F3C" w14:textId="77777777" w:rsidR="00DD6EB0" w:rsidRPr="005A2E40" w:rsidRDefault="00DD6EB0" w:rsidP="009F4500">
            <w:pPr>
              <w:pStyle w:val="TAC"/>
              <w:rPr>
                <w:rFonts w:eastAsia="Yu Mincho"/>
                <w:lang w:val="en-US"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0D7C354"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606D41E2"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5A85692C" w14:textId="77777777" w:rsidR="00DD6EB0" w:rsidRPr="005A2E40" w:rsidRDefault="00DD6EB0" w:rsidP="009F4500">
            <w:pPr>
              <w:pStyle w:val="TAC"/>
              <w:rPr>
                <w:rFonts w:eastAsia="Yu Mincho"/>
                <w:lang w:val="en-US"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4B20904E" w14:textId="77777777" w:rsidR="00DD6EB0" w:rsidRPr="005A2E40" w:rsidRDefault="00DD6EB0" w:rsidP="009F4500">
            <w:pPr>
              <w:pStyle w:val="TAC"/>
              <w:rPr>
                <w:lang w:val="en-US"/>
              </w:rPr>
            </w:pPr>
            <w:r w:rsidRPr="00D11755">
              <w:rPr>
                <w:rFonts w:eastAsia="Yu Mincho"/>
                <w:lang w:eastAsia="ja-JP"/>
              </w:rPr>
              <w:t>-120.</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3B4CD993"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E43C30F" w14:textId="77777777" w:rsidR="00DD6EB0" w:rsidRPr="005A2E40" w:rsidRDefault="00DD6EB0" w:rsidP="009F4500">
            <w:pPr>
              <w:pStyle w:val="TAC"/>
              <w:rPr>
                <w:lang w:val="en-US"/>
              </w:rPr>
            </w:pPr>
          </w:p>
        </w:tc>
      </w:tr>
      <w:tr w:rsidR="00DD6EB0" w:rsidRPr="005A2E40" w14:paraId="341382DC" w14:textId="77777777" w:rsidTr="009F4500">
        <w:trPr>
          <w:jc w:val="center"/>
          <w:ins w:id="589" w:author="MK" w:date="2021-08-01T18:12:00Z"/>
        </w:trPr>
        <w:tc>
          <w:tcPr>
            <w:tcW w:w="1173" w:type="dxa"/>
            <w:tcBorders>
              <w:top w:val="nil"/>
              <w:bottom w:val="nil"/>
            </w:tcBorders>
            <w:shd w:val="clear" w:color="auto" w:fill="auto"/>
          </w:tcPr>
          <w:p w14:paraId="5DD524DB" w14:textId="77777777" w:rsidR="00DD6EB0" w:rsidRPr="005A2E40" w:rsidRDefault="00DD6EB0" w:rsidP="009F4500">
            <w:pPr>
              <w:pStyle w:val="TAC"/>
              <w:rPr>
                <w:ins w:id="590" w:author="MK" w:date="2021-08-01T18:12:00Z"/>
                <w:lang w:val="en-US"/>
              </w:rPr>
            </w:pPr>
          </w:p>
        </w:tc>
        <w:tc>
          <w:tcPr>
            <w:tcW w:w="1198" w:type="dxa"/>
            <w:vMerge/>
            <w:shd w:val="clear" w:color="auto" w:fill="auto"/>
          </w:tcPr>
          <w:p w14:paraId="54F3CD7C" w14:textId="77777777" w:rsidR="00DD6EB0" w:rsidRPr="005A2E40" w:rsidRDefault="00DD6EB0" w:rsidP="009F4500">
            <w:pPr>
              <w:pStyle w:val="TAC"/>
              <w:rPr>
                <w:ins w:id="591" w:author="MK" w:date="2021-08-01T18:12:00Z"/>
                <w:szCs w:val="22"/>
                <w:lang w:val="en-US"/>
              </w:rPr>
            </w:pPr>
          </w:p>
        </w:tc>
        <w:tc>
          <w:tcPr>
            <w:tcW w:w="1037" w:type="dxa"/>
            <w:shd w:val="clear" w:color="auto" w:fill="auto"/>
          </w:tcPr>
          <w:p w14:paraId="281EE56A" w14:textId="77777777" w:rsidR="00DD6EB0" w:rsidRPr="005A2E40" w:rsidRDefault="00DD6EB0" w:rsidP="009F4500">
            <w:pPr>
              <w:pStyle w:val="TAC"/>
              <w:rPr>
                <w:ins w:id="592" w:author="MK" w:date="2021-08-01T18:12:00Z"/>
                <w:szCs w:val="22"/>
                <w:lang w:val="en-US"/>
              </w:rPr>
            </w:pPr>
            <w:ins w:id="593" w:author="MK" w:date="2021-08-01T18:12:00Z">
              <w:r w:rsidRPr="005A2E40">
                <w:rPr>
                  <w:szCs w:val="22"/>
                  <w:lang w:val="en-US"/>
                </w:rPr>
                <w:t>n25</w:t>
              </w:r>
              <w:r>
                <w:rPr>
                  <w:szCs w:val="22"/>
                  <w:lang w:val="en-US"/>
                </w:rPr>
                <w:t>9</w:t>
              </w:r>
            </w:ins>
          </w:p>
        </w:tc>
        <w:tc>
          <w:tcPr>
            <w:tcW w:w="1138" w:type="dxa"/>
            <w:shd w:val="clear" w:color="auto" w:fill="auto"/>
          </w:tcPr>
          <w:p w14:paraId="4453E568" w14:textId="77777777" w:rsidR="00DD6EB0" w:rsidRPr="005A2E40" w:rsidRDefault="00DD6EB0" w:rsidP="009F4500">
            <w:pPr>
              <w:pStyle w:val="TAC"/>
              <w:rPr>
                <w:ins w:id="594" w:author="MK" w:date="2021-08-01T18:12:00Z"/>
                <w:rFonts w:eastAsia="Yu Mincho" w:cs="Arial"/>
                <w:lang w:eastAsia="ja-JP"/>
              </w:rPr>
            </w:pPr>
          </w:p>
        </w:tc>
        <w:tc>
          <w:tcPr>
            <w:tcW w:w="792" w:type="dxa"/>
          </w:tcPr>
          <w:p w14:paraId="61948EB6" w14:textId="77777777" w:rsidR="00DD6EB0" w:rsidRPr="005A2E40" w:rsidRDefault="00DD6EB0" w:rsidP="009F4500">
            <w:pPr>
              <w:pStyle w:val="TAC"/>
              <w:rPr>
                <w:ins w:id="595" w:author="MK" w:date="2021-08-01T18:12:00Z"/>
              </w:rPr>
            </w:pPr>
          </w:p>
        </w:tc>
        <w:tc>
          <w:tcPr>
            <w:tcW w:w="792" w:type="dxa"/>
          </w:tcPr>
          <w:p w14:paraId="1B33C458" w14:textId="77777777" w:rsidR="00DD6EB0" w:rsidRPr="005A2E40" w:rsidRDefault="00DD6EB0" w:rsidP="009F4500">
            <w:pPr>
              <w:pStyle w:val="TAC"/>
              <w:rPr>
                <w:ins w:id="596" w:author="MK" w:date="2021-08-01T18:12:00Z"/>
                <w:rFonts w:eastAsia="Yu Mincho" w:cs="Arial"/>
                <w:lang w:eastAsia="ja-JP"/>
              </w:rPr>
            </w:pPr>
            <w:ins w:id="597" w:author="MK" w:date="2021-08-01T18:18:00Z">
              <w:r>
                <w:rPr>
                  <w:rFonts w:eastAsia="Yu Mincho"/>
                  <w:lang w:eastAsia="ja-JP"/>
                </w:rPr>
                <w:t>-105.5</w:t>
              </w:r>
            </w:ins>
          </w:p>
        </w:tc>
        <w:tc>
          <w:tcPr>
            <w:tcW w:w="1095" w:type="dxa"/>
          </w:tcPr>
          <w:p w14:paraId="2C0030D9" w14:textId="77777777" w:rsidR="00DD6EB0" w:rsidRPr="005A2E40" w:rsidRDefault="00DD6EB0" w:rsidP="009F4500">
            <w:pPr>
              <w:pStyle w:val="TAC"/>
              <w:rPr>
                <w:ins w:id="598" w:author="MK" w:date="2021-08-01T18:12:00Z"/>
                <w:rFonts w:eastAsia="Yu Mincho" w:cs="Arial"/>
                <w:lang w:eastAsia="ja-JP"/>
              </w:rPr>
            </w:pPr>
          </w:p>
        </w:tc>
        <w:tc>
          <w:tcPr>
            <w:tcW w:w="1137" w:type="dxa"/>
          </w:tcPr>
          <w:p w14:paraId="1E5EB63F" w14:textId="77777777" w:rsidR="00DD6EB0" w:rsidRPr="005A2E40" w:rsidRDefault="00DD6EB0" w:rsidP="009F4500">
            <w:pPr>
              <w:pStyle w:val="TAC"/>
              <w:rPr>
                <w:ins w:id="599" w:author="MK" w:date="2021-08-01T18:12:00Z"/>
                <w:lang w:val="en-US"/>
              </w:rPr>
            </w:pPr>
          </w:p>
        </w:tc>
        <w:tc>
          <w:tcPr>
            <w:tcW w:w="1932" w:type="dxa"/>
            <w:vMerge/>
            <w:shd w:val="clear" w:color="auto" w:fill="auto"/>
          </w:tcPr>
          <w:p w14:paraId="32825851" w14:textId="77777777" w:rsidR="00DD6EB0" w:rsidRPr="005A2E40" w:rsidRDefault="00DD6EB0" w:rsidP="009F4500">
            <w:pPr>
              <w:pStyle w:val="TAC"/>
              <w:rPr>
                <w:ins w:id="600" w:author="MK" w:date="2021-08-01T18:12:00Z"/>
                <w:lang w:val="en-US"/>
              </w:rPr>
            </w:pPr>
          </w:p>
        </w:tc>
        <w:tc>
          <w:tcPr>
            <w:tcW w:w="1091" w:type="dxa"/>
            <w:tcBorders>
              <w:top w:val="nil"/>
              <w:bottom w:val="nil"/>
            </w:tcBorders>
            <w:shd w:val="clear" w:color="auto" w:fill="auto"/>
          </w:tcPr>
          <w:p w14:paraId="4D82F590" w14:textId="77777777" w:rsidR="00DD6EB0" w:rsidRPr="005A2E40" w:rsidRDefault="00DD6EB0" w:rsidP="009F4500">
            <w:pPr>
              <w:pStyle w:val="TAC"/>
              <w:rPr>
                <w:ins w:id="601" w:author="MK" w:date="2021-08-01T18:12:00Z"/>
                <w:lang w:val="en-US"/>
              </w:rPr>
            </w:pPr>
          </w:p>
        </w:tc>
      </w:tr>
      <w:tr w:rsidR="00DD6EB0" w:rsidRPr="005A2E40" w14:paraId="7B58834C" w14:textId="77777777" w:rsidTr="009F4500">
        <w:trPr>
          <w:jc w:val="center"/>
        </w:trPr>
        <w:tc>
          <w:tcPr>
            <w:tcW w:w="1173" w:type="dxa"/>
            <w:tcBorders>
              <w:top w:val="nil"/>
              <w:bottom w:val="nil"/>
            </w:tcBorders>
            <w:shd w:val="clear" w:color="auto" w:fill="auto"/>
          </w:tcPr>
          <w:p w14:paraId="6B8FFAD3" w14:textId="77777777" w:rsidR="00DD6EB0" w:rsidRPr="005A2E40" w:rsidRDefault="00DD6EB0" w:rsidP="009F4500">
            <w:pPr>
              <w:pStyle w:val="TAC"/>
              <w:rPr>
                <w:lang w:val="en-US"/>
              </w:rPr>
            </w:pPr>
          </w:p>
        </w:tc>
        <w:tc>
          <w:tcPr>
            <w:tcW w:w="1198" w:type="dxa"/>
            <w:vMerge/>
            <w:tcBorders>
              <w:bottom w:val="nil"/>
            </w:tcBorders>
            <w:shd w:val="clear" w:color="auto" w:fill="auto"/>
          </w:tcPr>
          <w:p w14:paraId="0D9666BE" w14:textId="77777777" w:rsidR="00DD6EB0" w:rsidRPr="005A2E40" w:rsidRDefault="00DD6EB0" w:rsidP="009F4500">
            <w:pPr>
              <w:pStyle w:val="TAC"/>
              <w:rPr>
                <w:szCs w:val="22"/>
                <w:lang w:val="en-US"/>
              </w:rPr>
            </w:pPr>
          </w:p>
        </w:tc>
        <w:tc>
          <w:tcPr>
            <w:tcW w:w="1037" w:type="dxa"/>
            <w:shd w:val="clear" w:color="auto" w:fill="auto"/>
          </w:tcPr>
          <w:p w14:paraId="5DF044B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65880095" w14:textId="77777777" w:rsidR="00DD6EB0" w:rsidRPr="005A2E40" w:rsidRDefault="00DD6EB0" w:rsidP="009F4500">
            <w:pPr>
              <w:pStyle w:val="TAC"/>
              <w:rPr>
                <w:lang w:val="en-US"/>
              </w:rPr>
            </w:pPr>
            <w:r w:rsidRPr="005A2E40">
              <w:rPr>
                <w:rFonts w:eastAsia="Yu Mincho" w:cs="Arial"/>
                <w:lang w:eastAsia="ja-JP"/>
              </w:rPr>
              <w:t>-122.3+Y</w:t>
            </w:r>
            <w:r w:rsidRPr="005A2E40">
              <w:rPr>
                <w:rFonts w:eastAsia="Yu Mincho" w:cs="Arial"/>
                <w:vertAlign w:val="subscript"/>
                <w:lang w:eastAsia="ja-JP"/>
              </w:rPr>
              <w:t>1</w:t>
            </w:r>
          </w:p>
        </w:tc>
        <w:tc>
          <w:tcPr>
            <w:tcW w:w="792" w:type="dxa"/>
          </w:tcPr>
          <w:p w14:paraId="2D8B3C81" w14:textId="77777777" w:rsidR="00DD6EB0" w:rsidRPr="005A2E40" w:rsidRDefault="00DD6EB0" w:rsidP="009F4500">
            <w:pPr>
              <w:pStyle w:val="TAC"/>
            </w:pPr>
          </w:p>
        </w:tc>
        <w:tc>
          <w:tcPr>
            <w:tcW w:w="792" w:type="dxa"/>
          </w:tcPr>
          <w:p w14:paraId="519CFBAD" w14:textId="77777777" w:rsidR="00DD6EB0" w:rsidRPr="005A2E40" w:rsidRDefault="00DD6EB0" w:rsidP="009F4500">
            <w:pPr>
              <w:pStyle w:val="TAC"/>
            </w:pPr>
            <w:r w:rsidRPr="005A2E40">
              <w:rPr>
                <w:rFonts w:eastAsia="Yu Mincho" w:cs="Arial"/>
                <w:lang w:eastAsia="ja-JP"/>
              </w:rPr>
              <w:t>-106.5</w:t>
            </w:r>
          </w:p>
        </w:tc>
        <w:tc>
          <w:tcPr>
            <w:tcW w:w="1095" w:type="dxa"/>
          </w:tcPr>
          <w:p w14:paraId="0E6FFB62" w14:textId="77777777" w:rsidR="00DD6EB0" w:rsidRPr="005A2E40" w:rsidRDefault="00DD6EB0" w:rsidP="009F4500">
            <w:pPr>
              <w:pStyle w:val="TAC"/>
              <w:rPr>
                <w:lang w:val="en-US"/>
              </w:rPr>
            </w:pPr>
            <w:r w:rsidRPr="005A2E40">
              <w:rPr>
                <w:rFonts w:eastAsia="Yu Mincho" w:cs="Arial"/>
                <w:lang w:eastAsia="ja-JP"/>
              </w:rPr>
              <w:t>-122.8+Y</w:t>
            </w:r>
            <w:r w:rsidRPr="005A2E40">
              <w:rPr>
                <w:rFonts w:eastAsia="Yu Mincho" w:cs="Arial"/>
                <w:vertAlign w:val="subscript"/>
                <w:lang w:eastAsia="ja-JP"/>
              </w:rPr>
              <w:t>4</w:t>
            </w:r>
          </w:p>
        </w:tc>
        <w:tc>
          <w:tcPr>
            <w:tcW w:w="1137" w:type="dxa"/>
          </w:tcPr>
          <w:p w14:paraId="790BA8C7" w14:textId="77777777" w:rsidR="00DD6EB0" w:rsidRPr="005A2E40" w:rsidRDefault="00DD6EB0" w:rsidP="009F4500">
            <w:pPr>
              <w:pStyle w:val="TAC"/>
              <w:rPr>
                <w:lang w:val="en-US"/>
              </w:rPr>
            </w:pPr>
          </w:p>
        </w:tc>
        <w:tc>
          <w:tcPr>
            <w:tcW w:w="1932" w:type="dxa"/>
            <w:vMerge/>
            <w:tcBorders>
              <w:bottom w:val="nil"/>
            </w:tcBorders>
            <w:shd w:val="clear" w:color="auto" w:fill="auto"/>
          </w:tcPr>
          <w:p w14:paraId="4F56D3C0"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51065786" w14:textId="77777777" w:rsidR="00DD6EB0" w:rsidRPr="005A2E40" w:rsidRDefault="00DD6EB0" w:rsidP="009F4500">
            <w:pPr>
              <w:pStyle w:val="TAC"/>
              <w:rPr>
                <w:lang w:val="en-US"/>
              </w:rPr>
            </w:pPr>
          </w:p>
        </w:tc>
      </w:tr>
      <w:tr w:rsidR="00DD6EB0" w:rsidRPr="005A2E40" w14:paraId="7C77B1DE" w14:textId="77777777" w:rsidTr="009F4500">
        <w:trPr>
          <w:jc w:val="center"/>
        </w:trPr>
        <w:tc>
          <w:tcPr>
            <w:tcW w:w="1173" w:type="dxa"/>
            <w:vMerge w:val="restart"/>
            <w:tcBorders>
              <w:top w:val="nil"/>
            </w:tcBorders>
            <w:shd w:val="clear" w:color="auto" w:fill="auto"/>
          </w:tcPr>
          <w:p w14:paraId="0DB1EFBA"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7E466272" w14:textId="77777777" w:rsidR="00DD6EB0" w:rsidRPr="005A2E40" w:rsidRDefault="00DD6EB0" w:rsidP="009F4500">
            <w:pPr>
              <w:pStyle w:val="TAC"/>
              <w:rPr>
                <w:szCs w:val="22"/>
                <w:lang w:val="en-US"/>
              </w:rPr>
            </w:pPr>
          </w:p>
        </w:tc>
        <w:tc>
          <w:tcPr>
            <w:tcW w:w="1037" w:type="dxa"/>
            <w:shd w:val="clear" w:color="auto" w:fill="auto"/>
          </w:tcPr>
          <w:p w14:paraId="6D3BB23D"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631AD8C"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5ADB902D" w14:textId="77777777" w:rsidR="00DD6EB0" w:rsidRPr="005A2E40" w:rsidRDefault="00DD6EB0" w:rsidP="009F4500">
            <w:pPr>
              <w:pStyle w:val="TAC"/>
            </w:pPr>
            <w:r w:rsidRPr="005A2E40">
              <w:rPr>
                <w:rFonts w:cs="Arial"/>
                <w:szCs w:val="18"/>
              </w:rPr>
              <w:t>-110.8</w:t>
            </w:r>
          </w:p>
        </w:tc>
        <w:tc>
          <w:tcPr>
            <w:tcW w:w="792" w:type="dxa"/>
          </w:tcPr>
          <w:p w14:paraId="3436F0A8" w14:textId="77777777" w:rsidR="00DD6EB0" w:rsidRPr="005A2E40" w:rsidRDefault="00DD6EB0" w:rsidP="009F4500">
            <w:pPr>
              <w:pStyle w:val="TAC"/>
            </w:pPr>
            <w:r w:rsidRPr="005A2E40">
              <w:rPr>
                <w:rFonts w:eastAsia="Yu Mincho" w:cs="Arial"/>
                <w:lang w:eastAsia="ja-JP"/>
              </w:rPr>
              <w:t>-109.1</w:t>
            </w:r>
          </w:p>
        </w:tc>
        <w:tc>
          <w:tcPr>
            <w:tcW w:w="1095" w:type="dxa"/>
          </w:tcPr>
          <w:p w14:paraId="3ABB1C7F" w14:textId="77777777" w:rsidR="00DD6EB0" w:rsidRPr="005A2E40" w:rsidRDefault="00DD6EB0" w:rsidP="009F4500">
            <w:pPr>
              <w:pStyle w:val="TAC"/>
              <w:rPr>
                <w:lang w:val="en-US"/>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37410835" w14:textId="77777777" w:rsidR="00DD6EB0" w:rsidRPr="005A2E40" w:rsidRDefault="00DD6EB0" w:rsidP="009F4500">
            <w:pPr>
              <w:pStyle w:val="TAC"/>
            </w:pPr>
          </w:p>
        </w:tc>
        <w:tc>
          <w:tcPr>
            <w:tcW w:w="1932" w:type="dxa"/>
            <w:vMerge w:val="restart"/>
            <w:tcBorders>
              <w:top w:val="nil"/>
            </w:tcBorders>
            <w:shd w:val="clear" w:color="auto" w:fill="auto"/>
          </w:tcPr>
          <w:p w14:paraId="54E4AB73" w14:textId="77777777" w:rsidR="00DD6EB0" w:rsidRPr="005A2E40" w:rsidRDefault="00DD6EB0" w:rsidP="009F4500">
            <w:pPr>
              <w:pStyle w:val="TAC"/>
            </w:pPr>
          </w:p>
        </w:tc>
        <w:tc>
          <w:tcPr>
            <w:tcW w:w="1091" w:type="dxa"/>
            <w:vMerge w:val="restart"/>
            <w:tcBorders>
              <w:top w:val="nil"/>
            </w:tcBorders>
            <w:shd w:val="clear" w:color="auto" w:fill="auto"/>
          </w:tcPr>
          <w:p w14:paraId="63923E94" w14:textId="77777777" w:rsidR="00DD6EB0" w:rsidRPr="005A2E40" w:rsidRDefault="00DD6EB0" w:rsidP="009F4500">
            <w:pPr>
              <w:pStyle w:val="TAC"/>
              <w:rPr>
                <w:lang w:val="en-US"/>
              </w:rPr>
            </w:pPr>
          </w:p>
        </w:tc>
      </w:tr>
      <w:tr w:rsidR="00DD6EB0" w:rsidRPr="005A2E40" w14:paraId="1C5E4334" w14:textId="77777777" w:rsidTr="009F4500">
        <w:trPr>
          <w:jc w:val="center"/>
        </w:trPr>
        <w:tc>
          <w:tcPr>
            <w:tcW w:w="1173" w:type="dxa"/>
            <w:vMerge/>
            <w:tcBorders>
              <w:bottom w:val="nil"/>
            </w:tcBorders>
            <w:shd w:val="clear" w:color="auto" w:fill="auto"/>
          </w:tcPr>
          <w:p w14:paraId="16EF8664"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7E035DA7" w14:textId="77777777" w:rsidR="00DD6EB0" w:rsidRPr="005A2E40" w:rsidRDefault="00DD6EB0" w:rsidP="009F4500">
            <w:pPr>
              <w:pStyle w:val="TAC"/>
              <w:rPr>
                <w:szCs w:val="22"/>
                <w:lang w:val="en-US"/>
              </w:rPr>
            </w:pPr>
          </w:p>
        </w:tc>
        <w:tc>
          <w:tcPr>
            <w:tcW w:w="1037" w:type="dxa"/>
            <w:shd w:val="clear" w:color="auto" w:fill="auto"/>
          </w:tcPr>
          <w:p w14:paraId="622CB9C4"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68DF75D5"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0</w:t>
            </w:r>
            <w:r w:rsidRPr="00591F8F">
              <w:rPr>
                <w:rFonts w:eastAsia="Yu Mincho" w:cs="Arial"/>
                <w:lang w:eastAsia="ja-JP"/>
              </w:rPr>
              <w:t>.3+Y</w:t>
            </w:r>
            <w:r w:rsidRPr="00591F8F">
              <w:rPr>
                <w:rFonts w:eastAsia="Yu Mincho" w:cs="Arial"/>
                <w:vertAlign w:val="subscript"/>
                <w:lang w:eastAsia="ja-JP"/>
              </w:rPr>
              <w:t>1</w:t>
            </w:r>
          </w:p>
        </w:tc>
        <w:tc>
          <w:tcPr>
            <w:tcW w:w="792" w:type="dxa"/>
          </w:tcPr>
          <w:p w14:paraId="5FB86037" w14:textId="77777777" w:rsidR="00DD6EB0" w:rsidRPr="005A2E40" w:rsidRDefault="00DD6EB0" w:rsidP="009F4500">
            <w:pPr>
              <w:pStyle w:val="TAC"/>
              <w:rPr>
                <w:rFonts w:cs="Arial"/>
                <w:szCs w:val="18"/>
              </w:rPr>
            </w:pPr>
            <w:r>
              <w:rPr>
                <w:rFonts w:cs="Arial"/>
                <w:lang w:eastAsia="ko-KR"/>
              </w:rPr>
              <w:t>-105.6</w:t>
            </w:r>
          </w:p>
        </w:tc>
        <w:tc>
          <w:tcPr>
            <w:tcW w:w="792" w:type="dxa"/>
          </w:tcPr>
          <w:p w14:paraId="3F501724" w14:textId="77777777" w:rsidR="00DD6EB0" w:rsidRPr="005A2E40" w:rsidRDefault="00DD6EB0" w:rsidP="009F4500">
            <w:pPr>
              <w:pStyle w:val="TAC"/>
              <w:rPr>
                <w:rFonts w:eastAsia="Yu Mincho" w:cs="Arial"/>
                <w:lang w:eastAsia="ja-JP"/>
              </w:rPr>
            </w:pPr>
            <w:r w:rsidRPr="00591F8F">
              <w:rPr>
                <w:rFonts w:eastAsia="Yu Mincho" w:cs="Arial"/>
                <w:lang w:eastAsia="ja-JP"/>
              </w:rPr>
              <w:t>-103.6</w:t>
            </w:r>
          </w:p>
        </w:tc>
        <w:tc>
          <w:tcPr>
            <w:tcW w:w="1095" w:type="dxa"/>
          </w:tcPr>
          <w:p w14:paraId="7E948EE6"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18</w:t>
            </w:r>
            <w:r w:rsidRPr="00591F8F">
              <w:rPr>
                <w:rFonts w:eastAsia="Yu Mincho" w:cs="Arial"/>
                <w:lang w:eastAsia="ja-JP"/>
              </w:rPr>
              <w:t>.8+Y</w:t>
            </w:r>
            <w:r w:rsidRPr="00591F8F">
              <w:rPr>
                <w:rFonts w:eastAsia="Yu Mincho" w:cs="Arial"/>
                <w:vertAlign w:val="subscript"/>
                <w:lang w:eastAsia="ja-JP"/>
              </w:rPr>
              <w:t>4</w:t>
            </w:r>
          </w:p>
        </w:tc>
        <w:tc>
          <w:tcPr>
            <w:tcW w:w="1137" w:type="dxa"/>
          </w:tcPr>
          <w:p w14:paraId="243B110E" w14:textId="77777777" w:rsidR="00DD6EB0" w:rsidRPr="005A2E40" w:rsidRDefault="00DD6EB0" w:rsidP="009F4500">
            <w:pPr>
              <w:pStyle w:val="TAC"/>
            </w:pPr>
          </w:p>
        </w:tc>
        <w:tc>
          <w:tcPr>
            <w:tcW w:w="1932" w:type="dxa"/>
            <w:vMerge/>
            <w:tcBorders>
              <w:bottom w:val="single" w:sz="4" w:space="0" w:color="auto"/>
            </w:tcBorders>
            <w:shd w:val="clear" w:color="auto" w:fill="auto"/>
          </w:tcPr>
          <w:p w14:paraId="090A1789" w14:textId="77777777" w:rsidR="00DD6EB0" w:rsidRPr="005A2E40" w:rsidRDefault="00DD6EB0" w:rsidP="009F4500">
            <w:pPr>
              <w:pStyle w:val="TAC"/>
            </w:pPr>
          </w:p>
        </w:tc>
        <w:tc>
          <w:tcPr>
            <w:tcW w:w="1091" w:type="dxa"/>
            <w:vMerge/>
            <w:tcBorders>
              <w:bottom w:val="single" w:sz="4" w:space="0" w:color="auto"/>
            </w:tcBorders>
            <w:shd w:val="clear" w:color="auto" w:fill="auto"/>
          </w:tcPr>
          <w:p w14:paraId="6335A741" w14:textId="77777777" w:rsidR="00DD6EB0" w:rsidRPr="005A2E40" w:rsidRDefault="00DD6EB0" w:rsidP="009F4500">
            <w:pPr>
              <w:pStyle w:val="TAC"/>
              <w:rPr>
                <w:lang w:val="en-US"/>
              </w:rPr>
            </w:pPr>
          </w:p>
        </w:tc>
      </w:tr>
      <w:tr w:rsidR="00DD6EB0" w:rsidRPr="005A2E40" w14:paraId="42E94381" w14:textId="77777777" w:rsidTr="009F4500">
        <w:trPr>
          <w:jc w:val="center"/>
        </w:trPr>
        <w:tc>
          <w:tcPr>
            <w:tcW w:w="1173" w:type="dxa"/>
            <w:tcBorders>
              <w:top w:val="nil"/>
              <w:bottom w:val="nil"/>
            </w:tcBorders>
            <w:shd w:val="clear" w:color="auto" w:fill="auto"/>
          </w:tcPr>
          <w:p w14:paraId="6744EC84" w14:textId="77777777" w:rsidR="00DD6EB0" w:rsidRPr="005A2E40" w:rsidRDefault="00DD6EB0" w:rsidP="009F4500">
            <w:pPr>
              <w:pStyle w:val="TAC"/>
              <w:rPr>
                <w:lang w:val="en-US"/>
              </w:rPr>
            </w:pPr>
          </w:p>
        </w:tc>
        <w:tc>
          <w:tcPr>
            <w:tcW w:w="1198" w:type="dxa"/>
            <w:vMerge w:val="restart"/>
            <w:shd w:val="clear" w:color="auto" w:fill="auto"/>
          </w:tcPr>
          <w:p w14:paraId="5A3280D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5E8649E4"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60CDA517" w14:textId="77777777" w:rsidR="00DD6EB0" w:rsidRPr="005A2E40" w:rsidRDefault="00DD6EB0" w:rsidP="009F4500">
            <w:pPr>
              <w:pStyle w:val="TAC"/>
              <w:rPr>
                <w:rFonts w:eastAsia="Yu Mincho"/>
                <w:lang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C434776"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4C19471E"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00CA2E28" w14:textId="77777777" w:rsidR="00DD6EB0" w:rsidRPr="005A2E40" w:rsidRDefault="00DD6EB0" w:rsidP="009F4500">
            <w:pPr>
              <w:pStyle w:val="TAC"/>
              <w:rPr>
                <w:rFonts w:eastAsia="Yu Mincho"/>
                <w:lang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759695B" w14:textId="77777777" w:rsidR="00DD6EB0" w:rsidRPr="005A2E40" w:rsidRDefault="00DD6EB0" w:rsidP="009F4500">
            <w:pPr>
              <w:pStyle w:val="TAC"/>
              <w:rPr>
                <w:rFonts w:eastAsia="Yu Mincho"/>
                <w:lang w:eastAsia="ja-JP"/>
              </w:rPr>
            </w:pPr>
            <w:r w:rsidRPr="00D11755">
              <w:rPr>
                <w:rFonts w:eastAsia="Yu Mincho"/>
                <w:lang w:eastAsia="ja-JP"/>
              </w:rPr>
              <w:t>-112.4</w:t>
            </w:r>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6C2BA41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61422DF0"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3FCEFB3C" w14:textId="77777777" w:rsidTr="009F4500">
        <w:trPr>
          <w:jc w:val="center"/>
        </w:trPr>
        <w:tc>
          <w:tcPr>
            <w:tcW w:w="1173" w:type="dxa"/>
            <w:tcBorders>
              <w:top w:val="nil"/>
              <w:bottom w:val="nil"/>
            </w:tcBorders>
            <w:shd w:val="clear" w:color="auto" w:fill="auto"/>
          </w:tcPr>
          <w:p w14:paraId="09CF743F" w14:textId="77777777" w:rsidR="00DD6EB0" w:rsidRPr="005A2E40" w:rsidRDefault="00DD6EB0" w:rsidP="009F4500">
            <w:pPr>
              <w:pStyle w:val="TAC"/>
              <w:rPr>
                <w:lang w:val="en-US"/>
              </w:rPr>
            </w:pPr>
          </w:p>
        </w:tc>
        <w:tc>
          <w:tcPr>
            <w:tcW w:w="1198" w:type="dxa"/>
            <w:vMerge/>
            <w:shd w:val="clear" w:color="auto" w:fill="auto"/>
          </w:tcPr>
          <w:p w14:paraId="76AB5A31" w14:textId="77777777" w:rsidR="00DD6EB0" w:rsidRPr="005A2E40" w:rsidRDefault="00DD6EB0" w:rsidP="009F4500">
            <w:pPr>
              <w:pStyle w:val="TAC"/>
              <w:rPr>
                <w:szCs w:val="22"/>
                <w:lang w:val="en-US"/>
              </w:rPr>
            </w:pPr>
          </w:p>
        </w:tc>
        <w:tc>
          <w:tcPr>
            <w:tcW w:w="1037" w:type="dxa"/>
            <w:shd w:val="clear" w:color="auto" w:fill="auto"/>
          </w:tcPr>
          <w:p w14:paraId="26B00AA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A9678DF" w14:textId="77777777" w:rsidR="00DD6EB0" w:rsidRPr="005A2E40" w:rsidRDefault="00DD6EB0" w:rsidP="009F4500">
            <w:pPr>
              <w:pStyle w:val="TAC"/>
              <w:rPr>
                <w:rFonts w:eastAsia="Yu Mincho"/>
                <w:lang w:val="en-US"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9A7DDAE"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07F00773"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1E5A72D6" w14:textId="77777777" w:rsidR="00DD6EB0" w:rsidRPr="005A2E40" w:rsidRDefault="00DD6EB0" w:rsidP="009F4500">
            <w:pPr>
              <w:pStyle w:val="TAC"/>
              <w:rPr>
                <w:rFonts w:eastAsia="Yu Mincho"/>
                <w:lang w:val="en-US"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0EF44E17" w14:textId="77777777" w:rsidR="00DD6EB0" w:rsidRPr="005A2E40" w:rsidRDefault="00DD6EB0" w:rsidP="009F4500">
            <w:pPr>
              <w:pStyle w:val="TAC"/>
            </w:pPr>
            <w:r w:rsidRPr="00D11755">
              <w:rPr>
                <w:rFonts w:eastAsia="Yu Mincho"/>
                <w:lang w:eastAsia="ja-JP"/>
              </w:rPr>
              <w:t>-112.</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4D6493BC" w14:textId="77777777" w:rsidR="00DD6EB0" w:rsidRPr="005A2E40" w:rsidRDefault="00DD6EB0" w:rsidP="009F4500">
            <w:pPr>
              <w:pStyle w:val="TAC"/>
            </w:pPr>
          </w:p>
        </w:tc>
        <w:tc>
          <w:tcPr>
            <w:tcW w:w="1091" w:type="dxa"/>
            <w:tcBorders>
              <w:top w:val="nil"/>
              <w:bottom w:val="nil"/>
            </w:tcBorders>
            <w:shd w:val="clear" w:color="auto" w:fill="auto"/>
          </w:tcPr>
          <w:p w14:paraId="268462CC" w14:textId="77777777" w:rsidR="00DD6EB0" w:rsidRPr="005A2E40" w:rsidRDefault="00DD6EB0" w:rsidP="009F4500">
            <w:pPr>
              <w:pStyle w:val="TAC"/>
              <w:rPr>
                <w:lang w:val="en-US"/>
              </w:rPr>
            </w:pPr>
          </w:p>
        </w:tc>
      </w:tr>
      <w:tr w:rsidR="00DD6EB0" w:rsidRPr="005A2E40" w14:paraId="3E76BB7F" w14:textId="77777777" w:rsidTr="009F4500">
        <w:trPr>
          <w:jc w:val="center"/>
          <w:ins w:id="602" w:author="MK" w:date="2021-08-01T18:12:00Z"/>
        </w:trPr>
        <w:tc>
          <w:tcPr>
            <w:tcW w:w="1173" w:type="dxa"/>
            <w:tcBorders>
              <w:top w:val="nil"/>
              <w:bottom w:val="nil"/>
            </w:tcBorders>
            <w:shd w:val="clear" w:color="auto" w:fill="auto"/>
          </w:tcPr>
          <w:p w14:paraId="0288FF72" w14:textId="77777777" w:rsidR="00DD6EB0" w:rsidRPr="005A2E40" w:rsidRDefault="00DD6EB0" w:rsidP="009F4500">
            <w:pPr>
              <w:pStyle w:val="TAC"/>
              <w:rPr>
                <w:ins w:id="603" w:author="MK" w:date="2021-08-01T18:12:00Z"/>
                <w:lang w:val="en-US"/>
              </w:rPr>
            </w:pPr>
          </w:p>
        </w:tc>
        <w:tc>
          <w:tcPr>
            <w:tcW w:w="1198" w:type="dxa"/>
            <w:vMerge/>
            <w:shd w:val="clear" w:color="auto" w:fill="auto"/>
          </w:tcPr>
          <w:p w14:paraId="5CBC794D" w14:textId="77777777" w:rsidR="00DD6EB0" w:rsidRPr="005A2E40" w:rsidRDefault="00DD6EB0" w:rsidP="009F4500">
            <w:pPr>
              <w:pStyle w:val="TAC"/>
              <w:rPr>
                <w:ins w:id="604" w:author="MK" w:date="2021-08-01T18:12:00Z"/>
                <w:szCs w:val="22"/>
                <w:lang w:val="en-US"/>
              </w:rPr>
            </w:pPr>
          </w:p>
        </w:tc>
        <w:tc>
          <w:tcPr>
            <w:tcW w:w="1037" w:type="dxa"/>
            <w:shd w:val="clear" w:color="auto" w:fill="auto"/>
          </w:tcPr>
          <w:p w14:paraId="4586645A" w14:textId="77777777" w:rsidR="00DD6EB0" w:rsidRPr="005A2E40" w:rsidRDefault="00DD6EB0" w:rsidP="009F4500">
            <w:pPr>
              <w:pStyle w:val="TAC"/>
              <w:rPr>
                <w:ins w:id="605" w:author="MK" w:date="2021-08-01T18:12:00Z"/>
                <w:szCs w:val="22"/>
                <w:lang w:val="en-US"/>
              </w:rPr>
            </w:pPr>
            <w:ins w:id="606" w:author="MK" w:date="2021-08-01T18:12:00Z">
              <w:r w:rsidRPr="005A2E40">
                <w:rPr>
                  <w:szCs w:val="22"/>
                  <w:lang w:val="en-US"/>
                </w:rPr>
                <w:t>n25</w:t>
              </w:r>
              <w:r>
                <w:rPr>
                  <w:szCs w:val="22"/>
                  <w:lang w:val="en-US"/>
                </w:rPr>
                <w:t>9</w:t>
              </w:r>
            </w:ins>
          </w:p>
        </w:tc>
        <w:tc>
          <w:tcPr>
            <w:tcW w:w="1138" w:type="dxa"/>
            <w:shd w:val="clear" w:color="auto" w:fill="auto"/>
          </w:tcPr>
          <w:p w14:paraId="4FC4B852" w14:textId="77777777" w:rsidR="00DD6EB0" w:rsidRPr="005A2E40" w:rsidRDefault="00DD6EB0" w:rsidP="009F4500">
            <w:pPr>
              <w:pStyle w:val="TAC"/>
              <w:rPr>
                <w:ins w:id="607" w:author="MK" w:date="2021-08-01T18:12:00Z"/>
                <w:rFonts w:eastAsia="Yu Mincho" w:cs="Arial"/>
                <w:lang w:eastAsia="ja-JP"/>
              </w:rPr>
            </w:pPr>
          </w:p>
        </w:tc>
        <w:tc>
          <w:tcPr>
            <w:tcW w:w="792" w:type="dxa"/>
          </w:tcPr>
          <w:p w14:paraId="48E003A5" w14:textId="77777777" w:rsidR="00DD6EB0" w:rsidRPr="005A2E40" w:rsidRDefault="00DD6EB0" w:rsidP="009F4500">
            <w:pPr>
              <w:pStyle w:val="TAC"/>
              <w:rPr>
                <w:ins w:id="608" w:author="MK" w:date="2021-08-01T18:12:00Z"/>
              </w:rPr>
            </w:pPr>
          </w:p>
        </w:tc>
        <w:tc>
          <w:tcPr>
            <w:tcW w:w="792" w:type="dxa"/>
          </w:tcPr>
          <w:p w14:paraId="54F8B352" w14:textId="77777777" w:rsidR="00DD6EB0" w:rsidRPr="005A2E40" w:rsidRDefault="00DD6EB0" w:rsidP="009F4500">
            <w:pPr>
              <w:pStyle w:val="TAC"/>
              <w:rPr>
                <w:ins w:id="609" w:author="MK" w:date="2021-08-01T18:12:00Z"/>
                <w:rFonts w:cs="Arial"/>
                <w:szCs w:val="18"/>
              </w:rPr>
            </w:pPr>
            <w:ins w:id="610" w:author="MK" w:date="2021-08-01T18:19:00Z">
              <w:r>
                <w:rPr>
                  <w:szCs w:val="18"/>
                </w:rPr>
                <w:t>-92.7</w:t>
              </w:r>
            </w:ins>
          </w:p>
        </w:tc>
        <w:tc>
          <w:tcPr>
            <w:tcW w:w="1095" w:type="dxa"/>
          </w:tcPr>
          <w:p w14:paraId="64043D95" w14:textId="77777777" w:rsidR="00DD6EB0" w:rsidRPr="005A2E40" w:rsidRDefault="00DD6EB0" w:rsidP="009F4500">
            <w:pPr>
              <w:pStyle w:val="TAC"/>
              <w:rPr>
                <w:ins w:id="611" w:author="MK" w:date="2021-08-01T18:12:00Z"/>
                <w:rFonts w:eastAsia="Yu Mincho" w:cs="Arial"/>
                <w:lang w:eastAsia="ja-JP"/>
              </w:rPr>
            </w:pPr>
          </w:p>
        </w:tc>
        <w:tc>
          <w:tcPr>
            <w:tcW w:w="1137" w:type="dxa"/>
          </w:tcPr>
          <w:p w14:paraId="11BB7372" w14:textId="77777777" w:rsidR="00DD6EB0" w:rsidRPr="005A2E40" w:rsidRDefault="00DD6EB0" w:rsidP="009F4500">
            <w:pPr>
              <w:pStyle w:val="TAC"/>
              <w:rPr>
                <w:ins w:id="612" w:author="MK" w:date="2021-08-01T18:12:00Z"/>
              </w:rPr>
            </w:pPr>
          </w:p>
        </w:tc>
        <w:tc>
          <w:tcPr>
            <w:tcW w:w="1932" w:type="dxa"/>
            <w:vMerge/>
            <w:shd w:val="clear" w:color="auto" w:fill="auto"/>
          </w:tcPr>
          <w:p w14:paraId="5F48889F" w14:textId="77777777" w:rsidR="00DD6EB0" w:rsidRPr="005A2E40" w:rsidRDefault="00DD6EB0" w:rsidP="009F4500">
            <w:pPr>
              <w:pStyle w:val="TAC"/>
              <w:rPr>
                <w:ins w:id="613" w:author="MK" w:date="2021-08-01T18:12:00Z"/>
              </w:rPr>
            </w:pPr>
          </w:p>
        </w:tc>
        <w:tc>
          <w:tcPr>
            <w:tcW w:w="1091" w:type="dxa"/>
            <w:tcBorders>
              <w:top w:val="nil"/>
              <w:bottom w:val="nil"/>
            </w:tcBorders>
            <w:shd w:val="clear" w:color="auto" w:fill="auto"/>
          </w:tcPr>
          <w:p w14:paraId="7CAE1C0B" w14:textId="77777777" w:rsidR="00DD6EB0" w:rsidRPr="005A2E40" w:rsidRDefault="00DD6EB0" w:rsidP="009F4500">
            <w:pPr>
              <w:pStyle w:val="TAC"/>
              <w:rPr>
                <w:ins w:id="614" w:author="MK" w:date="2021-08-01T18:12:00Z"/>
                <w:lang w:val="en-US"/>
              </w:rPr>
            </w:pPr>
          </w:p>
        </w:tc>
      </w:tr>
      <w:tr w:rsidR="00DD6EB0" w:rsidRPr="005A2E40" w14:paraId="7DA11ECA" w14:textId="77777777" w:rsidTr="009F4500">
        <w:trPr>
          <w:jc w:val="center"/>
        </w:trPr>
        <w:tc>
          <w:tcPr>
            <w:tcW w:w="1173" w:type="dxa"/>
            <w:tcBorders>
              <w:top w:val="nil"/>
              <w:bottom w:val="nil"/>
            </w:tcBorders>
            <w:shd w:val="clear" w:color="auto" w:fill="auto"/>
          </w:tcPr>
          <w:p w14:paraId="6C03C762" w14:textId="77777777" w:rsidR="00DD6EB0" w:rsidRPr="005A2E40" w:rsidRDefault="00DD6EB0" w:rsidP="009F4500">
            <w:pPr>
              <w:pStyle w:val="TAC"/>
              <w:rPr>
                <w:lang w:val="en-US"/>
              </w:rPr>
            </w:pPr>
          </w:p>
        </w:tc>
        <w:tc>
          <w:tcPr>
            <w:tcW w:w="1198" w:type="dxa"/>
            <w:vMerge/>
            <w:shd w:val="clear" w:color="auto" w:fill="auto"/>
          </w:tcPr>
          <w:p w14:paraId="6804E90B" w14:textId="77777777" w:rsidR="00DD6EB0" w:rsidRPr="005A2E40" w:rsidRDefault="00DD6EB0" w:rsidP="009F4500">
            <w:pPr>
              <w:pStyle w:val="TAC"/>
              <w:rPr>
                <w:szCs w:val="22"/>
                <w:lang w:val="en-US"/>
              </w:rPr>
            </w:pPr>
          </w:p>
        </w:tc>
        <w:tc>
          <w:tcPr>
            <w:tcW w:w="1037" w:type="dxa"/>
            <w:shd w:val="clear" w:color="auto" w:fill="auto"/>
          </w:tcPr>
          <w:p w14:paraId="1F6D4129"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3D698688" w14:textId="77777777" w:rsidR="00DD6EB0" w:rsidRPr="005A2E40" w:rsidRDefault="00DD6EB0" w:rsidP="009F4500">
            <w:pPr>
              <w:pStyle w:val="TAC"/>
              <w:rPr>
                <w:lang w:val="en-US"/>
              </w:rPr>
            </w:pPr>
            <w:r w:rsidRPr="005A2E40">
              <w:rPr>
                <w:rFonts w:eastAsia="Yu Mincho" w:cs="Arial"/>
                <w:lang w:eastAsia="ja-JP"/>
              </w:rPr>
              <w:t>-114.3+Z</w:t>
            </w:r>
            <w:r w:rsidRPr="005A2E40">
              <w:rPr>
                <w:rFonts w:eastAsia="Yu Mincho" w:cs="Arial"/>
                <w:vertAlign w:val="subscript"/>
                <w:lang w:eastAsia="ja-JP"/>
              </w:rPr>
              <w:t>1</w:t>
            </w:r>
          </w:p>
        </w:tc>
        <w:tc>
          <w:tcPr>
            <w:tcW w:w="792" w:type="dxa"/>
          </w:tcPr>
          <w:p w14:paraId="145AD192" w14:textId="77777777" w:rsidR="00DD6EB0" w:rsidRPr="005A2E40" w:rsidRDefault="00DD6EB0" w:rsidP="009F4500">
            <w:pPr>
              <w:pStyle w:val="TAC"/>
            </w:pPr>
          </w:p>
        </w:tc>
        <w:tc>
          <w:tcPr>
            <w:tcW w:w="792" w:type="dxa"/>
          </w:tcPr>
          <w:p w14:paraId="7B26906C" w14:textId="77777777" w:rsidR="00DD6EB0" w:rsidRPr="005A2E40" w:rsidRDefault="00DD6EB0" w:rsidP="009F4500">
            <w:pPr>
              <w:pStyle w:val="TAC"/>
            </w:pPr>
            <w:r w:rsidRPr="005A2E40">
              <w:rPr>
                <w:rFonts w:cs="Arial"/>
                <w:szCs w:val="18"/>
              </w:rPr>
              <w:t>-93.9</w:t>
            </w:r>
          </w:p>
        </w:tc>
        <w:tc>
          <w:tcPr>
            <w:tcW w:w="1095" w:type="dxa"/>
          </w:tcPr>
          <w:p w14:paraId="117F7CE4" w14:textId="77777777" w:rsidR="00DD6EB0" w:rsidRPr="005A2E40" w:rsidRDefault="00DD6EB0" w:rsidP="009F4500">
            <w:pPr>
              <w:pStyle w:val="TAC"/>
              <w:rPr>
                <w:lang w:val="en-US"/>
              </w:rPr>
            </w:pPr>
            <w:r w:rsidRPr="005A2E40">
              <w:rPr>
                <w:rFonts w:eastAsia="Yu Mincho" w:cs="Arial"/>
                <w:lang w:eastAsia="ja-JP"/>
              </w:rPr>
              <w:t>-110.8+Z</w:t>
            </w:r>
            <w:r w:rsidRPr="005A2E40">
              <w:rPr>
                <w:rFonts w:eastAsia="Yu Mincho" w:cs="Arial"/>
                <w:vertAlign w:val="subscript"/>
                <w:lang w:eastAsia="ja-JP"/>
              </w:rPr>
              <w:t>4</w:t>
            </w:r>
          </w:p>
        </w:tc>
        <w:tc>
          <w:tcPr>
            <w:tcW w:w="1137" w:type="dxa"/>
          </w:tcPr>
          <w:p w14:paraId="62E701D4" w14:textId="77777777" w:rsidR="00DD6EB0" w:rsidRPr="005A2E40" w:rsidRDefault="00DD6EB0" w:rsidP="009F4500">
            <w:pPr>
              <w:pStyle w:val="TAC"/>
            </w:pPr>
          </w:p>
        </w:tc>
        <w:tc>
          <w:tcPr>
            <w:tcW w:w="1932" w:type="dxa"/>
            <w:vMerge/>
            <w:shd w:val="clear" w:color="auto" w:fill="auto"/>
          </w:tcPr>
          <w:p w14:paraId="533E1B66" w14:textId="77777777" w:rsidR="00DD6EB0" w:rsidRPr="005A2E40" w:rsidRDefault="00DD6EB0" w:rsidP="009F4500">
            <w:pPr>
              <w:pStyle w:val="TAC"/>
            </w:pPr>
          </w:p>
        </w:tc>
        <w:tc>
          <w:tcPr>
            <w:tcW w:w="1091" w:type="dxa"/>
            <w:tcBorders>
              <w:top w:val="nil"/>
              <w:bottom w:val="nil"/>
            </w:tcBorders>
            <w:shd w:val="clear" w:color="auto" w:fill="auto"/>
          </w:tcPr>
          <w:p w14:paraId="10ADFBCA" w14:textId="77777777" w:rsidR="00DD6EB0" w:rsidRPr="005A2E40" w:rsidRDefault="00DD6EB0" w:rsidP="009F4500">
            <w:pPr>
              <w:pStyle w:val="TAC"/>
              <w:rPr>
                <w:lang w:val="en-US"/>
              </w:rPr>
            </w:pPr>
          </w:p>
        </w:tc>
      </w:tr>
      <w:tr w:rsidR="00DD6EB0" w:rsidRPr="005A2E40" w14:paraId="2957473C" w14:textId="77777777" w:rsidTr="009F4500">
        <w:trPr>
          <w:jc w:val="center"/>
        </w:trPr>
        <w:tc>
          <w:tcPr>
            <w:tcW w:w="1173" w:type="dxa"/>
            <w:vMerge w:val="restart"/>
            <w:tcBorders>
              <w:top w:val="nil"/>
            </w:tcBorders>
            <w:shd w:val="clear" w:color="auto" w:fill="auto"/>
          </w:tcPr>
          <w:p w14:paraId="2927243E" w14:textId="77777777" w:rsidR="00DD6EB0" w:rsidRPr="005A2E40" w:rsidRDefault="00DD6EB0" w:rsidP="009F4500">
            <w:pPr>
              <w:pStyle w:val="TAC"/>
              <w:rPr>
                <w:lang w:val="en-US"/>
              </w:rPr>
            </w:pPr>
          </w:p>
        </w:tc>
        <w:tc>
          <w:tcPr>
            <w:tcW w:w="1198" w:type="dxa"/>
            <w:vMerge/>
            <w:shd w:val="clear" w:color="auto" w:fill="auto"/>
          </w:tcPr>
          <w:p w14:paraId="5DA637E9" w14:textId="77777777" w:rsidR="00DD6EB0" w:rsidRPr="005A2E40" w:rsidRDefault="00DD6EB0" w:rsidP="009F4500">
            <w:pPr>
              <w:pStyle w:val="TAC"/>
              <w:rPr>
                <w:szCs w:val="22"/>
                <w:lang w:val="en-US"/>
              </w:rPr>
            </w:pPr>
          </w:p>
        </w:tc>
        <w:tc>
          <w:tcPr>
            <w:tcW w:w="1037" w:type="dxa"/>
            <w:shd w:val="clear" w:color="auto" w:fill="auto"/>
          </w:tcPr>
          <w:p w14:paraId="4CBBDA3C"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5DAFFB8C"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3521C33" w14:textId="77777777" w:rsidR="00DD6EB0" w:rsidRPr="005A2E40" w:rsidRDefault="00DD6EB0" w:rsidP="009F4500">
            <w:pPr>
              <w:pStyle w:val="TAC"/>
            </w:pPr>
            <w:r w:rsidRPr="005A2E40">
              <w:rPr>
                <w:rFonts w:cs="Arial"/>
                <w:szCs w:val="18"/>
              </w:rPr>
              <w:t>-99.8</w:t>
            </w:r>
          </w:p>
        </w:tc>
        <w:tc>
          <w:tcPr>
            <w:tcW w:w="792" w:type="dxa"/>
          </w:tcPr>
          <w:p w14:paraId="4010B169" w14:textId="77777777" w:rsidR="00DD6EB0" w:rsidRPr="005A2E40" w:rsidRDefault="00DD6EB0" w:rsidP="009F4500">
            <w:pPr>
              <w:pStyle w:val="TAC"/>
            </w:pPr>
            <w:r w:rsidRPr="005A2E40">
              <w:rPr>
                <w:rFonts w:cs="Arial"/>
                <w:szCs w:val="18"/>
              </w:rPr>
              <w:t>-98.2</w:t>
            </w:r>
          </w:p>
        </w:tc>
        <w:tc>
          <w:tcPr>
            <w:tcW w:w="1095" w:type="dxa"/>
          </w:tcPr>
          <w:p w14:paraId="5B72DDAA" w14:textId="77777777" w:rsidR="00DD6EB0" w:rsidRPr="005A2E40" w:rsidRDefault="00DD6EB0" w:rsidP="009F4500">
            <w:pPr>
              <w:pStyle w:val="TAC"/>
              <w:rPr>
                <w:lang w:val="en-US"/>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0AE9866" w14:textId="77777777" w:rsidR="00DD6EB0" w:rsidRPr="005A2E40" w:rsidRDefault="00DD6EB0" w:rsidP="009F4500">
            <w:pPr>
              <w:pStyle w:val="TAC"/>
            </w:pPr>
          </w:p>
        </w:tc>
        <w:tc>
          <w:tcPr>
            <w:tcW w:w="1932" w:type="dxa"/>
            <w:vMerge/>
            <w:shd w:val="clear" w:color="auto" w:fill="auto"/>
          </w:tcPr>
          <w:p w14:paraId="25197280" w14:textId="77777777" w:rsidR="00DD6EB0" w:rsidRPr="005A2E40" w:rsidRDefault="00DD6EB0" w:rsidP="009F4500">
            <w:pPr>
              <w:pStyle w:val="TAC"/>
            </w:pPr>
          </w:p>
        </w:tc>
        <w:tc>
          <w:tcPr>
            <w:tcW w:w="1091" w:type="dxa"/>
            <w:vMerge w:val="restart"/>
            <w:tcBorders>
              <w:top w:val="nil"/>
            </w:tcBorders>
            <w:shd w:val="clear" w:color="auto" w:fill="auto"/>
          </w:tcPr>
          <w:p w14:paraId="5C4A4C20" w14:textId="77777777" w:rsidR="00DD6EB0" w:rsidRPr="005A2E40" w:rsidRDefault="00DD6EB0" w:rsidP="009F4500">
            <w:pPr>
              <w:pStyle w:val="TAC"/>
              <w:rPr>
                <w:lang w:val="en-US"/>
              </w:rPr>
            </w:pPr>
          </w:p>
        </w:tc>
      </w:tr>
      <w:tr w:rsidR="00DD6EB0" w:rsidRPr="005A2E40" w14:paraId="5F8AB42E" w14:textId="77777777" w:rsidTr="009F4500">
        <w:trPr>
          <w:jc w:val="center"/>
        </w:trPr>
        <w:tc>
          <w:tcPr>
            <w:tcW w:w="1173" w:type="dxa"/>
            <w:vMerge/>
            <w:shd w:val="clear" w:color="auto" w:fill="auto"/>
          </w:tcPr>
          <w:p w14:paraId="145499F2" w14:textId="77777777" w:rsidR="00DD6EB0" w:rsidRPr="005A2E40" w:rsidRDefault="00DD6EB0" w:rsidP="009F4500">
            <w:pPr>
              <w:pStyle w:val="TAC"/>
              <w:rPr>
                <w:lang w:val="en-US"/>
              </w:rPr>
            </w:pPr>
          </w:p>
        </w:tc>
        <w:tc>
          <w:tcPr>
            <w:tcW w:w="1198" w:type="dxa"/>
            <w:vMerge/>
            <w:shd w:val="clear" w:color="auto" w:fill="auto"/>
          </w:tcPr>
          <w:p w14:paraId="0CA2A7E4" w14:textId="77777777" w:rsidR="00DD6EB0" w:rsidRPr="005A2E40" w:rsidRDefault="00DD6EB0" w:rsidP="009F4500">
            <w:pPr>
              <w:pStyle w:val="TAC"/>
              <w:rPr>
                <w:szCs w:val="22"/>
                <w:lang w:val="en-US"/>
              </w:rPr>
            </w:pPr>
          </w:p>
        </w:tc>
        <w:tc>
          <w:tcPr>
            <w:tcW w:w="1037" w:type="dxa"/>
            <w:shd w:val="clear" w:color="auto" w:fill="auto"/>
          </w:tcPr>
          <w:p w14:paraId="570F9A89"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0CA86944"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2</w:t>
            </w:r>
            <w:r w:rsidRPr="00591F8F">
              <w:rPr>
                <w:rFonts w:eastAsia="Yu Mincho" w:cs="Arial"/>
                <w:lang w:eastAsia="ja-JP"/>
              </w:rPr>
              <w:t>.3+Z</w:t>
            </w:r>
            <w:r w:rsidRPr="00591F8F">
              <w:rPr>
                <w:rFonts w:eastAsia="Yu Mincho" w:cs="Arial"/>
                <w:vertAlign w:val="subscript"/>
                <w:lang w:eastAsia="ja-JP"/>
              </w:rPr>
              <w:t>1</w:t>
            </w:r>
          </w:p>
        </w:tc>
        <w:tc>
          <w:tcPr>
            <w:tcW w:w="792" w:type="dxa"/>
          </w:tcPr>
          <w:p w14:paraId="33DB13F8" w14:textId="77777777" w:rsidR="00DD6EB0" w:rsidRPr="005A2E40" w:rsidRDefault="00DD6EB0" w:rsidP="009F4500">
            <w:pPr>
              <w:pStyle w:val="TAC"/>
              <w:rPr>
                <w:rFonts w:cs="Arial"/>
                <w:szCs w:val="18"/>
              </w:rPr>
            </w:pPr>
            <w:r w:rsidRPr="00591F8F">
              <w:rPr>
                <w:rFonts w:cs="Arial"/>
                <w:szCs w:val="18"/>
              </w:rPr>
              <w:t>-9</w:t>
            </w:r>
            <w:r>
              <w:rPr>
                <w:rFonts w:cs="Arial"/>
                <w:szCs w:val="18"/>
              </w:rPr>
              <w:t>3</w:t>
            </w:r>
            <w:r w:rsidRPr="00591F8F">
              <w:rPr>
                <w:rFonts w:cs="Arial"/>
                <w:szCs w:val="18"/>
              </w:rPr>
              <w:t>.</w:t>
            </w:r>
            <w:r>
              <w:rPr>
                <w:rFonts w:cs="Arial"/>
                <w:szCs w:val="18"/>
              </w:rPr>
              <w:t>7</w:t>
            </w:r>
          </w:p>
        </w:tc>
        <w:tc>
          <w:tcPr>
            <w:tcW w:w="792" w:type="dxa"/>
          </w:tcPr>
          <w:p w14:paraId="7699E8C2" w14:textId="77777777" w:rsidR="00DD6EB0" w:rsidRPr="005A2E40" w:rsidRDefault="00DD6EB0" w:rsidP="009F4500">
            <w:pPr>
              <w:pStyle w:val="TAC"/>
              <w:rPr>
                <w:rFonts w:cs="Arial"/>
                <w:szCs w:val="18"/>
              </w:rPr>
            </w:pPr>
            <w:r w:rsidRPr="00591F8F">
              <w:rPr>
                <w:rFonts w:cs="Arial"/>
                <w:szCs w:val="18"/>
              </w:rPr>
              <w:t>-90.5</w:t>
            </w:r>
          </w:p>
        </w:tc>
        <w:tc>
          <w:tcPr>
            <w:tcW w:w="1095" w:type="dxa"/>
          </w:tcPr>
          <w:p w14:paraId="09834840" w14:textId="77777777" w:rsidR="00DD6EB0" w:rsidRPr="005A2E40" w:rsidRDefault="00DD6EB0" w:rsidP="009F4500">
            <w:pPr>
              <w:pStyle w:val="TAC"/>
              <w:rPr>
                <w:rFonts w:eastAsia="Yu Mincho" w:cs="Arial"/>
                <w:lang w:eastAsia="ja-JP"/>
              </w:rPr>
            </w:pPr>
            <w:r>
              <w:rPr>
                <w:rFonts w:eastAsia="Yu Mincho" w:cs="Arial"/>
                <w:lang w:eastAsia="ja-JP"/>
              </w:rPr>
              <w:t xml:space="preserve"> </w:t>
            </w:r>
            <w:r w:rsidRPr="00591F8F">
              <w:rPr>
                <w:rFonts w:eastAsia="Yu Mincho" w:cs="Arial"/>
                <w:lang w:eastAsia="ja-JP"/>
              </w:rPr>
              <w:t>-1</w:t>
            </w:r>
            <w:r>
              <w:rPr>
                <w:rFonts w:eastAsia="Yu Mincho" w:cs="Arial"/>
                <w:lang w:eastAsia="ja-JP"/>
              </w:rPr>
              <w:t>06</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7" w:type="dxa"/>
          </w:tcPr>
          <w:p w14:paraId="0C7776C6" w14:textId="77777777" w:rsidR="00DD6EB0" w:rsidRPr="005A2E40" w:rsidRDefault="00DD6EB0" w:rsidP="009F4500">
            <w:pPr>
              <w:pStyle w:val="TAC"/>
            </w:pPr>
          </w:p>
        </w:tc>
        <w:tc>
          <w:tcPr>
            <w:tcW w:w="1932" w:type="dxa"/>
            <w:vMerge/>
            <w:shd w:val="clear" w:color="auto" w:fill="auto"/>
          </w:tcPr>
          <w:p w14:paraId="5E145442" w14:textId="77777777" w:rsidR="00DD6EB0" w:rsidRPr="005A2E40" w:rsidRDefault="00DD6EB0" w:rsidP="009F4500">
            <w:pPr>
              <w:pStyle w:val="TAC"/>
            </w:pPr>
          </w:p>
        </w:tc>
        <w:tc>
          <w:tcPr>
            <w:tcW w:w="1091" w:type="dxa"/>
            <w:vMerge/>
            <w:shd w:val="clear" w:color="auto" w:fill="auto"/>
          </w:tcPr>
          <w:p w14:paraId="4CF14902" w14:textId="77777777" w:rsidR="00DD6EB0" w:rsidRPr="005A2E40" w:rsidRDefault="00DD6EB0" w:rsidP="009F4500">
            <w:pPr>
              <w:pStyle w:val="TAC"/>
              <w:rPr>
                <w:lang w:val="en-US"/>
              </w:rPr>
            </w:pPr>
          </w:p>
        </w:tc>
      </w:tr>
      <w:tr w:rsidR="00DD6EB0" w:rsidRPr="005A2E40" w14:paraId="38727683" w14:textId="77777777" w:rsidTr="009F4500">
        <w:trPr>
          <w:jc w:val="center"/>
        </w:trPr>
        <w:tc>
          <w:tcPr>
            <w:tcW w:w="11385" w:type="dxa"/>
            <w:gridSpan w:val="10"/>
          </w:tcPr>
          <w:p w14:paraId="672F3C7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1A2FE026"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39B6E4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A39547C" w14:textId="77777777" w:rsidR="00DD6EB0" w:rsidRPr="00AA0F31" w:rsidRDefault="00DD6EB0" w:rsidP="00DD6EB0">
      <w:pPr>
        <w:jc w:val="both"/>
        <w:rPr>
          <w:rFonts w:eastAsia="MS Mincho"/>
          <w:lang w:val="en-US" w:eastAsia="ja-JP"/>
        </w:rPr>
      </w:pPr>
    </w:p>
    <w:p w14:paraId="246AEB2C" w14:textId="77777777" w:rsidR="00DD6EB0" w:rsidRPr="006C53D9" w:rsidRDefault="00DD6EB0" w:rsidP="00DD6EB0">
      <w:pPr>
        <w:pStyle w:val="EditorsNote"/>
        <w:rPr>
          <w:i/>
          <w:iCs/>
          <w:color w:val="auto"/>
        </w:rPr>
      </w:pPr>
      <w:r w:rsidRPr="006C53D9">
        <w:rPr>
          <w:i/>
          <w:iCs/>
          <w:color w:val="auto"/>
        </w:rPr>
        <w:t xml:space="preserve">Editor’s notes for Table B.2.4.1-2: </w:t>
      </w:r>
    </w:p>
    <w:p w14:paraId="34CCAD75"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 </w:t>
      </w:r>
    </w:p>
    <w:p w14:paraId="2B273D5E"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and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1904F9">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w:t>
      </w:r>
    </w:p>
    <w:p w14:paraId="1B6A0D27" w14:textId="77777777" w:rsidR="00DD6EB0" w:rsidRPr="006C53D9" w:rsidRDefault="00DD6EB0" w:rsidP="00DD6EB0">
      <w:pPr>
        <w:pStyle w:val="30"/>
      </w:pPr>
      <w:r w:rsidRPr="006C53D9">
        <w:t>B.2.4.2</w:t>
      </w:r>
      <w:r w:rsidRPr="006C53D9">
        <w:tab/>
        <w:t>Conditions for CSI-RS based L1-RSRP reporting</w:t>
      </w:r>
    </w:p>
    <w:p w14:paraId="4E874804" w14:textId="77777777" w:rsidR="00DD6EB0" w:rsidRPr="006C53D9" w:rsidRDefault="00DD6EB0" w:rsidP="00DD6EB0">
      <w:r w:rsidRPr="006C53D9">
        <w:t xml:space="preserve">This clause defines the following conditions for NR L1-RSRP measurement reporting and corresponding procedures performed based on CSI-RS: CSI-RS_RP and CSI-RS </w:t>
      </w:r>
      <w:r w:rsidRPr="006C53D9">
        <w:rPr>
          <w:lang w:val="en-US"/>
        </w:rPr>
        <w:t xml:space="preserve">Ês/Iot, </w:t>
      </w:r>
      <w:r w:rsidRPr="006C53D9">
        <w:t>applicable for a corresponding operating band.</w:t>
      </w:r>
    </w:p>
    <w:p w14:paraId="36E299CB" w14:textId="77777777" w:rsidR="00DD6EB0" w:rsidRPr="006C53D9" w:rsidRDefault="00DD6EB0" w:rsidP="00DD6EB0">
      <w:r w:rsidRPr="006C53D9">
        <w:t>The conditions are defined in Table B.2.4.2-1 for FR1 NR cells.</w:t>
      </w:r>
    </w:p>
    <w:p w14:paraId="2E32E082" w14:textId="77777777" w:rsidR="00DD6EB0" w:rsidRPr="006C53D9" w:rsidRDefault="00DD6EB0" w:rsidP="00DD6EB0">
      <w:r w:rsidRPr="006C53D9">
        <w:t>The conditions are defined in Table B.2.4.2-2 for FR2 NR cells.</w:t>
      </w:r>
    </w:p>
    <w:p w14:paraId="70DB93F2" w14:textId="77777777" w:rsidR="00DD6EB0" w:rsidRPr="006C53D9" w:rsidRDefault="00DD6EB0" w:rsidP="00DD6EB0">
      <w:pPr>
        <w:pStyle w:val="TH"/>
      </w:pPr>
      <w:r w:rsidRPr="006C53D9">
        <w:lastRenderedPageBreak/>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D6EB0" w:rsidRPr="006C53D9" w14:paraId="13B98D19" w14:textId="77777777" w:rsidTr="009F4500">
        <w:trPr>
          <w:trHeight w:val="105"/>
        </w:trPr>
        <w:tc>
          <w:tcPr>
            <w:tcW w:w="1168" w:type="dxa"/>
            <w:tcBorders>
              <w:bottom w:val="nil"/>
            </w:tcBorders>
            <w:shd w:val="clear" w:color="auto" w:fill="auto"/>
          </w:tcPr>
          <w:p w14:paraId="32C79803" w14:textId="77777777" w:rsidR="00DD6EB0" w:rsidRPr="006C53D9" w:rsidRDefault="00DD6EB0" w:rsidP="009F4500">
            <w:pPr>
              <w:pStyle w:val="TAH"/>
            </w:pPr>
            <w:r w:rsidRPr="006C53D9">
              <w:t>Parameter</w:t>
            </w:r>
          </w:p>
        </w:tc>
        <w:tc>
          <w:tcPr>
            <w:tcW w:w="1805" w:type="dxa"/>
            <w:tcBorders>
              <w:bottom w:val="nil"/>
            </w:tcBorders>
            <w:shd w:val="clear" w:color="auto" w:fill="auto"/>
          </w:tcPr>
          <w:p w14:paraId="2E1F708D" w14:textId="77777777" w:rsidR="00DD6EB0" w:rsidRPr="006C53D9" w:rsidRDefault="00DD6EB0" w:rsidP="009F4500">
            <w:pPr>
              <w:pStyle w:val="TAH"/>
            </w:pPr>
            <w:r w:rsidRPr="006C53D9">
              <w:t>NR operating band groups</w:t>
            </w:r>
            <w:r w:rsidRPr="006C53D9">
              <w:rPr>
                <w:vertAlign w:val="superscript"/>
              </w:rPr>
              <w:t xml:space="preserve"> Note1</w:t>
            </w:r>
          </w:p>
        </w:tc>
        <w:tc>
          <w:tcPr>
            <w:tcW w:w="5567" w:type="dxa"/>
            <w:gridSpan w:val="3"/>
            <w:shd w:val="clear" w:color="auto" w:fill="auto"/>
          </w:tcPr>
          <w:p w14:paraId="072D9350" w14:textId="77777777" w:rsidR="00DD6EB0" w:rsidRPr="006C53D9" w:rsidRDefault="00DD6EB0" w:rsidP="009F4500">
            <w:pPr>
              <w:pStyle w:val="TAH"/>
            </w:pPr>
            <w:r w:rsidRPr="006C53D9">
              <w:t>Minimum CSI-RS_RP</w:t>
            </w:r>
          </w:p>
        </w:tc>
        <w:tc>
          <w:tcPr>
            <w:tcW w:w="1616" w:type="dxa"/>
            <w:tcBorders>
              <w:bottom w:val="single" w:sz="4" w:space="0" w:color="auto"/>
            </w:tcBorders>
            <w:shd w:val="clear" w:color="auto" w:fill="auto"/>
          </w:tcPr>
          <w:p w14:paraId="7A791F7A" w14:textId="77777777" w:rsidR="00DD6EB0" w:rsidRPr="006C53D9" w:rsidRDefault="00DD6EB0" w:rsidP="009F4500">
            <w:pPr>
              <w:pStyle w:val="TAH"/>
            </w:pPr>
            <w:r w:rsidRPr="006C53D9">
              <w:t>CSI-RS Ês/Iot</w:t>
            </w:r>
          </w:p>
        </w:tc>
      </w:tr>
      <w:tr w:rsidR="00DD6EB0" w:rsidRPr="006C53D9" w14:paraId="2E100519" w14:textId="77777777" w:rsidTr="009F4500">
        <w:trPr>
          <w:trHeight w:val="105"/>
        </w:trPr>
        <w:tc>
          <w:tcPr>
            <w:tcW w:w="1168" w:type="dxa"/>
            <w:tcBorders>
              <w:top w:val="nil"/>
              <w:bottom w:val="nil"/>
            </w:tcBorders>
            <w:shd w:val="clear" w:color="auto" w:fill="auto"/>
          </w:tcPr>
          <w:p w14:paraId="5066C2A3" w14:textId="77777777" w:rsidR="00DD6EB0" w:rsidRPr="006C53D9" w:rsidRDefault="00DD6EB0" w:rsidP="009F4500">
            <w:pPr>
              <w:pStyle w:val="TAH"/>
            </w:pPr>
          </w:p>
        </w:tc>
        <w:tc>
          <w:tcPr>
            <w:tcW w:w="1805" w:type="dxa"/>
            <w:tcBorders>
              <w:top w:val="nil"/>
              <w:bottom w:val="nil"/>
            </w:tcBorders>
            <w:shd w:val="clear" w:color="auto" w:fill="auto"/>
          </w:tcPr>
          <w:p w14:paraId="1145B6CB" w14:textId="77777777" w:rsidR="00DD6EB0" w:rsidRPr="006C53D9" w:rsidRDefault="00DD6EB0" w:rsidP="009F4500">
            <w:pPr>
              <w:pStyle w:val="TAH"/>
            </w:pPr>
          </w:p>
        </w:tc>
        <w:tc>
          <w:tcPr>
            <w:tcW w:w="5567" w:type="dxa"/>
            <w:gridSpan w:val="3"/>
            <w:shd w:val="clear" w:color="auto" w:fill="auto"/>
          </w:tcPr>
          <w:p w14:paraId="3A82397A" w14:textId="77777777" w:rsidR="00DD6EB0" w:rsidRPr="006C53D9" w:rsidRDefault="00DD6EB0" w:rsidP="009F4500">
            <w:pPr>
              <w:pStyle w:val="TAH"/>
            </w:pPr>
            <w:r w:rsidRPr="006C53D9">
              <w:t>dBm / SCS</w:t>
            </w:r>
            <w:r w:rsidRPr="006C53D9">
              <w:rPr>
                <w:vertAlign w:val="subscript"/>
              </w:rPr>
              <w:t>CSI-RS</w:t>
            </w:r>
          </w:p>
        </w:tc>
        <w:tc>
          <w:tcPr>
            <w:tcW w:w="1616" w:type="dxa"/>
            <w:tcBorders>
              <w:bottom w:val="nil"/>
            </w:tcBorders>
            <w:shd w:val="clear" w:color="auto" w:fill="auto"/>
          </w:tcPr>
          <w:p w14:paraId="30E3CBD9" w14:textId="77777777" w:rsidR="00DD6EB0" w:rsidRPr="006C53D9" w:rsidRDefault="00DD6EB0" w:rsidP="009F4500">
            <w:pPr>
              <w:pStyle w:val="TAH"/>
            </w:pPr>
            <w:r w:rsidRPr="006C53D9">
              <w:t>dB</w:t>
            </w:r>
          </w:p>
        </w:tc>
      </w:tr>
      <w:tr w:rsidR="00DD6EB0" w:rsidRPr="006C53D9" w14:paraId="505521D0" w14:textId="77777777" w:rsidTr="009F4500">
        <w:trPr>
          <w:trHeight w:val="105"/>
        </w:trPr>
        <w:tc>
          <w:tcPr>
            <w:tcW w:w="1168" w:type="dxa"/>
            <w:tcBorders>
              <w:top w:val="nil"/>
              <w:bottom w:val="single" w:sz="4" w:space="0" w:color="auto"/>
            </w:tcBorders>
            <w:shd w:val="clear" w:color="auto" w:fill="auto"/>
          </w:tcPr>
          <w:p w14:paraId="37A04B93" w14:textId="77777777" w:rsidR="00DD6EB0" w:rsidRPr="006C53D9" w:rsidRDefault="00DD6EB0" w:rsidP="009F4500">
            <w:pPr>
              <w:pStyle w:val="TAH"/>
            </w:pPr>
          </w:p>
        </w:tc>
        <w:tc>
          <w:tcPr>
            <w:tcW w:w="1805" w:type="dxa"/>
            <w:tcBorders>
              <w:top w:val="nil"/>
            </w:tcBorders>
            <w:shd w:val="clear" w:color="auto" w:fill="auto"/>
          </w:tcPr>
          <w:p w14:paraId="1B8028C9" w14:textId="77777777" w:rsidR="00DD6EB0" w:rsidRPr="006C53D9" w:rsidRDefault="00DD6EB0" w:rsidP="009F4500">
            <w:pPr>
              <w:pStyle w:val="TAH"/>
            </w:pPr>
          </w:p>
        </w:tc>
        <w:tc>
          <w:tcPr>
            <w:tcW w:w="1856" w:type="dxa"/>
            <w:shd w:val="clear" w:color="auto" w:fill="auto"/>
          </w:tcPr>
          <w:p w14:paraId="1EA96D74" w14:textId="77777777" w:rsidR="00DD6EB0" w:rsidRPr="006C53D9" w:rsidRDefault="00DD6EB0" w:rsidP="009F4500">
            <w:pPr>
              <w:pStyle w:val="TAH"/>
            </w:pPr>
            <w:r w:rsidRPr="006C53D9">
              <w:t>SCS</w:t>
            </w:r>
            <w:r w:rsidRPr="006C53D9">
              <w:rPr>
                <w:vertAlign w:val="subscript"/>
              </w:rPr>
              <w:t>CSI-RS</w:t>
            </w:r>
            <w:r w:rsidRPr="006C53D9">
              <w:t xml:space="preserve"> = 15 kHz</w:t>
            </w:r>
          </w:p>
        </w:tc>
        <w:tc>
          <w:tcPr>
            <w:tcW w:w="1856" w:type="dxa"/>
            <w:shd w:val="clear" w:color="auto" w:fill="auto"/>
          </w:tcPr>
          <w:p w14:paraId="64D8CB16" w14:textId="77777777" w:rsidR="00DD6EB0" w:rsidRPr="006C53D9" w:rsidRDefault="00DD6EB0" w:rsidP="009F4500">
            <w:pPr>
              <w:pStyle w:val="TAH"/>
            </w:pPr>
            <w:r w:rsidRPr="006C53D9">
              <w:t>SCS</w:t>
            </w:r>
            <w:r w:rsidRPr="006C53D9">
              <w:rPr>
                <w:vertAlign w:val="subscript"/>
              </w:rPr>
              <w:t>CSI-RS</w:t>
            </w:r>
            <w:r w:rsidRPr="006C53D9">
              <w:t xml:space="preserve"> = 30 kHz</w:t>
            </w:r>
          </w:p>
        </w:tc>
        <w:tc>
          <w:tcPr>
            <w:tcW w:w="1855" w:type="dxa"/>
          </w:tcPr>
          <w:p w14:paraId="6BF403ED" w14:textId="77777777" w:rsidR="00DD6EB0" w:rsidRPr="006C53D9" w:rsidRDefault="00DD6EB0" w:rsidP="009F4500">
            <w:pPr>
              <w:pStyle w:val="TAH"/>
            </w:pPr>
            <w:r w:rsidRPr="006C53D9">
              <w:t>SCS</w:t>
            </w:r>
            <w:r w:rsidRPr="006C53D9">
              <w:rPr>
                <w:vertAlign w:val="subscript"/>
              </w:rPr>
              <w:t>CSI-RS</w:t>
            </w:r>
            <w:r w:rsidRPr="006C53D9">
              <w:t xml:space="preserve"> = 60 kHz</w:t>
            </w:r>
          </w:p>
        </w:tc>
        <w:tc>
          <w:tcPr>
            <w:tcW w:w="1616" w:type="dxa"/>
            <w:tcBorders>
              <w:top w:val="nil"/>
              <w:bottom w:val="single" w:sz="4" w:space="0" w:color="auto"/>
            </w:tcBorders>
            <w:shd w:val="clear" w:color="auto" w:fill="auto"/>
          </w:tcPr>
          <w:p w14:paraId="0B477B62" w14:textId="77777777" w:rsidR="00DD6EB0" w:rsidRPr="006C53D9" w:rsidRDefault="00DD6EB0" w:rsidP="009F4500">
            <w:pPr>
              <w:pStyle w:val="TAH"/>
            </w:pPr>
          </w:p>
        </w:tc>
      </w:tr>
      <w:tr w:rsidR="00DD6EB0" w:rsidRPr="006C53D9" w14:paraId="08FB8645" w14:textId="77777777" w:rsidTr="009F4500">
        <w:tc>
          <w:tcPr>
            <w:tcW w:w="1168" w:type="dxa"/>
            <w:tcBorders>
              <w:bottom w:val="nil"/>
            </w:tcBorders>
            <w:shd w:val="clear" w:color="auto" w:fill="auto"/>
          </w:tcPr>
          <w:p w14:paraId="6CFEFFC7" w14:textId="77777777" w:rsidR="00DD6EB0" w:rsidRPr="006C53D9" w:rsidRDefault="00DD6EB0" w:rsidP="009F4500">
            <w:pPr>
              <w:pStyle w:val="TAC"/>
            </w:pPr>
            <w:r w:rsidRPr="006C53D9">
              <w:t>Conditions</w:t>
            </w:r>
          </w:p>
        </w:tc>
        <w:tc>
          <w:tcPr>
            <w:tcW w:w="1805" w:type="dxa"/>
            <w:shd w:val="clear" w:color="auto" w:fill="auto"/>
          </w:tcPr>
          <w:p w14:paraId="0DA75F9F" w14:textId="77777777" w:rsidR="00DD6EB0" w:rsidRPr="006C53D9" w:rsidRDefault="00DD6EB0" w:rsidP="009F4500">
            <w:pPr>
              <w:pStyle w:val="TAC"/>
            </w:pPr>
            <w:r w:rsidRPr="006C53D9">
              <w:t xml:space="preserve">NR_FDD_FR1_A, NR_TDD_FR1_A, </w:t>
            </w:r>
            <w:r w:rsidRPr="006C53D9">
              <w:rPr>
                <w:lang w:val="en-US"/>
              </w:rPr>
              <w:t>NR_SDL_FR1_A</w:t>
            </w:r>
          </w:p>
        </w:tc>
        <w:tc>
          <w:tcPr>
            <w:tcW w:w="1856" w:type="dxa"/>
            <w:shd w:val="clear" w:color="auto" w:fill="auto"/>
          </w:tcPr>
          <w:p w14:paraId="690C00A5" w14:textId="77777777" w:rsidR="00DD6EB0" w:rsidRPr="006C53D9" w:rsidRDefault="00DD6EB0" w:rsidP="009F4500">
            <w:pPr>
              <w:pStyle w:val="TAC"/>
            </w:pPr>
            <w:r w:rsidRPr="006C53D9">
              <w:t>-124</w:t>
            </w:r>
          </w:p>
        </w:tc>
        <w:tc>
          <w:tcPr>
            <w:tcW w:w="1856" w:type="dxa"/>
            <w:shd w:val="clear" w:color="auto" w:fill="auto"/>
          </w:tcPr>
          <w:p w14:paraId="0C81A864" w14:textId="77777777" w:rsidR="00DD6EB0" w:rsidRPr="006C53D9" w:rsidRDefault="00DD6EB0" w:rsidP="009F4500">
            <w:pPr>
              <w:pStyle w:val="TAC"/>
            </w:pPr>
            <w:r w:rsidRPr="006C53D9">
              <w:t>-121</w:t>
            </w:r>
          </w:p>
        </w:tc>
        <w:tc>
          <w:tcPr>
            <w:tcW w:w="1855" w:type="dxa"/>
          </w:tcPr>
          <w:p w14:paraId="6525ADC3" w14:textId="77777777" w:rsidR="00DD6EB0" w:rsidRPr="006C53D9" w:rsidRDefault="00DD6EB0" w:rsidP="009F4500">
            <w:pPr>
              <w:pStyle w:val="TAC"/>
            </w:pPr>
            <w:r w:rsidRPr="006C53D9">
              <w:t>-118</w:t>
            </w:r>
          </w:p>
        </w:tc>
        <w:tc>
          <w:tcPr>
            <w:tcW w:w="1616" w:type="dxa"/>
            <w:tcBorders>
              <w:bottom w:val="nil"/>
            </w:tcBorders>
            <w:shd w:val="clear" w:color="auto" w:fill="auto"/>
          </w:tcPr>
          <w:p w14:paraId="7187FCD6" w14:textId="77777777" w:rsidR="00DD6EB0" w:rsidRPr="006C53D9" w:rsidRDefault="00DD6EB0" w:rsidP="009F4500">
            <w:pPr>
              <w:pStyle w:val="TAC"/>
            </w:pPr>
            <w:r w:rsidRPr="006C53D9">
              <w:sym w:font="Symbol" w:char="F0B3"/>
            </w:r>
            <w:r w:rsidRPr="006C53D9">
              <w:t xml:space="preserve"> -3</w:t>
            </w:r>
          </w:p>
        </w:tc>
      </w:tr>
      <w:tr w:rsidR="00DD6EB0" w:rsidRPr="006C53D9" w14:paraId="4B0FFCA8" w14:textId="77777777" w:rsidTr="009F4500">
        <w:tc>
          <w:tcPr>
            <w:tcW w:w="1168" w:type="dxa"/>
            <w:tcBorders>
              <w:top w:val="nil"/>
              <w:bottom w:val="nil"/>
            </w:tcBorders>
            <w:shd w:val="clear" w:color="auto" w:fill="auto"/>
          </w:tcPr>
          <w:p w14:paraId="345AC787" w14:textId="77777777" w:rsidR="00DD6EB0" w:rsidRPr="006C53D9" w:rsidRDefault="00DD6EB0" w:rsidP="009F4500">
            <w:pPr>
              <w:pStyle w:val="TAC"/>
              <w:rPr>
                <w:rFonts w:cs="Arial"/>
                <w:b/>
              </w:rPr>
            </w:pPr>
          </w:p>
        </w:tc>
        <w:tc>
          <w:tcPr>
            <w:tcW w:w="1805" w:type="dxa"/>
            <w:shd w:val="clear" w:color="auto" w:fill="auto"/>
          </w:tcPr>
          <w:p w14:paraId="19A5644E" w14:textId="77777777" w:rsidR="00DD6EB0" w:rsidRPr="006C53D9" w:rsidRDefault="00DD6EB0" w:rsidP="009F4500">
            <w:pPr>
              <w:pStyle w:val="TAC"/>
              <w:rPr>
                <w:lang w:val="sv-SE"/>
              </w:rPr>
            </w:pPr>
            <w:r w:rsidRPr="006C53D9">
              <w:rPr>
                <w:lang w:val="sv-SE"/>
              </w:rPr>
              <w:t>NR_FDD_FR1_B</w:t>
            </w:r>
          </w:p>
        </w:tc>
        <w:tc>
          <w:tcPr>
            <w:tcW w:w="1856" w:type="dxa"/>
            <w:shd w:val="clear" w:color="auto" w:fill="auto"/>
          </w:tcPr>
          <w:p w14:paraId="7905CB24" w14:textId="77777777" w:rsidR="00DD6EB0" w:rsidRPr="006C53D9" w:rsidRDefault="00DD6EB0" w:rsidP="009F4500">
            <w:pPr>
              <w:pStyle w:val="TAC"/>
            </w:pPr>
            <w:r w:rsidRPr="006C53D9">
              <w:t>-123.5</w:t>
            </w:r>
          </w:p>
        </w:tc>
        <w:tc>
          <w:tcPr>
            <w:tcW w:w="1856" w:type="dxa"/>
            <w:shd w:val="clear" w:color="auto" w:fill="auto"/>
          </w:tcPr>
          <w:p w14:paraId="6E4F16DE" w14:textId="77777777" w:rsidR="00DD6EB0" w:rsidRPr="006C53D9" w:rsidRDefault="00DD6EB0" w:rsidP="009F4500">
            <w:pPr>
              <w:pStyle w:val="TAC"/>
              <w:rPr>
                <w:lang w:val="sv-SE"/>
              </w:rPr>
            </w:pPr>
            <w:r w:rsidRPr="006C53D9">
              <w:t>-120.5</w:t>
            </w:r>
          </w:p>
        </w:tc>
        <w:tc>
          <w:tcPr>
            <w:tcW w:w="1855" w:type="dxa"/>
          </w:tcPr>
          <w:p w14:paraId="6B2D26FA" w14:textId="77777777" w:rsidR="00DD6EB0" w:rsidRPr="006C53D9" w:rsidRDefault="00DD6EB0" w:rsidP="009F4500">
            <w:pPr>
              <w:pStyle w:val="TAC"/>
              <w:rPr>
                <w:lang w:val="sv-SE"/>
              </w:rPr>
            </w:pPr>
            <w:r w:rsidRPr="006C53D9">
              <w:t>-117.5</w:t>
            </w:r>
          </w:p>
        </w:tc>
        <w:tc>
          <w:tcPr>
            <w:tcW w:w="1616" w:type="dxa"/>
            <w:tcBorders>
              <w:top w:val="nil"/>
              <w:bottom w:val="nil"/>
            </w:tcBorders>
            <w:shd w:val="clear" w:color="auto" w:fill="auto"/>
          </w:tcPr>
          <w:p w14:paraId="3E3D270D" w14:textId="77777777" w:rsidR="00DD6EB0" w:rsidRPr="006C53D9" w:rsidRDefault="00DD6EB0" w:rsidP="009F4500">
            <w:pPr>
              <w:pStyle w:val="TAC"/>
              <w:rPr>
                <w:lang w:val="sv-SE"/>
              </w:rPr>
            </w:pPr>
          </w:p>
        </w:tc>
      </w:tr>
      <w:tr w:rsidR="00DD6EB0" w:rsidRPr="006C53D9" w14:paraId="261544E2" w14:textId="77777777" w:rsidTr="009F4500">
        <w:tc>
          <w:tcPr>
            <w:tcW w:w="1168" w:type="dxa"/>
            <w:tcBorders>
              <w:top w:val="nil"/>
              <w:bottom w:val="nil"/>
            </w:tcBorders>
            <w:shd w:val="clear" w:color="auto" w:fill="auto"/>
          </w:tcPr>
          <w:p w14:paraId="3F5C9831" w14:textId="77777777" w:rsidR="00DD6EB0" w:rsidRPr="006C53D9" w:rsidRDefault="00DD6EB0" w:rsidP="009F4500">
            <w:pPr>
              <w:pStyle w:val="TAC"/>
              <w:rPr>
                <w:rFonts w:cs="Arial"/>
                <w:b/>
              </w:rPr>
            </w:pPr>
          </w:p>
        </w:tc>
        <w:tc>
          <w:tcPr>
            <w:tcW w:w="1805" w:type="dxa"/>
            <w:shd w:val="clear" w:color="auto" w:fill="auto"/>
          </w:tcPr>
          <w:p w14:paraId="5E475D80" w14:textId="77777777" w:rsidR="00DD6EB0" w:rsidRPr="006C53D9" w:rsidRDefault="00DD6EB0" w:rsidP="009F4500">
            <w:pPr>
              <w:pStyle w:val="TAC"/>
              <w:rPr>
                <w:lang w:val="sv-SE"/>
              </w:rPr>
            </w:pPr>
            <w:r w:rsidRPr="006C53D9">
              <w:rPr>
                <w:lang w:val="sv-SE"/>
              </w:rPr>
              <w:t>NR_TDD_FR1_C</w:t>
            </w:r>
          </w:p>
        </w:tc>
        <w:tc>
          <w:tcPr>
            <w:tcW w:w="1856" w:type="dxa"/>
            <w:shd w:val="clear" w:color="auto" w:fill="auto"/>
          </w:tcPr>
          <w:p w14:paraId="72DADF33" w14:textId="77777777" w:rsidR="00DD6EB0" w:rsidRPr="006C53D9" w:rsidRDefault="00DD6EB0" w:rsidP="009F4500">
            <w:pPr>
              <w:pStyle w:val="TAC"/>
            </w:pPr>
            <w:r w:rsidRPr="006C53D9">
              <w:t>-123</w:t>
            </w:r>
          </w:p>
        </w:tc>
        <w:tc>
          <w:tcPr>
            <w:tcW w:w="1856" w:type="dxa"/>
            <w:shd w:val="clear" w:color="auto" w:fill="auto"/>
          </w:tcPr>
          <w:p w14:paraId="51B1905A" w14:textId="77777777" w:rsidR="00DD6EB0" w:rsidRPr="006C53D9" w:rsidRDefault="00DD6EB0" w:rsidP="009F4500">
            <w:pPr>
              <w:pStyle w:val="TAC"/>
              <w:rPr>
                <w:lang w:val="sv-SE"/>
              </w:rPr>
            </w:pPr>
            <w:r w:rsidRPr="006C53D9">
              <w:t>-120</w:t>
            </w:r>
          </w:p>
        </w:tc>
        <w:tc>
          <w:tcPr>
            <w:tcW w:w="1855" w:type="dxa"/>
          </w:tcPr>
          <w:p w14:paraId="23FBAB08" w14:textId="77777777" w:rsidR="00DD6EB0" w:rsidRPr="006C53D9" w:rsidRDefault="00DD6EB0" w:rsidP="009F4500">
            <w:pPr>
              <w:pStyle w:val="TAC"/>
              <w:rPr>
                <w:lang w:val="sv-SE"/>
              </w:rPr>
            </w:pPr>
            <w:r w:rsidRPr="006C53D9">
              <w:t>-117</w:t>
            </w:r>
          </w:p>
        </w:tc>
        <w:tc>
          <w:tcPr>
            <w:tcW w:w="1616" w:type="dxa"/>
            <w:tcBorders>
              <w:top w:val="nil"/>
              <w:bottom w:val="nil"/>
            </w:tcBorders>
            <w:shd w:val="clear" w:color="auto" w:fill="auto"/>
          </w:tcPr>
          <w:p w14:paraId="08DD1FAF" w14:textId="77777777" w:rsidR="00DD6EB0" w:rsidRPr="006C53D9" w:rsidRDefault="00DD6EB0" w:rsidP="009F4500">
            <w:pPr>
              <w:pStyle w:val="TAC"/>
              <w:rPr>
                <w:lang w:val="sv-SE"/>
              </w:rPr>
            </w:pPr>
          </w:p>
        </w:tc>
      </w:tr>
      <w:tr w:rsidR="00DD6EB0" w:rsidRPr="006C53D9" w14:paraId="104D53FD" w14:textId="77777777" w:rsidTr="009F4500">
        <w:tc>
          <w:tcPr>
            <w:tcW w:w="1168" w:type="dxa"/>
            <w:tcBorders>
              <w:top w:val="nil"/>
              <w:bottom w:val="nil"/>
            </w:tcBorders>
            <w:shd w:val="clear" w:color="auto" w:fill="auto"/>
          </w:tcPr>
          <w:p w14:paraId="19005072" w14:textId="77777777" w:rsidR="00DD6EB0" w:rsidRPr="006C53D9" w:rsidRDefault="00DD6EB0" w:rsidP="009F4500">
            <w:pPr>
              <w:pStyle w:val="TAC"/>
              <w:rPr>
                <w:rFonts w:cs="Arial"/>
                <w:b/>
              </w:rPr>
            </w:pPr>
          </w:p>
        </w:tc>
        <w:tc>
          <w:tcPr>
            <w:tcW w:w="1805" w:type="dxa"/>
            <w:shd w:val="clear" w:color="auto" w:fill="auto"/>
          </w:tcPr>
          <w:p w14:paraId="3C1ADDB0" w14:textId="77777777" w:rsidR="00DD6EB0" w:rsidRPr="006C53D9" w:rsidRDefault="00DD6EB0" w:rsidP="009F4500">
            <w:pPr>
              <w:pStyle w:val="TAC"/>
              <w:rPr>
                <w:lang w:val="sv-SE"/>
              </w:rPr>
            </w:pPr>
            <w:r w:rsidRPr="006C53D9">
              <w:rPr>
                <w:lang w:val="sv-SE"/>
              </w:rPr>
              <w:t>NR_FDD_FR1_D, NR_TDD_FR1_D</w:t>
            </w:r>
          </w:p>
        </w:tc>
        <w:tc>
          <w:tcPr>
            <w:tcW w:w="1856" w:type="dxa"/>
            <w:shd w:val="clear" w:color="auto" w:fill="auto"/>
          </w:tcPr>
          <w:p w14:paraId="6DB76C38" w14:textId="77777777" w:rsidR="00DD6EB0" w:rsidRPr="006C53D9" w:rsidRDefault="00DD6EB0" w:rsidP="009F4500">
            <w:pPr>
              <w:pStyle w:val="TAC"/>
            </w:pPr>
            <w:r w:rsidRPr="006C53D9">
              <w:t>-122.5</w:t>
            </w:r>
          </w:p>
        </w:tc>
        <w:tc>
          <w:tcPr>
            <w:tcW w:w="1856" w:type="dxa"/>
            <w:shd w:val="clear" w:color="auto" w:fill="auto"/>
          </w:tcPr>
          <w:p w14:paraId="30BFA4E5" w14:textId="77777777" w:rsidR="00DD6EB0" w:rsidRPr="006C53D9" w:rsidRDefault="00DD6EB0" w:rsidP="009F4500">
            <w:pPr>
              <w:pStyle w:val="TAC"/>
            </w:pPr>
            <w:r w:rsidRPr="006C53D9">
              <w:t>-119.5</w:t>
            </w:r>
          </w:p>
        </w:tc>
        <w:tc>
          <w:tcPr>
            <w:tcW w:w="1855" w:type="dxa"/>
          </w:tcPr>
          <w:p w14:paraId="4325A51B" w14:textId="77777777" w:rsidR="00DD6EB0" w:rsidRPr="006C53D9" w:rsidRDefault="00DD6EB0" w:rsidP="009F4500">
            <w:pPr>
              <w:pStyle w:val="TAC"/>
              <w:rPr>
                <w:lang w:val="sv-SE"/>
              </w:rPr>
            </w:pPr>
            <w:r w:rsidRPr="006C53D9">
              <w:t>-116.5</w:t>
            </w:r>
          </w:p>
        </w:tc>
        <w:tc>
          <w:tcPr>
            <w:tcW w:w="1616" w:type="dxa"/>
            <w:tcBorders>
              <w:top w:val="nil"/>
              <w:bottom w:val="nil"/>
            </w:tcBorders>
            <w:shd w:val="clear" w:color="auto" w:fill="auto"/>
          </w:tcPr>
          <w:p w14:paraId="163BD454" w14:textId="77777777" w:rsidR="00DD6EB0" w:rsidRPr="006C53D9" w:rsidRDefault="00DD6EB0" w:rsidP="009F4500">
            <w:pPr>
              <w:pStyle w:val="TAC"/>
              <w:rPr>
                <w:lang w:val="sv-SE"/>
              </w:rPr>
            </w:pPr>
          </w:p>
        </w:tc>
      </w:tr>
      <w:tr w:rsidR="00DD6EB0" w:rsidRPr="006C53D9" w14:paraId="25DAEE1D" w14:textId="77777777" w:rsidTr="009F4500">
        <w:tc>
          <w:tcPr>
            <w:tcW w:w="1168" w:type="dxa"/>
            <w:tcBorders>
              <w:top w:val="nil"/>
              <w:bottom w:val="nil"/>
            </w:tcBorders>
            <w:shd w:val="clear" w:color="auto" w:fill="auto"/>
          </w:tcPr>
          <w:p w14:paraId="019BD09A" w14:textId="77777777" w:rsidR="00DD6EB0" w:rsidRPr="006C53D9" w:rsidRDefault="00DD6EB0" w:rsidP="009F4500">
            <w:pPr>
              <w:pStyle w:val="TAC"/>
              <w:rPr>
                <w:rFonts w:cs="Arial"/>
                <w:b/>
                <w:lang w:val="sv-SE"/>
              </w:rPr>
            </w:pPr>
          </w:p>
        </w:tc>
        <w:tc>
          <w:tcPr>
            <w:tcW w:w="1805" w:type="dxa"/>
            <w:shd w:val="clear" w:color="auto" w:fill="auto"/>
          </w:tcPr>
          <w:p w14:paraId="519E668E" w14:textId="77777777" w:rsidR="00DD6EB0" w:rsidRPr="006C53D9" w:rsidRDefault="00DD6EB0" w:rsidP="009F4500">
            <w:pPr>
              <w:pStyle w:val="TAC"/>
              <w:rPr>
                <w:lang w:val="sv-SE"/>
              </w:rPr>
            </w:pPr>
            <w:r w:rsidRPr="006C53D9">
              <w:rPr>
                <w:lang w:val="sv-SE"/>
              </w:rPr>
              <w:t>NR_FDD_FR1_E, NR_TDD_FR1_E</w:t>
            </w:r>
          </w:p>
        </w:tc>
        <w:tc>
          <w:tcPr>
            <w:tcW w:w="1856" w:type="dxa"/>
            <w:shd w:val="clear" w:color="auto" w:fill="auto"/>
          </w:tcPr>
          <w:p w14:paraId="44D141C9" w14:textId="77777777" w:rsidR="00DD6EB0" w:rsidRPr="006C53D9" w:rsidRDefault="00DD6EB0" w:rsidP="009F4500">
            <w:pPr>
              <w:pStyle w:val="TAC"/>
            </w:pPr>
            <w:r w:rsidRPr="006C53D9">
              <w:t>-122</w:t>
            </w:r>
          </w:p>
        </w:tc>
        <w:tc>
          <w:tcPr>
            <w:tcW w:w="1856" w:type="dxa"/>
            <w:shd w:val="clear" w:color="auto" w:fill="auto"/>
          </w:tcPr>
          <w:p w14:paraId="2AD5860D" w14:textId="77777777" w:rsidR="00DD6EB0" w:rsidRPr="006C53D9" w:rsidRDefault="00DD6EB0" w:rsidP="009F4500">
            <w:pPr>
              <w:pStyle w:val="TAC"/>
              <w:rPr>
                <w:lang w:val="sv-SE"/>
              </w:rPr>
            </w:pPr>
            <w:r w:rsidRPr="006C53D9">
              <w:t>-119</w:t>
            </w:r>
          </w:p>
        </w:tc>
        <w:tc>
          <w:tcPr>
            <w:tcW w:w="1855" w:type="dxa"/>
          </w:tcPr>
          <w:p w14:paraId="5C8465E1" w14:textId="77777777" w:rsidR="00DD6EB0" w:rsidRPr="006C53D9" w:rsidRDefault="00DD6EB0" w:rsidP="009F4500">
            <w:pPr>
              <w:pStyle w:val="TAC"/>
              <w:rPr>
                <w:lang w:val="sv-SE"/>
              </w:rPr>
            </w:pPr>
            <w:r w:rsidRPr="006C53D9">
              <w:t>-116</w:t>
            </w:r>
          </w:p>
        </w:tc>
        <w:tc>
          <w:tcPr>
            <w:tcW w:w="1616" w:type="dxa"/>
            <w:tcBorders>
              <w:top w:val="nil"/>
              <w:bottom w:val="nil"/>
            </w:tcBorders>
            <w:shd w:val="clear" w:color="auto" w:fill="auto"/>
          </w:tcPr>
          <w:p w14:paraId="5E455BAD" w14:textId="77777777" w:rsidR="00DD6EB0" w:rsidRPr="006C53D9" w:rsidRDefault="00DD6EB0" w:rsidP="009F4500">
            <w:pPr>
              <w:pStyle w:val="TAC"/>
              <w:rPr>
                <w:lang w:val="sv-SE"/>
              </w:rPr>
            </w:pPr>
          </w:p>
        </w:tc>
      </w:tr>
      <w:tr w:rsidR="00DD6EB0" w:rsidRPr="006C53D9" w14:paraId="1ACB39C7" w14:textId="77777777" w:rsidTr="009F4500">
        <w:tc>
          <w:tcPr>
            <w:tcW w:w="1168" w:type="dxa"/>
            <w:tcBorders>
              <w:top w:val="nil"/>
              <w:bottom w:val="nil"/>
            </w:tcBorders>
            <w:shd w:val="clear" w:color="auto" w:fill="auto"/>
          </w:tcPr>
          <w:p w14:paraId="5AEDA873" w14:textId="77777777" w:rsidR="00DD6EB0" w:rsidRPr="006C53D9" w:rsidRDefault="00DD6EB0" w:rsidP="009F4500">
            <w:pPr>
              <w:pStyle w:val="TAC"/>
              <w:rPr>
                <w:rFonts w:cs="Arial"/>
                <w:b/>
                <w:lang w:val="sv-SE"/>
              </w:rPr>
            </w:pPr>
          </w:p>
        </w:tc>
        <w:tc>
          <w:tcPr>
            <w:tcW w:w="1805" w:type="dxa"/>
            <w:shd w:val="clear" w:color="auto" w:fill="auto"/>
          </w:tcPr>
          <w:p w14:paraId="6A641C6A" w14:textId="77777777" w:rsidR="00DD6EB0" w:rsidRPr="006C53D9" w:rsidRDefault="00DD6EB0" w:rsidP="009F4500">
            <w:pPr>
              <w:pStyle w:val="TAC"/>
              <w:rPr>
                <w:lang w:val="sv-SE"/>
              </w:rPr>
            </w:pPr>
            <w:r w:rsidRPr="006C53D9">
              <w:rPr>
                <w:lang w:val="sv-SE"/>
              </w:rPr>
              <w:t>NR_FDD_FR1_F</w:t>
            </w:r>
          </w:p>
        </w:tc>
        <w:tc>
          <w:tcPr>
            <w:tcW w:w="1856" w:type="dxa"/>
            <w:shd w:val="clear" w:color="auto" w:fill="auto"/>
          </w:tcPr>
          <w:p w14:paraId="1DA30A24" w14:textId="77777777" w:rsidR="00DD6EB0" w:rsidRPr="006C53D9" w:rsidRDefault="00DD6EB0" w:rsidP="009F4500">
            <w:pPr>
              <w:pStyle w:val="TAC"/>
            </w:pPr>
            <w:r w:rsidRPr="006C53D9">
              <w:t>-121.5</w:t>
            </w:r>
          </w:p>
        </w:tc>
        <w:tc>
          <w:tcPr>
            <w:tcW w:w="1856" w:type="dxa"/>
            <w:shd w:val="clear" w:color="auto" w:fill="auto"/>
          </w:tcPr>
          <w:p w14:paraId="12C8D5AE" w14:textId="77777777" w:rsidR="00DD6EB0" w:rsidRPr="006C53D9" w:rsidRDefault="00DD6EB0" w:rsidP="009F4500">
            <w:pPr>
              <w:pStyle w:val="TAC"/>
            </w:pPr>
            <w:r w:rsidRPr="006C53D9">
              <w:t>-118.5</w:t>
            </w:r>
          </w:p>
        </w:tc>
        <w:tc>
          <w:tcPr>
            <w:tcW w:w="1855" w:type="dxa"/>
          </w:tcPr>
          <w:p w14:paraId="3DBA3C71" w14:textId="77777777" w:rsidR="00DD6EB0" w:rsidRPr="006C53D9" w:rsidRDefault="00DD6EB0" w:rsidP="009F4500">
            <w:pPr>
              <w:pStyle w:val="TAC"/>
            </w:pPr>
            <w:r w:rsidRPr="006C53D9">
              <w:t>-115.5</w:t>
            </w:r>
          </w:p>
        </w:tc>
        <w:tc>
          <w:tcPr>
            <w:tcW w:w="1616" w:type="dxa"/>
            <w:tcBorders>
              <w:top w:val="nil"/>
              <w:bottom w:val="nil"/>
            </w:tcBorders>
            <w:shd w:val="clear" w:color="auto" w:fill="auto"/>
          </w:tcPr>
          <w:p w14:paraId="2CAD98CA" w14:textId="77777777" w:rsidR="00DD6EB0" w:rsidRPr="006C53D9" w:rsidRDefault="00DD6EB0" w:rsidP="009F4500">
            <w:pPr>
              <w:pStyle w:val="TAC"/>
              <w:rPr>
                <w:lang w:val="sv-SE"/>
              </w:rPr>
            </w:pPr>
          </w:p>
        </w:tc>
      </w:tr>
      <w:tr w:rsidR="00DD6EB0" w:rsidRPr="006C53D9" w14:paraId="47946453" w14:textId="77777777" w:rsidTr="009F4500">
        <w:tc>
          <w:tcPr>
            <w:tcW w:w="1168" w:type="dxa"/>
            <w:tcBorders>
              <w:top w:val="nil"/>
              <w:bottom w:val="nil"/>
            </w:tcBorders>
            <w:shd w:val="clear" w:color="auto" w:fill="auto"/>
          </w:tcPr>
          <w:p w14:paraId="01744A35" w14:textId="77777777" w:rsidR="00DD6EB0" w:rsidRPr="006C53D9" w:rsidRDefault="00DD6EB0" w:rsidP="009F4500">
            <w:pPr>
              <w:pStyle w:val="TAC"/>
              <w:rPr>
                <w:rFonts w:cs="Arial"/>
                <w:b/>
                <w:lang w:val="sv-SE"/>
              </w:rPr>
            </w:pPr>
          </w:p>
        </w:tc>
        <w:tc>
          <w:tcPr>
            <w:tcW w:w="1805" w:type="dxa"/>
            <w:shd w:val="clear" w:color="auto" w:fill="auto"/>
          </w:tcPr>
          <w:p w14:paraId="654F8E98" w14:textId="77777777" w:rsidR="00DD6EB0" w:rsidRPr="006C53D9" w:rsidRDefault="00DD6EB0" w:rsidP="009F4500">
            <w:pPr>
              <w:pStyle w:val="TAC"/>
              <w:rPr>
                <w:lang w:val="sv-SE"/>
              </w:rPr>
            </w:pPr>
            <w:r w:rsidRPr="006C53D9">
              <w:rPr>
                <w:lang w:val="sv-SE"/>
              </w:rPr>
              <w:t>NR_FDD_FR1_G</w:t>
            </w:r>
          </w:p>
        </w:tc>
        <w:tc>
          <w:tcPr>
            <w:tcW w:w="1856" w:type="dxa"/>
            <w:shd w:val="clear" w:color="auto" w:fill="auto"/>
          </w:tcPr>
          <w:p w14:paraId="381E5807" w14:textId="77777777" w:rsidR="00DD6EB0" w:rsidRPr="006C53D9" w:rsidRDefault="00DD6EB0" w:rsidP="009F4500">
            <w:pPr>
              <w:pStyle w:val="TAC"/>
            </w:pPr>
            <w:r w:rsidRPr="006C53D9">
              <w:t>-121</w:t>
            </w:r>
          </w:p>
        </w:tc>
        <w:tc>
          <w:tcPr>
            <w:tcW w:w="1856" w:type="dxa"/>
            <w:shd w:val="clear" w:color="auto" w:fill="auto"/>
          </w:tcPr>
          <w:p w14:paraId="7F23DEAE" w14:textId="77777777" w:rsidR="00DD6EB0" w:rsidRPr="006C53D9" w:rsidRDefault="00DD6EB0" w:rsidP="009F4500">
            <w:pPr>
              <w:pStyle w:val="TAC"/>
              <w:rPr>
                <w:lang w:val="sv-SE"/>
              </w:rPr>
            </w:pPr>
            <w:r w:rsidRPr="006C53D9">
              <w:t>-118</w:t>
            </w:r>
          </w:p>
        </w:tc>
        <w:tc>
          <w:tcPr>
            <w:tcW w:w="1855" w:type="dxa"/>
          </w:tcPr>
          <w:p w14:paraId="1E22A6C2" w14:textId="77777777" w:rsidR="00DD6EB0" w:rsidRPr="006C53D9" w:rsidRDefault="00DD6EB0" w:rsidP="009F4500">
            <w:pPr>
              <w:pStyle w:val="TAC"/>
              <w:rPr>
                <w:lang w:val="sv-SE"/>
              </w:rPr>
            </w:pPr>
            <w:r w:rsidRPr="006C53D9">
              <w:t>-115</w:t>
            </w:r>
          </w:p>
        </w:tc>
        <w:tc>
          <w:tcPr>
            <w:tcW w:w="1616" w:type="dxa"/>
            <w:tcBorders>
              <w:top w:val="nil"/>
              <w:bottom w:val="nil"/>
            </w:tcBorders>
            <w:shd w:val="clear" w:color="auto" w:fill="auto"/>
          </w:tcPr>
          <w:p w14:paraId="32642962" w14:textId="77777777" w:rsidR="00DD6EB0" w:rsidRPr="006C53D9" w:rsidRDefault="00DD6EB0" w:rsidP="009F4500">
            <w:pPr>
              <w:pStyle w:val="TAC"/>
              <w:rPr>
                <w:lang w:val="sv-SE"/>
              </w:rPr>
            </w:pPr>
          </w:p>
        </w:tc>
      </w:tr>
      <w:tr w:rsidR="00DD6EB0" w:rsidRPr="006C53D9" w14:paraId="436DEB0E" w14:textId="77777777" w:rsidTr="009F4500">
        <w:tc>
          <w:tcPr>
            <w:tcW w:w="1168" w:type="dxa"/>
            <w:tcBorders>
              <w:top w:val="nil"/>
            </w:tcBorders>
            <w:shd w:val="clear" w:color="auto" w:fill="auto"/>
          </w:tcPr>
          <w:p w14:paraId="22D9A82F" w14:textId="77777777" w:rsidR="00DD6EB0" w:rsidRPr="006C53D9" w:rsidRDefault="00DD6EB0" w:rsidP="009F4500">
            <w:pPr>
              <w:pStyle w:val="TAC"/>
              <w:rPr>
                <w:rFonts w:cs="Arial"/>
                <w:b/>
                <w:lang w:val="sv-SE"/>
              </w:rPr>
            </w:pPr>
          </w:p>
        </w:tc>
        <w:tc>
          <w:tcPr>
            <w:tcW w:w="1805" w:type="dxa"/>
            <w:shd w:val="clear" w:color="auto" w:fill="auto"/>
          </w:tcPr>
          <w:p w14:paraId="1315D95C" w14:textId="77777777" w:rsidR="00DD6EB0" w:rsidRPr="006C53D9" w:rsidRDefault="00DD6EB0" w:rsidP="009F4500">
            <w:pPr>
              <w:pStyle w:val="TAC"/>
              <w:rPr>
                <w:lang w:val="sv-SE"/>
              </w:rPr>
            </w:pPr>
            <w:r w:rsidRPr="006C53D9">
              <w:rPr>
                <w:lang w:val="sv-SE"/>
              </w:rPr>
              <w:t>NR_FDD_FR1_H</w:t>
            </w:r>
          </w:p>
        </w:tc>
        <w:tc>
          <w:tcPr>
            <w:tcW w:w="1856" w:type="dxa"/>
            <w:shd w:val="clear" w:color="auto" w:fill="auto"/>
          </w:tcPr>
          <w:p w14:paraId="4840606F" w14:textId="77777777" w:rsidR="00DD6EB0" w:rsidRPr="006C53D9" w:rsidRDefault="00DD6EB0" w:rsidP="009F4500">
            <w:pPr>
              <w:pStyle w:val="TAC"/>
            </w:pPr>
            <w:r w:rsidRPr="006C53D9">
              <w:t>-120.5</w:t>
            </w:r>
          </w:p>
        </w:tc>
        <w:tc>
          <w:tcPr>
            <w:tcW w:w="1856" w:type="dxa"/>
            <w:shd w:val="clear" w:color="auto" w:fill="auto"/>
          </w:tcPr>
          <w:p w14:paraId="68C05D23" w14:textId="77777777" w:rsidR="00DD6EB0" w:rsidRPr="006C53D9" w:rsidRDefault="00DD6EB0" w:rsidP="009F4500">
            <w:pPr>
              <w:pStyle w:val="TAC"/>
              <w:rPr>
                <w:lang w:val="sv-SE"/>
              </w:rPr>
            </w:pPr>
            <w:r w:rsidRPr="006C53D9">
              <w:t>-117.5</w:t>
            </w:r>
          </w:p>
        </w:tc>
        <w:tc>
          <w:tcPr>
            <w:tcW w:w="1855" w:type="dxa"/>
          </w:tcPr>
          <w:p w14:paraId="36C1E740" w14:textId="77777777" w:rsidR="00DD6EB0" w:rsidRPr="006C53D9" w:rsidRDefault="00DD6EB0" w:rsidP="009F4500">
            <w:pPr>
              <w:pStyle w:val="TAC"/>
              <w:rPr>
                <w:lang w:val="sv-SE"/>
              </w:rPr>
            </w:pPr>
            <w:r w:rsidRPr="006C53D9">
              <w:t>-114.5</w:t>
            </w:r>
          </w:p>
        </w:tc>
        <w:tc>
          <w:tcPr>
            <w:tcW w:w="1616" w:type="dxa"/>
            <w:tcBorders>
              <w:top w:val="nil"/>
            </w:tcBorders>
            <w:shd w:val="clear" w:color="auto" w:fill="auto"/>
          </w:tcPr>
          <w:p w14:paraId="47D14C6E" w14:textId="77777777" w:rsidR="00DD6EB0" w:rsidRPr="006C53D9" w:rsidRDefault="00DD6EB0" w:rsidP="009F4500">
            <w:pPr>
              <w:pStyle w:val="TAC"/>
              <w:rPr>
                <w:lang w:val="sv-SE"/>
              </w:rPr>
            </w:pPr>
          </w:p>
        </w:tc>
      </w:tr>
      <w:tr w:rsidR="00DD6EB0" w:rsidRPr="006C53D9" w14:paraId="16DD85AD" w14:textId="77777777" w:rsidTr="009F4500">
        <w:tc>
          <w:tcPr>
            <w:tcW w:w="10156" w:type="dxa"/>
            <w:gridSpan w:val="6"/>
            <w:shd w:val="clear" w:color="auto" w:fill="auto"/>
            <w:vAlign w:val="center"/>
          </w:tcPr>
          <w:p w14:paraId="6ADF62C8" w14:textId="77777777" w:rsidR="00DD6EB0" w:rsidRPr="006C53D9" w:rsidRDefault="00DD6EB0" w:rsidP="009F4500">
            <w:pPr>
              <w:pStyle w:val="TAN"/>
            </w:pPr>
            <w:r w:rsidRPr="006C53D9">
              <w:t>NOTE 1:</w:t>
            </w:r>
            <w:r w:rsidRPr="006C53D9">
              <w:tab/>
              <w:t>NR operating band groups are defined in clause 3.5.2.</w:t>
            </w:r>
          </w:p>
        </w:tc>
      </w:tr>
    </w:tbl>
    <w:p w14:paraId="4B5DEA6E" w14:textId="77777777" w:rsidR="00DD6EB0" w:rsidRPr="006C53D9" w:rsidRDefault="00DD6EB0" w:rsidP="00DD6EB0"/>
    <w:p w14:paraId="6CF75AB8" w14:textId="77777777" w:rsidR="00DD6EB0" w:rsidRPr="006C53D9" w:rsidRDefault="00DD6EB0" w:rsidP="00DD6EB0">
      <w:pPr>
        <w:keepNext/>
        <w:keepLines/>
        <w:spacing w:before="60"/>
        <w:jc w:val="center"/>
        <w:rPr>
          <w:rFonts w:ascii="Arial" w:hAnsi="Arial"/>
          <w:b/>
        </w:rPr>
      </w:pPr>
      <w:r w:rsidRPr="006C53D9">
        <w:rPr>
          <w:rFonts w:ascii="Arial" w:hAnsi="Arial"/>
          <w:b/>
        </w:rPr>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DD6EB0" w:rsidRPr="005A2E40" w14:paraId="079C48A9" w14:textId="77777777" w:rsidTr="009F4500">
        <w:trPr>
          <w:trHeight w:val="105"/>
          <w:jc w:val="center"/>
        </w:trPr>
        <w:tc>
          <w:tcPr>
            <w:tcW w:w="1173" w:type="dxa"/>
            <w:tcBorders>
              <w:bottom w:val="nil"/>
            </w:tcBorders>
            <w:shd w:val="clear" w:color="auto" w:fill="auto"/>
          </w:tcPr>
          <w:p w14:paraId="68604019"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4F87F7A4"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2E343262" w14:textId="77777777" w:rsidR="00DD6EB0" w:rsidRPr="005A2E40" w:rsidRDefault="00DD6EB0" w:rsidP="009F4500">
            <w:pPr>
              <w:pStyle w:val="TAH"/>
            </w:pPr>
            <w:r w:rsidRPr="005A2E40">
              <w:t>NR operating bands</w:t>
            </w:r>
          </w:p>
        </w:tc>
        <w:tc>
          <w:tcPr>
            <w:tcW w:w="6886" w:type="dxa"/>
            <w:gridSpan w:val="6"/>
          </w:tcPr>
          <w:p w14:paraId="237DB158" w14:textId="77777777" w:rsidR="00DD6EB0" w:rsidRPr="005A2E40" w:rsidRDefault="00DD6EB0" w:rsidP="009F4500">
            <w:pPr>
              <w:pStyle w:val="TAH"/>
            </w:pPr>
            <w:r w:rsidRPr="005A2E40">
              <w:t>Minimum CSI-RS_RP</w:t>
            </w:r>
            <w:r w:rsidRPr="005A2E40">
              <w:rPr>
                <w:vertAlign w:val="superscript"/>
              </w:rPr>
              <w:t xml:space="preserve"> Note 2, Note 3</w:t>
            </w:r>
          </w:p>
        </w:tc>
        <w:tc>
          <w:tcPr>
            <w:tcW w:w="1091" w:type="dxa"/>
            <w:tcBorders>
              <w:bottom w:val="single" w:sz="4" w:space="0" w:color="auto"/>
            </w:tcBorders>
            <w:shd w:val="clear" w:color="auto" w:fill="auto"/>
          </w:tcPr>
          <w:p w14:paraId="28094B58" w14:textId="77777777" w:rsidR="00DD6EB0" w:rsidRPr="005A2E40" w:rsidRDefault="00DD6EB0" w:rsidP="009F4500">
            <w:pPr>
              <w:pStyle w:val="TAH"/>
            </w:pPr>
            <w:r w:rsidRPr="005A2E40">
              <w:t>CSI-RS Ês/Iot</w:t>
            </w:r>
          </w:p>
        </w:tc>
      </w:tr>
      <w:tr w:rsidR="00DD6EB0" w:rsidRPr="005A2E40" w14:paraId="369FD427" w14:textId="77777777" w:rsidTr="009F4500">
        <w:trPr>
          <w:trHeight w:val="105"/>
          <w:jc w:val="center"/>
        </w:trPr>
        <w:tc>
          <w:tcPr>
            <w:tcW w:w="1173" w:type="dxa"/>
            <w:tcBorders>
              <w:top w:val="nil"/>
              <w:bottom w:val="nil"/>
            </w:tcBorders>
            <w:shd w:val="clear" w:color="auto" w:fill="auto"/>
          </w:tcPr>
          <w:p w14:paraId="119C3F22" w14:textId="77777777" w:rsidR="00DD6EB0" w:rsidRPr="005A2E40" w:rsidRDefault="00DD6EB0" w:rsidP="009F4500">
            <w:pPr>
              <w:pStyle w:val="TAH"/>
            </w:pPr>
          </w:p>
        </w:tc>
        <w:tc>
          <w:tcPr>
            <w:tcW w:w="1198" w:type="dxa"/>
            <w:tcBorders>
              <w:top w:val="nil"/>
              <w:bottom w:val="nil"/>
            </w:tcBorders>
            <w:shd w:val="clear" w:color="auto" w:fill="auto"/>
          </w:tcPr>
          <w:p w14:paraId="322EB69F" w14:textId="77777777" w:rsidR="00DD6EB0" w:rsidRPr="005A2E40" w:rsidRDefault="00DD6EB0" w:rsidP="009F4500">
            <w:pPr>
              <w:pStyle w:val="TAH"/>
            </w:pPr>
          </w:p>
        </w:tc>
        <w:tc>
          <w:tcPr>
            <w:tcW w:w="1037" w:type="dxa"/>
            <w:tcBorders>
              <w:top w:val="nil"/>
              <w:bottom w:val="nil"/>
            </w:tcBorders>
            <w:shd w:val="clear" w:color="auto" w:fill="auto"/>
          </w:tcPr>
          <w:p w14:paraId="4520BF3D" w14:textId="77777777" w:rsidR="00DD6EB0" w:rsidRPr="005A2E40" w:rsidRDefault="00DD6EB0" w:rsidP="009F4500">
            <w:pPr>
              <w:pStyle w:val="TAH"/>
            </w:pPr>
          </w:p>
        </w:tc>
        <w:tc>
          <w:tcPr>
            <w:tcW w:w="6886" w:type="dxa"/>
            <w:gridSpan w:val="6"/>
          </w:tcPr>
          <w:p w14:paraId="145559F5" w14:textId="77777777" w:rsidR="00DD6EB0" w:rsidRPr="005A2E40" w:rsidRDefault="00DD6EB0" w:rsidP="009F4500">
            <w:pPr>
              <w:pStyle w:val="TAH"/>
            </w:pPr>
            <w:r w:rsidRPr="005A2E40">
              <w:t>dBm / SCS</w:t>
            </w:r>
            <w:r w:rsidRPr="005A2E40">
              <w:rPr>
                <w:vertAlign w:val="subscript"/>
              </w:rPr>
              <w:t>CSI-RS</w:t>
            </w:r>
          </w:p>
        </w:tc>
        <w:tc>
          <w:tcPr>
            <w:tcW w:w="1091" w:type="dxa"/>
            <w:tcBorders>
              <w:bottom w:val="nil"/>
            </w:tcBorders>
            <w:shd w:val="clear" w:color="auto" w:fill="auto"/>
          </w:tcPr>
          <w:p w14:paraId="2968DAD5" w14:textId="77777777" w:rsidR="00DD6EB0" w:rsidRPr="005A2E40" w:rsidRDefault="00DD6EB0" w:rsidP="009F4500">
            <w:pPr>
              <w:pStyle w:val="TAH"/>
            </w:pPr>
            <w:r w:rsidRPr="005A2E40">
              <w:t>dB</w:t>
            </w:r>
          </w:p>
        </w:tc>
      </w:tr>
      <w:tr w:rsidR="00DD6EB0" w:rsidRPr="005A2E40" w14:paraId="0DB19CFE" w14:textId="77777777" w:rsidTr="009F4500">
        <w:trPr>
          <w:trHeight w:val="105"/>
          <w:jc w:val="center"/>
        </w:trPr>
        <w:tc>
          <w:tcPr>
            <w:tcW w:w="1173" w:type="dxa"/>
            <w:tcBorders>
              <w:top w:val="nil"/>
              <w:bottom w:val="nil"/>
            </w:tcBorders>
            <w:shd w:val="clear" w:color="auto" w:fill="auto"/>
          </w:tcPr>
          <w:p w14:paraId="2C9AAD8B" w14:textId="77777777" w:rsidR="00DD6EB0" w:rsidRPr="005A2E40" w:rsidRDefault="00DD6EB0" w:rsidP="009F4500">
            <w:pPr>
              <w:pStyle w:val="TAH"/>
            </w:pPr>
          </w:p>
        </w:tc>
        <w:tc>
          <w:tcPr>
            <w:tcW w:w="1198" w:type="dxa"/>
            <w:tcBorders>
              <w:top w:val="nil"/>
              <w:bottom w:val="nil"/>
            </w:tcBorders>
            <w:shd w:val="clear" w:color="auto" w:fill="auto"/>
          </w:tcPr>
          <w:p w14:paraId="45006B03" w14:textId="77777777" w:rsidR="00DD6EB0" w:rsidRPr="005A2E40" w:rsidRDefault="00DD6EB0" w:rsidP="009F4500">
            <w:pPr>
              <w:pStyle w:val="TAH"/>
            </w:pPr>
          </w:p>
        </w:tc>
        <w:tc>
          <w:tcPr>
            <w:tcW w:w="1037" w:type="dxa"/>
            <w:tcBorders>
              <w:top w:val="nil"/>
              <w:bottom w:val="nil"/>
            </w:tcBorders>
            <w:shd w:val="clear" w:color="auto" w:fill="auto"/>
          </w:tcPr>
          <w:p w14:paraId="3C1630CD" w14:textId="77777777" w:rsidR="00DD6EB0" w:rsidRPr="005A2E40" w:rsidRDefault="00DD6EB0" w:rsidP="009F4500">
            <w:pPr>
              <w:pStyle w:val="TAH"/>
            </w:pPr>
          </w:p>
        </w:tc>
        <w:tc>
          <w:tcPr>
            <w:tcW w:w="4954" w:type="dxa"/>
            <w:gridSpan w:val="5"/>
            <w:shd w:val="clear" w:color="auto" w:fill="auto"/>
          </w:tcPr>
          <w:p w14:paraId="3A5AF2BA" w14:textId="77777777" w:rsidR="00DD6EB0" w:rsidRPr="005A2E40" w:rsidRDefault="00DD6EB0" w:rsidP="009F4500">
            <w:pPr>
              <w:pStyle w:val="TAH"/>
            </w:pPr>
            <w:r w:rsidRPr="005A2E40">
              <w:t>SCS</w:t>
            </w:r>
            <w:r w:rsidRPr="005A2E40">
              <w:rPr>
                <w:vertAlign w:val="subscript"/>
              </w:rPr>
              <w:t>CSI-RS</w:t>
            </w:r>
            <w:r w:rsidRPr="005A2E40">
              <w:t xml:space="preserve"> = 60 kHz</w:t>
            </w:r>
          </w:p>
        </w:tc>
        <w:tc>
          <w:tcPr>
            <w:tcW w:w="1932" w:type="dxa"/>
            <w:shd w:val="clear" w:color="auto" w:fill="auto"/>
          </w:tcPr>
          <w:p w14:paraId="4E1EA3A2" w14:textId="77777777" w:rsidR="00DD6EB0" w:rsidRPr="005A2E40" w:rsidRDefault="00DD6EB0" w:rsidP="009F4500">
            <w:pPr>
              <w:pStyle w:val="TAH"/>
            </w:pPr>
            <w:r w:rsidRPr="005A2E40">
              <w:t>SCS</w:t>
            </w:r>
            <w:r w:rsidRPr="005A2E40">
              <w:rPr>
                <w:vertAlign w:val="subscript"/>
              </w:rPr>
              <w:t>CSI-RS</w:t>
            </w:r>
            <w:r w:rsidRPr="005A2E40">
              <w:t xml:space="preserve"> = 120 kHz</w:t>
            </w:r>
          </w:p>
        </w:tc>
        <w:tc>
          <w:tcPr>
            <w:tcW w:w="1091" w:type="dxa"/>
            <w:tcBorders>
              <w:top w:val="nil"/>
              <w:bottom w:val="nil"/>
            </w:tcBorders>
            <w:shd w:val="clear" w:color="auto" w:fill="auto"/>
          </w:tcPr>
          <w:p w14:paraId="0878646F" w14:textId="77777777" w:rsidR="00DD6EB0" w:rsidRPr="005A2E40" w:rsidRDefault="00DD6EB0" w:rsidP="009F4500">
            <w:pPr>
              <w:pStyle w:val="TAH"/>
            </w:pPr>
          </w:p>
        </w:tc>
      </w:tr>
      <w:tr w:rsidR="00DD6EB0" w:rsidRPr="005A2E40" w14:paraId="64F0DC5F" w14:textId="77777777" w:rsidTr="009F4500">
        <w:trPr>
          <w:trHeight w:val="105"/>
          <w:jc w:val="center"/>
        </w:trPr>
        <w:tc>
          <w:tcPr>
            <w:tcW w:w="1173" w:type="dxa"/>
            <w:tcBorders>
              <w:top w:val="nil"/>
              <w:bottom w:val="nil"/>
            </w:tcBorders>
            <w:shd w:val="clear" w:color="auto" w:fill="auto"/>
          </w:tcPr>
          <w:p w14:paraId="71E06542" w14:textId="77777777" w:rsidR="00DD6EB0" w:rsidRPr="005A2E40" w:rsidRDefault="00DD6EB0" w:rsidP="009F4500">
            <w:pPr>
              <w:pStyle w:val="TAH"/>
            </w:pPr>
          </w:p>
        </w:tc>
        <w:tc>
          <w:tcPr>
            <w:tcW w:w="1198" w:type="dxa"/>
            <w:tcBorders>
              <w:top w:val="nil"/>
              <w:bottom w:val="nil"/>
            </w:tcBorders>
            <w:shd w:val="clear" w:color="auto" w:fill="auto"/>
          </w:tcPr>
          <w:p w14:paraId="48997C87" w14:textId="77777777" w:rsidR="00DD6EB0" w:rsidRPr="005A2E40" w:rsidRDefault="00DD6EB0" w:rsidP="009F4500">
            <w:pPr>
              <w:pStyle w:val="TAH"/>
            </w:pPr>
          </w:p>
        </w:tc>
        <w:tc>
          <w:tcPr>
            <w:tcW w:w="1037" w:type="dxa"/>
            <w:tcBorders>
              <w:top w:val="nil"/>
              <w:bottom w:val="nil"/>
            </w:tcBorders>
            <w:shd w:val="clear" w:color="auto" w:fill="auto"/>
          </w:tcPr>
          <w:p w14:paraId="434B21EE" w14:textId="77777777" w:rsidR="00DD6EB0" w:rsidRPr="005A2E40" w:rsidRDefault="00DD6EB0" w:rsidP="009F4500">
            <w:pPr>
              <w:pStyle w:val="TAH"/>
            </w:pPr>
          </w:p>
        </w:tc>
        <w:tc>
          <w:tcPr>
            <w:tcW w:w="4954" w:type="dxa"/>
            <w:gridSpan w:val="5"/>
            <w:shd w:val="clear" w:color="auto" w:fill="auto"/>
          </w:tcPr>
          <w:p w14:paraId="34618DF7" w14:textId="77777777" w:rsidR="00DD6EB0" w:rsidRPr="005A2E40" w:rsidRDefault="00DD6EB0" w:rsidP="009F4500">
            <w:pPr>
              <w:pStyle w:val="TAH"/>
            </w:pPr>
            <w:r w:rsidRPr="005A2E40">
              <w:t>UE Power class</w:t>
            </w:r>
          </w:p>
        </w:tc>
        <w:tc>
          <w:tcPr>
            <w:tcW w:w="1932" w:type="dxa"/>
            <w:shd w:val="clear" w:color="auto" w:fill="auto"/>
          </w:tcPr>
          <w:p w14:paraId="1D9002CA"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38C7D2DB" w14:textId="77777777" w:rsidR="00DD6EB0" w:rsidRPr="005A2E40" w:rsidRDefault="00DD6EB0" w:rsidP="009F4500">
            <w:pPr>
              <w:pStyle w:val="TAH"/>
            </w:pPr>
          </w:p>
        </w:tc>
      </w:tr>
      <w:tr w:rsidR="00DD6EB0" w:rsidRPr="005A2E40" w14:paraId="00EF245B" w14:textId="77777777" w:rsidTr="009F4500">
        <w:trPr>
          <w:trHeight w:val="105"/>
          <w:jc w:val="center"/>
        </w:trPr>
        <w:tc>
          <w:tcPr>
            <w:tcW w:w="1173" w:type="dxa"/>
            <w:tcBorders>
              <w:top w:val="nil"/>
              <w:bottom w:val="single" w:sz="4" w:space="0" w:color="auto"/>
            </w:tcBorders>
            <w:shd w:val="clear" w:color="auto" w:fill="auto"/>
          </w:tcPr>
          <w:p w14:paraId="074306ED"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316D607B" w14:textId="77777777" w:rsidR="00DD6EB0" w:rsidRPr="005A2E40" w:rsidRDefault="00DD6EB0" w:rsidP="009F4500">
            <w:pPr>
              <w:pStyle w:val="TAH"/>
            </w:pPr>
          </w:p>
        </w:tc>
        <w:tc>
          <w:tcPr>
            <w:tcW w:w="1037" w:type="dxa"/>
            <w:tcBorders>
              <w:top w:val="nil"/>
            </w:tcBorders>
            <w:shd w:val="clear" w:color="auto" w:fill="auto"/>
          </w:tcPr>
          <w:p w14:paraId="4C1B12DE" w14:textId="77777777" w:rsidR="00DD6EB0" w:rsidRPr="005A2E40" w:rsidRDefault="00DD6EB0" w:rsidP="009F4500">
            <w:pPr>
              <w:pStyle w:val="TAH"/>
            </w:pPr>
          </w:p>
        </w:tc>
        <w:tc>
          <w:tcPr>
            <w:tcW w:w="1138" w:type="dxa"/>
            <w:shd w:val="clear" w:color="auto" w:fill="auto"/>
          </w:tcPr>
          <w:p w14:paraId="45AFB3BA" w14:textId="77777777" w:rsidR="00DD6EB0" w:rsidRPr="005A2E40" w:rsidRDefault="00DD6EB0" w:rsidP="009F4500">
            <w:pPr>
              <w:pStyle w:val="TAH"/>
            </w:pPr>
            <w:r w:rsidRPr="005A2E40">
              <w:t>1</w:t>
            </w:r>
          </w:p>
        </w:tc>
        <w:tc>
          <w:tcPr>
            <w:tcW w:w="792" w:type="dxa"/>
          </w:tcPr>
          <w:p w14:paraId="008EC1B0" w14:textId="77777777" w:rsidR="00DD6EB0" w:rsidRPr="005A2E40" w:rsidRDefault="00DD6EB0" w:rsidP="009F4500">
            <w:pPr>
              <w:pStyle w:val="TAH"/>
            </w:pPr>
            <w:r w:rsidRPr="005A2E40">
              <w:t>2</w:t>
            </w:r>
          </w:p>
        </w:tc>
        <w:tc>
          <w:tcPr>
            <w:tcW w:w="792" w:type="dxa"/>
          </w:tcPr>
          <w:p w14:paraId="7FA92B9D" w14:textId="77777777" w:rsidR="00DD6EB0" w:rsidRPr="005A2E40" w:rsidRDefault="00DD6EB0" w:rsidP="009F4500">
            <w:pPr>
              <w:pStyle w:val="TAH"/>
            </w:pPr>
            <w:r w:rsidRPr="005A2E40">
              <w:t>3</w:t>
            </w:r>
          </w:p>
        </w:tc>
        <w:tc>
          <w:tcPr>
            <w:tcW w:w="1096" w:type="dxa"/>
          </w:tcPr>
          <w:p w14:paraId="17FB2C76" w14:textId="77777777" w:rsidR="00DD6EB0" w:rsidRPr="005A2E40" w:rsidRDefault="00DD6EB0" w:rsidP="009F4500">
            <w:pPr>
              <w:pStyle w:val="TAH"/>
            </w:pPr>
            <w:r w:rsidRPr="005A2E40">
              <w:t>4</w:t>
            </w:r>
          </w:p>
        </w:tc>
        <w:tc>
          <w:tcPr>
            <w:tcW w:w="1136" w:type="dxa"/>
          </w:tcPr>
          <w:p w14:paraId="19E564A4"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10529CC8"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4C5556C8" w14:textId="77777777" w:rsidR="00DD6EB0" w:rsidRPr="005A2E40" w:rsidRDefault="00DD6EB0" w:rsidP="009F4500">
            <w:pPr>
              <w:pStyle w:val="TAH"/>
            </w:pPr>
          </w:p>
        </w:tc>
      </w:tr>
      <w:tr w:rsidR="00DD6EB0" w:rsidRPr="005A2E40" w14:paraId="17B8044C" w14:textId="77777777" w:rsidTr="009F4500">
        <w:trPr>
          <w:jc w:val="center"/>
        </w:trPr>
        <w:tc>
          <w:tcPr>
            <w:tcW w:w="1173" w:type="dxa"/>
            <w:tcBorders>
              <w:bottom w:val="nil"/>
            </w:tcBorders>
            <w:shd w:val="clear" w:color="auto" w:fill="auto"/>
          </w:tcPr>
          <w:p w14:paraId="71526789" w14:textId="77777777" w:rsidR="00DD6EB0" w:rsidRPr="005A2E40" w:rsidRDefault="00DD6EB0" w:rsidP="009F4500">
            <w:pPr>
              <w:pStyle w:val="TAC"/>
            </w:pPr>
            <w:r w:rsidRPr="005A2E40">
              <w:t>Conditions</w:t>
            </w:r>
          </w:p>
        </w:tc>
        <w:tc>
          <w:tcPr>
            <w:tcW w:w="1198" w:type="dxa"/>
            <w:vMerge w:val="restart"/>
            <w:shd w:val="clear" w:color="auto" w:fill="auto"/>
          </w:tcPr>
          <w:p w14:paraId="015AE09F" w14:textId="77777777" w:rsidR="00DD6EB0" w:rsidRPr="005A2E40" w:rsidRDefault="00DD6EB0" w:rsidP="009F4500">
            <w:pPr>
              <w:pStyle w:val="TAC"/>
            </w:pPr>
            <w:r w:rsidRPr="005A2E40">
              <w:t>Rx Beam Peak</w:t>
            </w:r>
          </w:p>
        </w:tc>
        <w:tc>
          <w:tcPr>
            <w:tcW w:w="1037" w:type="dxa"/>
            <w:shd w:val="clear" w:color="auto" w:fill="auto"/>
          </w:tcPr>
          <w:p w14:paraId="1667D75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8BD7C41"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8547F74"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2CAA38F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1957C67E"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5766836F" w14:textId="77777777" w:rsidR="00DD6EB0" w:rsidRPr="005A2E40" w:rsidRDefault="00DD6EB0" w:rsidP="009F4500">
            <w:pPr>
              <w:pStyle w:val="TAC"/>
              <w:rPr>
                <w:rFonts w:eastAsia="Yu Mincho"/>
                <w:lang w:eastAsia="ja-JP"/>
              </w:rPr>
            </w:pPr>
            <w:bookmarkStart w:id="615" w:name="OLE_LINK310"/>
            <w:r w:rsidRPr="001A46F6">
              <w:rPr>
                <w:rFonts w:eastAsia="Yu Mincho"/>
                <w:lang w:eastAsia="ja-JP"/>
              </w:rPr>
              <w:t>-123.4</w:t>
            </w:r>
            <w:bookmarkEnd w:id="615"/>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12CD2F9A"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64A7E2E3"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9B17363" w14:textId="77777777" w:rsidTr="009F4500">
        <w:trPr>
          <w:jc w:val="center"/>
        </w:trPr>
        <w:tc>
          <w:tcPr>
            <w:tcW w:w="1173" w:type="dxa"/>
            <w:tcBorders>
              <w:top w:val="nil"/>
              <w:bottom w:val="nil"/>
            </w:tcBorders>
            <w:shd w:val="clear" w:color="auto" w:fill="auto"/>
          </w:tcPr>
          <w:p w14:paraId="09898552" w14:textId="77777777" w:rsidR="00DD6EB0" w:rsidRPr="005A2E40" w:rsidRDefault="00DD6EB0" w:rsidP="009F4500">
            <w:pPr>
              <w:pStyle w:val="TAC"/>
            </w:pPr>
          </w:p>
        </w:tc>
        <w:tc>
          <w:tcPr>
            <w:tcW w:w="1198" w:type="dxa"/>
            <w:vMerge/>
            <w:shd w:val="clear" w:color="auto" w:fill="auto"/>
          </w:tcPr>
          <w:p w14:paraId="7BCC469E" w14:textId="77777777" w:rsidR="00DD6EB0" w:rsidRPr="005A2E40" w:rsidRDefault="00DD6EB0" w:rsidP="009F4500">
            <w:pPr>
              <w:pStyle w:val="TAC"/>
              <w:rPr>
                <w:szCs w:val="22"/>
                <w:lang w:val="en-US"/>
              </w:rPr>
            </w:pPr>
          </w:p>
        </w:tc>
        <w:tc>
          <w:tcPr>
            <w:tcW w:w="1037" w:type="dxa"/>
            <w:shd w:val="clear" w:color="auto" w:fill="auto"/>
          </w:tcPr>
          <w:p w14:paraId="66BE259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27B4036B"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3FF3EE3F"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0C07C09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2073B181"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116D5D22" w14:textId="77777777" w:rsidR="00DD6EB0" w:rsidRPr="005A2E40" w:rsidRDefault="00DD6EB0" w:rsidP="009F4500">
            <w:pPr>
              <w:pStyle w:val="TAC"/>
              <w:rPr>
                <w:lang w:val="en-US"/>
              </w:rPr>
            </w:pPr>
            <w:r w:rsidRPr="001A46F6">
              <w:rPr>
                <w:rFonts w:eastAsia="Yu Mincho"/>
                <w:lang w:eastAsia="ja-JP"/>
              </w:rPr>
              <w:t>-123.</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2B9AAED4"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6831CDCF" w14:textId="77777777" w:rsidR="00DD6EB0" w:rsidRPr="005A2E40" w:rsidRDefault="00DD6EB0" w:rsidP="009F4500">
            <w:pPr>
              <w:pStyle w:val="TAC"/>
              <w:rPr>
                <w:lang w:val="en-US"/>
              </w:rPr>
            </w:pPr>
          </w:p>
        </w:tc>
      </w:tr>
      <w:tr w:rsidR="00DD6EB0" w:rsidRPr="005A2E40" w14:paraId="2500DB9A" w14:textId="77777777" w:rsidTr="009F4500">
        <w:trPr>
          <w:jc w:val="center"/>
          <w:ins w:id="616" w:author="MK" w:date="2021-08-01T18:13:00Z"/>
        </w:trPr>
        <w:tc>
          <w:tcPr>
            <w:tcW w:w="1173" w:type="dxa"/>
            <w:tcBorders>
              <w:top w:val="nil"/>
              <w:bottom w:val="nil"/>
            </w:tcBorders>
            <w:shd w:val="clear" w:color="auto" w:fill="auto"/>
          </w:tcPr>
          <w:p w14:paraId="07A47A1B" w14:textId="77777777" w:rsidR="00DD6EB0" w:rsidRPr="005A2E40" w:rsidRDefault="00DD6EB0" w:rsidP="009F4500">
            <w:pPr>
              <w:pStyle w:val="TAC"/>
              <w:rPr>
                <w:ins w:id="617" w:author="MK" w:date="2021-08-01T18:13:00Z"/>
                <w:lang w:val="en-US"/>
              </w:rPr>
            </w:pPr>
          </w:p>
        </w:tc>
        <w:tc>
          <w:tcPr>
            <w:tcW w:w="1198" w:type="dxa"/>
            <w:vMerge/>
            <w:shd w:val="clear" w:color="auto" w:fill="auto"/>
          </w:tcPr>
          <w:p w14:paraId="4BED08D1" w14:textId="77777777" w:rsidR="00DD6EB0" w:rsidRPr="005A2E40" w:rsidRDefault="00DD6EB0" w:rsidP="009F4500">
            <w:pPr>
              <w:pStyle w:val="TAC"/>
              <w:rPr>
                <w:ins w:id="618" w:author="MK" w:date="2021-08-01T18:13:00Z"/>
                <w:szCs w:val="22"/>
                <w:lang w:val="en-US"/>
              </w:rPr>
            </w:pPr>
          </w:p>
        </w:tc>
        <w:tc>
          <w:tcPr>
            <w:tcW w:w="1037" w:type="dxa"/>
            <w:shd w:val="clear" w:color="auto" w:fill="auto"/>
          </w:tcPr>
          <w:p w14:paraId="5F781DCE" w14:textId="77777777" w:rsidR="00DD6EB0" w:rsidRPr="005A2E40" w:rsidRDefault="00DD6EB0" w:rsidP="009F4500">
            <w:pPr>
              <w:pStyle w:val="TAC"/>
              <w:rPr>
                <w:ins w:id="619" w:author="MK" w:date="2021-08-01T18:13:00Z"/>
                <w:szCs w:val="22"/>
                <w:lang w:val="en-US"/>
              </w:rPr>
            </w:pPr>
            <w:ins w:id="620" w:author="MK" w:date="2021-08-01T18:13:00Z">
              <w:r w:rsidRPr="005A2E40">
                <w:rPr>
                  <w:szCs w:val="22"/>
                  <w:lang w:val="en-US"/>
                </w:rPr>
                <w:t>n25</w:t>
              </w:r>
              <w:r>
                <w:rPr>
                  <w:szCs w:val="22"/>
                  <w:lang w:val="en-US"/>
                </w:rPr>
                <w:t>9</w:t>
              </w:r>
            </w:ins>
          </w:p>
        </w:tc>
        <w:tc>
          <w:tcPr>
            <w:tcW w:w="1138" w:type="dxa"/>
            <w:shd w:val="clear" w:color="auto" w:fill="auto"/>
          </w:tcPr>
          <w:p w14:paraId="1E1C468C" w14:textId="77777777" w:rsidR="00DD6EB0" w:rsidRPr="005A2E40" w:rsidRDefault="00DD6EB0" w:rsidP="009F4500">
            <w:pPr>
              <w:pStyle w:val="TAC"/>
              <w:rPr>
                <w:ins w:id="621" w:author="MK" w:date="2021-08-01T18:13:00Z"/>
                <w:rFonts w:eastAsia="Yu Mincho" w:cs="Arial"/>
                <w:lang w:eastAsia="ja-JP"/>
              </w:rPr>
            </w:pPr>
          </w:p>
        </w:tc>
        <w:tc>
          <w:tcPr>
            <w:tcW w:w="792" w:type="dxa"/>
          </w:tcPr>
          <w:p w14:paraId="3DCB331D" w14:textId="77777777" w:rsidR="00DD6EB0" w:rsidRPr="005A2E40" w:rsidRDefault="00DD6EB0" w:rsidP="009F4500">
            <w:pPr>
              <w:pStyle w:val="TAC"/>
              <w:rPr>
                <w:ins w:id="622" w:author="MK" w:date="2021-08-01T18:13:00Z"/>
              </w:rPr>
            </w:pPr>
          </w:p>
        </w:tc>
        <w:tc>
          <w:tcPr>
            <w:tcW w:w="792" w:type="dxa"/>
          </w:tcPr>
          <w:p w14:paraId="3774B99A" w14:textId="77777777" w:rsidR="00DD6EB0" w:rsidRPr="005A2E40" w:rsidRDefault="00DD6EB0" w:rsidP="009F4500">
            <w:pPr>
              <w:pStyle w:val="TAC"/>
              <w:rPr>
                <w:ins w:id="623" w:author="MK" w:date="2021-08-01T18:13:00Z"/>
                <w:rFonts w:eastAsia="Yu Mincho" w:cs="Arial"/>
                <w:lang w:eastAsia="ja-JP"/>
              </w:rPr>
            </w:pPr>
            <w:ins w:id="624" w:author="MK" w:date="2021-08-01T18:19:00Z">
              <w:r>
                <w:rPr>
                  <w:rFonts w:eastAsia="Yu Mincho" w:cs="Arial"/>
                  <w:lang w:eastAsia="ja-JP"/>
                </w:rPr>
                <w:t>-108.5</w:t>
              </w:r>
            </w:ins>
          </w:p>
        </w:tc>
        <w:tc>
          <w:tcPr>
            <w:tcW w:w="1096" w:type="dxa"/>
          </w:tcPr>
          <w:p w14:paraId="14010929" w14:textId="77777777" w:rsidR="00DD6EB0" w:rsidRPr="005A2E40" w:rsidRDefault="00DD6EB0" w:rsidP="009F4500">
            <w:pPr>
              <w:pStyle w:val="TAC"/>
              <w:rPr>
                <w:ins w:id="625" w:author="MK" w:date="2021-08-01T18:13:00Z"/>
                <w:rFonts w:eastAsia="Yu Mincho" w:cs="Arial"/>
                <w:lang w:eastAsia="ja-JP"/>
              </w:rPr>
            </w:pPr>
          </w:p>
        </w:tc>
        <w:tc>
          <w:tcPr>
            <w:tcW w:w="1136" w:type="dxa"/>
          </w:tcPr>
          <w:p w14:paraId="06C936ED" w14:textId="77777777" w:rsidR="00DD6EB0" w:rsidRPr="005A2E40" w:rsidRDefault="00DD6EB0" w:rsidP="009F4500">
            <w:pPr>
              <w:pStyle w:val="TAC"/>
              <w:rPr>
                <w:ins w:id="626" w:author="MK" w:date="2021-08-01T18:13:00Z"/>
                <w:lang w:val="en-US"/>
              </w:rPr>
            </w:pPr>
          </w:p>
        </w:tc>
        <w:tc>
          <w:tcPr>
            <w:tcW w:w="1932" w:type="dxa"/>
            <w:vMerge/>
            <w:shd w:val="clear" w:color="auto" w:fill="auto"/>
          </w:tcPr>
          <w:p w14:paraId="704CCB15" w14:textId="77777777" w:rsidR="00DD6EB0" w:rsidRPr="005A2E40" w:rsidRDefault="00DD6EB0" w:rsidP="009F4500">
            <w:pPr>
              <w:pStyle w:val="TAC"/>
              <w:rPr>
                <w:ins w:id="627" w:author="MK" w:date="2021-08-01T18:13:00Z"/>
                <w:lang w:val="en-US"/>
              </w:rPr>
            </w:pPr>
          </w:p>
        </w:tc>
        <w:tc>
          <w:tcPr>
            <w:tcW w:w="1091" w:type="dxa"/>
            <w:tcBorders>
              <w:top w:val="nil"/>
              <w:bottom w:val="nil"/>
            </w:tcBorders>
            <w:shd w:val="clear" w:color="auto" w:fill="auto"/>
          </w:tcPr>
          <w:p w14:paraId="4D17CC2E" w14:textId="77777777" w:rsidR="00DD6EB0" w:rsidRPr="005A2E40" w:rsidRDefault="00DD6EB0" w:rsidP="009F4500">
            <w:pPr>
              <w:pStyle w:val="TAC"/>
              <w:rPr>
                <w:ins w:id="628" w:author="MK" w:date="2021-08-01T18:13:00Z"/>
                <w:lang w:val="en-US"/>
              </w:rPr>
            </w:pPr>
          </w:p>
        </w:tc>
      </w:tr>
      <w:tr w:rsidR="00DD6EB0" w:rsidRPr="005A2E40" w14:paraId="1352032D" w14:textId="77777777" w:rsidTr="009F4500">
        <w:trPr>
          <w:jc w:val="center"/>
        </w:trPr>
        <w:tc>
          <w:tcPr>
            <w:tcW w:w="1173" w:type="dxa"/>
            <w:tcBorders>
              <w:top w:val="nil"/>
              <w:bottom w:val="nil"/>
            </w:tcBorders>
            <w:shd w:val="clear" w:color="auto" w:fill="auto"/>
          </w:tcPr>
          <w:p w14:paraId="2CF56316" w14:textId="77777777" w:rsidR="00DD6EB0" w:rsidRPr="005A2E40" w:rsidRDefault="00DD6EB0" w:rsidP="009F4500">
            <w:pPr>
              <w:pStyle w:val="TAC"/>
              <w:rPr>
                <w:lang w:val="en-US"/>
              </w:rPr>
            </w:pPr>
          </w:p>
        </w:tc>
        <w:tc>
          <w:tcPr>
            <w:tcW w:w="1198" w:type="dxa"/>
            <w:vMerge/>
            <w:tcBorders>
              <w:bottom w:val="nil"/>
            </w:tcBorders>
            <w:shd w:val="clear" w:color="auto" w:fill="auto"/>
          </w:tcPr>
          <w:p w14:paraId="5CE7090C" w14:textId="77777777" w:rsidR="00DD6EB0" w:rsidRPr="005A2E40" w:rsidRDefault="00DD6EB0" w:rsidP="009F4500">
            <w:pPr>
              <w:pStyle w:val="TAC"/>
              <w:rPr>
                <w:szCs w:val="22"/>
                <w:lang w:val="en-US"/>
              </w:rPr>
            </w:pPr>
          </w:p>
        </w:tc>
        <w:tc>
          <w:tcPr>
            <w:tcW w:w="1037" w:type="dxa"/>
            <w:shd w:val="clear" w:color="auto" w:fill="auto"/>
          </w:tcPr>
          <w:p w14:paraId="26530B32"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AE13DF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0E137E3C" w14:textId="77777777" w:rsidR="00DD6EB0" w:rsidRPr="005A2E40" w:rsidRDefault="00DD6EB0" w:rsidP="009F4500">
            <w:pPr>
              <w:pStyle w:val="TAC"/>
            </w:pPr>
          </w:p>
        </w:tc>
        <w:tc>
          <w:tcPr>
            <w:tcW w:w="792" w:type="dxa"/>
          </w:tcPr>
          <w:p w14:paraId="1CDE722E" w14:textId="77777777" w:rsidR="00DD6EB0" w:rsidRPr="005A2E40" w:rsidRDefault="00DD6EB0" w:rsidP="009F4500">
            <w:pPr>
              <w:pStyle w:val="TAC"/>
            </w:pPr>
            <w:r w:rsidRPr="005A2E40">
              <w:rPr>
                <w:rFonts w:eastAsia="Yu Mincho" w:cs="Arial"/>
                <w:lang w:eastAsia="ja-JP"/>
              </w:rPr>
              <w:t>-109.5</w:t>
            </w:r>
          </w:p>
        </w:tc>
        <w:tc>
          <w:tcPr>
            <w:tcW w:w="1096" w:type="dxa"/>
          </w:tcPr>
          <w:p w14:paraId="1CCF12E6"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6" w:type="dxa"/>
          </w:tcPr>
          <w:p w14:paraId="4F14C045" w14:textId="77777777" w:rsidR="00DD6EB0" w:rsidRPr="005A2E40" w:rsidRDefault="00DD6EB0" w:rsidP="009F4500">
            <w:pPr>
              <w:pStyle w:val="TAC"/>
              <w:rPr>
                <w:lang w:val="en-US"/>
              </w:rPr>
            </w:pPr>
          </w:p>
        </w:tc>
        <w:tc>
          <w:tcPr>
            <w:tcW w:w="1932" w:type="dxa"/>
            <w:vMerge/>
            <w:shd w:val="clear" w:color="auto" w:fill="auto"/>
          </w:tcPr>
          <w:p w14:paraId="6A20F22D"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CF7A3C2" w14:textId="77777777" w:rsidR="00DD6EB0" w:rsidRPr="005A2E40" w:rsidRDefault="00DD6EB0" w:rsidP="009F4500">
            <w:pPr>
              <w:pStyle w:val="TAC"/>
              <w:rPr>
                <w:lang w:val="en-US"/>
              </w:rPr>
            </w:pPr>
          </w:p>
        </w:tc>
      </w:tr>
      <w:tr w:rsidR="00DD6EB0" w:rsidRPr="005A2E40" w14:paraId="68ABA23B" w14:textId="77777777" w:rsidTr="009F4500">
        <w:trPr>
          <w:jc w:val="center"/>
        </w:trPr>
        <w:tc>
          <w:tcPr>
            <w:tcW w:w="1173" w:type="dxa"/>
            <w:vMerge w:val="restart"/>
            <w:tcBorders>
              <w:top w:val="nil"/>
            </w:tcBorders>
            <w:shd w:val="clear" w:color="auto" w:fill="auto"/>
          </w:tcPr>
          <w:p w14:paraId="4C508394"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47D4A160" w14:textId="77777777" w:rsidR="00DD6EB0" w:rsidRPr="005A2E40" w:rsidRDefault="00DD6EB0" w:rsidP="009F4500">
            <w:pPr>
              <w:pStyle w:val="TAC"/>
              <w:rPr>
                <w:szCs w:val="22"/>
                <w:lang w:val="en-US"/>
              </w:rPr>
            </w:pPr>
          </w:p>
        </w:tc>
        <w:tc>
          <w:tcPr>
            <w:tcW w:w="1037" w:type="dxa"/>
            <w:shd w:val="clear" w:color="auto" w:fill="auto"/>
          </w:tcPr>
          <w:p w14:paraId="433FCD3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01AFD188"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51060421" w14:textId="77777777" w:rsidR="00DD6EB0" w:rsidRPr="005A2E40" w:rsidRDefault="00DD6EB0" w:rsidP="009F4500">
            <w:pPr>
              <w:pStyle w:val="TAC"/>
            </w:pPr>
            <w:r w:rsidRPr="005A2E40">
              <w:rPr>
                <w:rFonts w:cs="Arial"/>
                <w:szCs w:val="18"/>
              </w:rPr>
              <w:t>-113.8</w:t>
            </w:r>
          </w:p>
        </w:tc>
        <w:tc>
          <w:tcPr>
            <w:tcW w:w="792" w:type="dxa"/>
          </w:tcPr>
          <w:p w14:paraId="6ED948E5" w14:textId="77777777" w:rsidR="00DD6EB0" w:rsidRPr="005A2E40" w:rsidRDefault="00DD6EB0" w:rsidP="009F4500">
            <w:pPr>
              <w:pStyle w:val="TAC"/>
            </w:pPr>
            <w:r w:rsidRPr="005A2E40">
              <w:rPr>
                <w:rFonts w:eastAsia="Yu Mincho" w:cs="Arial"/>
                <w:lang w:eastAsia="ja-JP"/>
              </w:rPr>
              <w:t>-112.1</w:t>
            </w:r>
          </w:p>
        </w:tc>
        <w:tc>
          <w:tcPr>
            <w:tcW w:w="1096" w:type="dxa"/>
          </w:tcPr>
          <w:p w14:paraId="20CE610B"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286DB365" w14:textId="77777777" w:rsidR="00DD6EB0" w:rsidRPr="005A2E40" w:rsidRDefault="00DD6EB0" w:rsidP="009F4500">
            <w:pPr>
              <w:pStyle w:val="TAC"/>
            </w:pPr>
          </w:p>
        </w:tc>
        <w:tc>
          <w:tcPr>
            <w:tcW w:w="1932" w:type="dxa"/>
            <w:vMerge/>
            <w:shd w:val="clear" w:color="auto" w:fill="auto"/>
          </w:tcPr>
          <w:p w14:paraId="1387FFB6" w14:textId="77777777" w:rsidR="00DD6EB0" w:rsidRPr="005A2E40" w:rsidRDefault="00DD6EB0" w:rsidP="009F4500">
            <w:pPr>
              <w:pStyle w:val="TAC"/>
            </w:pPr>
          </w:p>
        </w:tc>
        <w:tc>
          <w:tcPr>
            <w:tcW w:w="1091" w:type="dxa"/>
            <w:vMerge w:val="restart"/>
            <w:tcBorders>
              <w:top w:val="nil"/>
            </w:tcBorders>
            <w:shd w:val="clear" w:color="auto" w:fill="auto"/>
          </w:tcPr>
          <w:p w14:paraId="6369B0AC" w14:textId="77777777" w:rsidR="00DD6EB0" w:rsidRPr="005A2E40" w:rsidRDefault="00DD6EB0" w:rsidP="009F4500">
            <w:pPr>
              <w:pStyle w:val="TAC"/>
              <w:rPr>
                <w:lang w:val="en-US"/>
              </w:rPr>
            </w:pPr>
          </w:p>
        </w:tc>
      </w:tr>
      <w:tr w:rsidR="00DD6EB0" w:rsidRPr="005A2E40" w14:paraId="7ADE80FD" w14:textId="77777777" w:rsidTr="009F4500">
        <w:trPr>
          <w:jc w:val="center"/>
        </w:trPr>
        <w:tc>
          <w:tcPr>
            <w:tcW w:w="1173" w:type="dxa"/>
            <w:vMerge/>
            <w:tcBorders>
              <w:bottom w:val="nil"/>
            </w:tcBorders>
            <w:shd w:val="clear" w:color="auto" w:fill="auto"/>
          </w:tcPr>
          <w:p w14:paraId="1B7B92EB"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6EC000E8" w14:textId="77777777" w:rsidR="00DD6EB0" w:rsidRPr="005A2E40" w:rsidRDefault="00DD6EB0" w:rsidP="009F4500">
            <w:pPr>
              <w:pStyle w:val="TAC"/>
              <w:rPr>
                <w:szCs w:val="22"/>
                <w:lang w:val="en-US"/>
              </w:rPr>
            </w:pPr>
          </w:p>
        </w:tc>
        <w:tc>
          <w:tcPr>
            <w:tcW w:w="1037" w:type="dxa"/>
            <w:shd w:val="clear" w:color="auto" w:fill="auto"/>
          </w:tcPr>
          <w:p w14:paraId="56EFC5A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77F98B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0512DC5C" w14:textId="77777777" w:rsidR="00DD6EB0" w:rsidRPr="005A2E40" w:rsidRDefault="00DD6EB0" w:rsidP="009F4500">
            <w:pPr>
              <w:pStyle w:val="TAC"/>
              <w:rPr>
                <w:rFonts w:cs="Arial"/>
                <w:szCs w:val="18"/>
              </w:rPr>
            </w:pPr>
            <w:r>
              <w:rPr>
                <w:rFonts w:cs="Arial"/>
                <w:lang w:eastAsia="ko-KR"/>
              </w:rPr>
              <w:t>-108.6</w:t>
            </w:r>
          </w:p>
        </w:tc>
        <w:tc>
          <w:tcPr>
            <w:tcW w:w="792" w:type="dxa"/>
          </w:tcPr>
          <w:p w14:paraId="3F9C5F28"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6" w:type="dxa"/>
          </w:tcPr>
          <w:p w14:paraId="6CFB620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6" w:type="dxa"/>
          </w:tcPr>
          <w:p w14:paraId="02ECF1AD" w14:textId="77777777" w:rsidR="00DD6EB0" w:rsidRPr="005A2E40" w:rsidRDefault="00DD6EB0" w:rsidP="009F4500">
            <w:pPr>
              <w:pStyle w:val="TAC"/>
            </w:pPr>
          </w:p>
        </w:tc>
        <w:tc>
          <w:tcPr>
            <w:tcW w:w="1932" w:type="dxa"/>
            <w:vMerge/>
            <w:tcBorders>
              <w:bottom w:val="single" w:sz="4" w:space="0" w:color="auto"/>
            </w:tcBorders>
            <w:shd w:val="clear" w:color="auto" w:fill="auto"/>
          </w:tcPr>
          <w:p w14:paraId="57003DCE" w14:textId="77777777" w:rsidR="00DD6EB0" w:rsidRPr="005A2E40" w:rsidRDefault="00DD6EB0" w:rsidP="009F4500">
            <w:pPr>
              <w:pStyle w:val="TAC"/>
            </w:pPr>
          </w:p>
        </w:tc>
        <w:tc>
          <w:tcPr>
            <w:tcW w:w="1091" w:type="dxa"/>
            <w:vMerge/>
            <w:tcBorders>
              <w:bottom w:val="single" w:sz="4" w:space="0" w:color="auto"/>
            </w:tcBorders>
            <w:shd w:val="clear" w:color="auto" w:fill="auto"/>
          </w:tcPr>
          <w:p w14:paraId="3F4FFE60" w14:textId="77777777" w:rsidR="00DD6EB0" w:rsidRPr="005A2E40" w:rsidRDefault="00DD6EB0" w:rsidP="009F4500">
            <w:pPr>
              <w:pStyle w:val="TAC"/>
              <w:rPr>
                <w:lang w:val="en-US"/>
              </w:rPr>
            </w:pPr>
          </w:p>
        </w:tc>
      </w:tr>
      <w:tr w:rsidR="00DD6EB0" w:rsidRPr="005A2E40" w14:paraId="765D9AFA" w14:textId="77777777" w:rsidTr="009F4500">
        <w:trPr>
          <w:jc w:val="center"/>
        </w:trPr>
        <w:tc>
          <w:tcPr>
            <w:tcW w:w="1173" w:type="dxa"/>
            <w:tcBorders>
              <w:top w:val="nil"/>
              <w:bottom w:val="nil"/>
            </w:tcBorders>
            <w:shd w:val="clear" w:color="auto" w:fill="auto"/>
          </w:tcPr>
          <w:p w14:paraId="45075B20" w14:textId="77777777" w:rsidR="00DD6EB0" w:rsidRPr="005A2E40" w:rsidRDefault="00DD6EB0" w:rsidP="009F4500">
            <w:pPr>
              <w:pStyle w:val="TAC"/>
              <w:rPr>
                <w:lang w:val="en-US"/>
              </w:rPr>
            </w:pPr>
          </w:p>
        </w:tc>
        <w:tc>
          <w:tcPr>
            <w:tcW w:w="1198" w:type="dxa"/>
            <w:vMerge w:val="restart"/>
            <w:shd w:val="clear" w:color="auto" w:fill="auto"/>
          </w:tcPr>
          <w:p w14:paraId="463FC626"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17A16C6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6C7B781"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6D7A9C7"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2A990FEF"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4D05191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57A07C51" w14:textId="77777777" w:rsidR="00DD6EB0" w:rsidRPr="005A2E40" w:rsidRDefault="00DD6EB0" w:rsidP="009F4500">
            <w:pPr>
              <w:pStyle w:val="TAC"/>
              <w:rPr>
                <w:rFonts w:eastAsia="Yu Mincho"/>
                <w:lang w:eastAsia="ja-JP"/>
              </w:rPr>
            </w:pPr>
            <w:bookmarkStart w:id="629" w:name="OLE_LINK312"/>
            <w:r w:rsidRPr="001A46F6">
              <w:rPr>
                <w:rFonts w:eastAsia="Yu Mincho"/>
                <w:lang w:eastAsia="ja-JP"/>
              </w:rPr>
              <w:t>-11</w:t>
            </w:r>
            <w:r>
              <w:rPr>
                <w:rFonts w:eastAsia="Yu Mincho"/>
                <w:lang w:eastAsia="ja-JP"/>
              </w:rPr>
              <w:t>5</w:t>
            </w:r>
            <w:r w:rsidRPr="001A46F6">
              <w:rPr>
                <w:rFonts w:eastAsia="Yu Mincho"/>
                <w:lang w:eastAsia="ja-JP"/>
              </w:rPr>
              <w:t>.4</w:t>
            </w:r>
            <w:bookmarkEnd w:id="629"/>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42CE1E05"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7862838C"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49EB290D" w14:textId="77777777" w:rsidTr="009F4500">
        <w:trPr>
          <w:jc w:val="center"/>
        </w:trPr>
        <w:tc>
          <w:tcPr>
            <w:tcW w:w="1173" w:type="dxa"/>
            <w:tcBorders>
              <w:top w:val="nil"/>
              <w:bottom w:val="nil"/>
            </w:tcBorders>
            <w:shd w:val="clear" w:color="auto" w:fill="auto"/>
          </w:tcPr>
          <w:p w14:paraId="000F5219" w14:textId="77777777" w:rsidR="00DD6EB0" w:rsidRPr="005A2E40" w:rsidRDefault="00DD6EB0" w:rsidP="009F4500">
            <w:pPr>
              <w:pStyle w:val="TAC"/>
              <w:rPr>
                <w:lang w:val="en-US"/>
              </w:rPr>
            </w:pPr>
          </w:p>
        </w:tc>
        <w:tc>
          <w:tcPr>
            <w:tcW w:w="1198" w:type="dxa"/>
            <w:vMerge/>
            <w:shd w:val="clear" w:color="auto" w:fill="auto"/>
          </w:tcPr>
          <w:p w14:paraId="66CD4480" w14:textId="77777777" w:rsidR="00DD6EB0" w:rsidRPr="005A2E40" w:rsidRDefault="00DD6EB0" w:rsidP="009F4500">
            <w:pPr>
              <w:pStyle w:val="TAC"/>
              <w:rPr>
                <w:szCs w:val="22"/>
                <w:lang w:val="en-US"/>
              </w:rPr>
            </w:pPr>
          </w:p>
        </w:tc>
        <w:tc>
          <w:tcPr>
            <w:tcW w:w="1037" w:type="dxa"/>
            <w:shd w:val="clear" w:color="auto" w:fill="auto"/>
          </w:tcPr>
          <w:p w14:paraId="6BC9BDE9"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5879233"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D00806D"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074B9D88"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7AE72C44"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119A1FF2" w14:textId="77777777" w:rsidR="00DD6EB0" w:rsidRPr="005A2E40" w:rsidRDefault="00DD6EB0" w:rsidP="009F4500">
            <w:pPr>
              <w:pStyle w:val="TAC"/>
            </w:pPr>
            <w:r w:rsidRPr="001A46F6">
              <w:rPr>
                <w:rFonts w:eastAsia="Yu Mincho"/>
                <w:lang w:eastAsia="ja-JP"/>
              </w:rPr>
              <w:t>-11</w:t>
            </w:r>
            <w:r>
              <w:rPr>
                <w:rFonts w:eastAsia="Yu Mincho"/>
                <w:lang w:eastAsia="ja-JP"/>
              </w:rPr>
              <w:t>5</w:t>
            </w:r>
            <w:r w:rsidRPr="001A46F6">
              <w:rPr>
                <w:rFonts w:eastAsia="Yu Mincho"/>
                <w:lang w:eastAsia="ja-JP"/>
              </w:rPr>
              <w:t>.</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60C84853" w14:textId="77777777" w:rsidR="00DD6EB0" w:rsidRPr="005A2E40" w:rsidRDefault="00DD6EB0" w:rsidP="009F4500">
            <w:pPr>
              <w:pStyle w:val="TAC"/>
            </w:pPr>
          </w:p>
        </w:tc>
        <w:tc>
          <w:tcPr>
            <w:tcW w:w="1091" w:type="dxa"/>
            <w:tcBorders>
              <w:top w:val="nil"/>
              <w:bottom w:val="nil"/>
            </w:tcBorders>
            <w:shd w:val="clear" w:color="auto" w:fill="auto"/>
          </w:tcPr>
          <w:p w14:paraId="7E8B87F1" w14:textId="77777777" w:rsidR="00DD6EB0" w:rsidRPr="005A2E40" w:rsidRDefault="00DD6EB0" w:rsidP="009F4500">
            <w:pPr>
              <w:pStyle w:val="TAC"/>
              <w:rPr>
                <w:lang w:val="en-US"/>
              </w:rPr>
            </w:pPr>
          </w:p>
        </w:tc>
      </w:tr>
      <w:tr w:rsidR="00DD6EB0" w:rsidRPr="005A2E40" w14:paraId="46CD9885" w14:textId="77777777" w:rsidTr="009F4500">
        <w:trPr>
          <w:jc w:val="center"/>
          <w:ins w:id="630" w:author="MK" w:date="2021-08-01T18:13:00Z"/>
        </w:trPr>
        <w:tc>
          <w:tcPr>
            <w:tcW w:w="1173" w:type="dxa"/>
            <w:tcBorders>
              <w:top w:val="nil"/>
              <w:bottom w:val="nil"/>
            </w:tcBorders>
            <w:shd w:val="clear" w:color="auto" w:fill="auto"/>
          </w:tcPr>
          <w:p w14:paraId="5D92C557" w14:textId="77777777" w:rsidR="00DD6EB0" w:rsidRPr="005A2E40" w:rsidRDefault="00DD6EB0" w:rsidP="009F4500">
            <w:pPr>
              <w:pStyle w:val="TAC"/>
              <w:rPr>
                <w:ins w:id="631" w:author="MK" w:date="2021-08-01T18:13:00Z"/>
                <w:lang w:val="en-US"/>
              </w:rPr>
            </w:pPr>
          </w:p>
        </w:tc>
        <w:tc>
          <w:tcPr>
            <w:tcW w:w="1198" w:type="dxa"/>
            <w:vMerge/>
            <w:tcBorders>
              <w:bottom w:val="nil"/>
            </w:tcBorders>
            <w:shd w:val="clear" w:color="auto" w:fill="auto"/>
          </w:tcPr>
          <w:p w14:paraId="62A990D7" w14:textId="77777777" w:rsidR="00DD6EB0" w:rsidRPr="005A2E40" w:rsidRDefault="00DD6EB0" w:rsidP="009F4500">
            <w:pPr>
              <w:pStyle w:val="TAC"/>
              <w:rPr>
                <w:ins w:id="632" w:author="MK" w:date="2021-08-01T18:13:00Z"/>
                <w:szCs w:val="22"/>
                <w:lang w:val="en-US"/>
              </w:rPr>
            </w:pPr>
          </w:p>
        </w:tc>
        <w:tc>
          <w:tcPr>
            <w:tcW w:w="1037" w:type="dxa"/>
            <w:shd w:val="clear" w:color="auto" w:fill="auto"/>
          </w:tcPr>
          <w:p w14:paraId="1E267A13" w14:textId="77777777" w:rsidR="00DD6EB0" w:rsidRPr="005A2E40" w:rsidRDefault="00DD6EB0" w:rsidP="009F4500">
            <w:pPr>
              <w:pStyle w:val="TAC"/>
              <w:rPr>
                <w:ins w:id="633" w:author="MK" w:date="2021-08-01T18:13:00Z"/>
                <w:szCs w:val="22"/>
                <w:lang w:val="en-US"/>
              </w:rPr>
            </w:pPr>
            <w:ins w:id="634" w:author="MK" w:date="2021-08-01T18:13:00Z">
              <w:r w:rsidRPr="005A2E40">
                <w:rPr>
                  <w:szCs w:val="22"/>
                  <w:lang w:val="en-US"/>
                </w:rPr>
                <w:t>n25</w:t>
              </w:r>
              <w:r>
                <w:rPr>
                  <w:szCs w:val="22"/>
                  <w:lang w:val="en-US"/>
                </w:rPr>
                <w:t>9</w:t>
              </w:r>
            </w:ins>
          </w:p>
        </w:tc>
        <w:tc>
          <w:tcPr>
            <w:tcW w:w="1138" w:type="dxa"/>
            <w:shd w:val="clear" w:color="auto" w:fill="auto"/>
          </w:tcPr>
          <w:p w14:paraId="4525E8F1" w14:textId="77777777" w:rsidR="00DD6EB0" w:rsidRPr="005A2E40" w:rsidRDefault="00DD6EB0" w:rsidP="009F4500">
            <w:pPr>
              <w:pStyle w:val="TAC"/>
              <w:rPr>
                <w:ins w:id="635" w:author="MK" w:date="2021-08-01T18:13:00Z"/>
                <w:rFonts w:eastAsia="Yu Mincho" w:cs="Arial"/>
                <w:lang w:eastAsia="ja-JP"/>
              </w:rPr>
            </w:pPr>
          </w:p>
        </w:tc>
        <w:tc>
          <w:tcPr>
            <w:tcW w:w="792" w:type="dxa"/>
          </w:tcPr>
          <w:p w14:paraId="5A664EAD" w14:textId="77777777" w:rsidR="00DD6EB0" w:rsidRPr="005A2E40" w:rsidRDefault="00DD6EB0" w:rsidP="009F4500">
            <w:pPr>
              <w:pStyle w:val="TAC"/>
              <w:rPr>
                <w:ins w:id="636" w:author="MK" w:date="2021-08-01T18:13:00Z"/>
              </w:rPr>
            </w:pPr>
          </w:p>
        </w:tc>
        <w:tc>
          <w:tcPr>
            <w:tcW w:w="792" w:type="dxa"/>
          </w:tcPr>
          <w:p w14:paraId="21E5169F" w14:textId="77777777" w:rsidR="00DD6EB0" w:rsidRPr="005A2E40" w:rsidRDefault="00DD6EB0" w:rsidP="009F4500">
            <w:pPr>
              <w:pStyle w:val="TAC"/>
              <w:rPr>
                <w:ins w:id="637" w:author="MK" w:date="2021-08-01T18:13:00Z"/>
                <w:rFonts w:cs="Arial"/>
                <w:szCs w:val="18"/>
              </w:rPr>
            </w:pPr>
            <w:ins w:id="638" w:author="MK" w:date="2021-08-01T18:19:00Z">
              <w:r>
                <w:rPr>
                  <w:rFonts w:cs="Arial"/>
                  <w:szCs w:val="18"/>
                </w:rPr>
                <w:t>-95.7</w:t>
              </w:r>
            </w:ins>
          </w:p>
        </w:tc>
        <w:tc>
          <w:tcPr>
            <w:tcW w:w="1096" w:type="dxa"/>
          </w:tcPr>
          <w:p w14:paraId="6CA18815" w14:textId="77777777" w:rsidR="00DD6EB0" w:rsidRPr="005A2E40" w:rsidRDefault="00DD6EB0" w:rsidP="009F4500">
            <w:pPr>
              <w:pStyle w:val="TAC"/>
              <w:rPr>
                <w:ins w:id="639" w:author="MK" w:date="2021-08-01T18:13:00Z"/>
                <w:rFonts w:eastAsia="Yu Mincho" w:cs="Arial"/>
                <w:lang w:eastAsia="ja-JP"/>
              </w:rPr>
            </w:pPr>
          </w:p>
        </w:tc>
        <w:tc>
          <w:tcPr>
            <w:tcW w:w="1136" w:type="dxa"/>
          </w:tcPr>
          <w:p w14:paraId="0BEE81EC" w14:textId="77777777" w:rsidR="00DD6EB0" w:rsidRPr="005A2E40" w:rsidRDefault="00DD6EB0" w:rsidP="009F4500">
            <w:pPr>
              <w:pStyle w:val="TAC"/>
              <w:rPr>
                <w:ins w:id="640" w:author="MK" w:date="2021-08-01T18:13:00Z"/>
              </w:rPr>
            </w:pPr>
          </w:p>
        </w:tc>
        <w:tc>
          <w:tcPr>
            <w:tcW w:w="1932" w:type="dxa"/>
            <w:vMerge/>
            <w:shd w:val="clear" w:color="auto" w:fill="auto"/>
          </w:tcPr>
          <w:p w14:paraId="57FAEA9D" w14:textId="77777777" w:rsidR="00DD6EB0" w:rsidRPr="005A2E40" w:rsidRDefault="00DD6EB0" w:rsidP="009F4500">
            <w:pPr>
              <w:pStyle w:val="TAC"/>
              <w:rPr>
                <w:ins w:id="641" w:author="MK" w:date="2021-08-01T18:13:00Z"/>
              </w:rPr>
            </w:pPr>
          </w:p>
        </w:tc>
        <w:tc>
          <w:tcPr>
            <w:tcW w:w="1091" w:type="dxa"/>
            <w:tcBorders>
              <w:top w:val="nil"/>
              <w:bottom w:val="nil"/>
            </w:tcBorders>
            <w:shd w:val="clear" w:color="auto" w:fill="auto"/>
          </w:tcPr>
          <w:p w14:paraId="5007657F" w14:textId="77777777" w:rsidR="00DD6EB0" w:rsidRPr="005A2E40" w:rsidRDefault="00DD6EB0" w:rsidP="009F4500">
            <w:pPr>
              <w:pStyle w:val="TAC"/>
              <w:rPr>
                <w:ins w:id="642" w:author="MK" w:date="2021-08-01T18:13:00Z"/>
                <w:lang w:val="en-US"/>
              </w:rPr>
            </w:pPr>
          </w:p>
        </w:tc>
      </w:tr>
      <w:tr w:rsidR="00DD6EB0" w:rsidRPr="005A2E40" w14:paraId="49CA00F6" w14:textId="77777777" w:rsidTr="009F4500">
        <w:trPr>
          <w:jc w:val="center"/>
        </w:trPr>
        <w:tc>
          <w:tcPr>
            <w:tcW w:w="1173" w:type="dxa"/>
            <w:tcBorders>
              <w:top w:val="nil"/>
              <w:bottom w:val="nil"/>
            </w:tcBorders>
            <w:shd w:val="clear" w:color="auto" w:fill="auto"/>
          </w:tcPr>
          <w:p w14:paraId="586108EC"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1DA02113" w14:textId="77777777" w:rsidR="00DD6EB0" w:rsidRPr="005A2E40" w:rsidRDefault="00DD6EB0" w:rsidP="009F4500">
            <w:pPr>
              <w:pStyle w:val="TAC"/>
              <w:rPr>
                <w:szCs w:val="22"/>
                <w:lang w:val="en-US"/>
              </w:rPr>
            </w:pPr>
          </w:p>
        </w:tc>
        <w:tc>
          <w:tcPr>
            <w:tcW w:w="1037" w:type="dxa"/>
            <w:shd w:val="clear" w:color="auto" w:fill="auto"/>
          </w:tcPr>
          <w:p w14:paraId="2321997D"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B0A241B"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2F17F587" w14:textId="77777777" w:rsidR="00DD6EB0" w:rsidRPr="005A2E40" w:rsidRDefault="00DD6EB0" w:rsidP="009F4500">
            <w:pPr>
              <w:pStyle w:val="TAC"/>
            </w:pPr>
          </w:p>
        </w:tc>
        <w:tc>
          <w:tcPr>
            <w:tcW w:w="792" w:type="dxa"/>
          </w:tcPr>
          <w:p w14:paraId="45330E17" w14:textId="77777777" w:rsidR="00DD6EB0" w:rsidRPr="005A2E40" w:rsidRDefault="00DD6EB0" w:rsidP="009F4500">
            <w:pPr>
              <w:pStyle w:val="TAC"/>
            </w:pPr>
            <w:r w:rsidRPr="005A2E40">
              <w:rPr>
                <w:rFonts w:cs="Arial"/>
                <w:szCs w:val="18"/>
              </w:rPr>
              <w:t>-96.9</w:t>
            </w:r>
          </w:p>
        </w:tc>
        <w:tc>
          <w:tcPr>
            <w:tcW w:w="1096" w:type="dxa"/>
          </w:tcPr>
          <w:p w14:paraId="52B05E39"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6" w:type="dxa"/>
          </w:tcPr>
          <w:p w14:paraId="531B90B0" w14:textId="77777777" w:rsidR="00DD6EB0" w:rsidRPr="005A2E40" w:rsidRDefault="00DD6EB0" w:rsidP="009F4500">
            <w:pPr>
              <w:pStyle w:val="TAC"/>
            </w:pPr>
          </w:p>
        </w:tc>
        <w:tc>
          <w:tcPr>
            <w:tcW w:w="1932" w:type="dxa"/>
            <w:vMerge/>
            <w:tcBorders>
              <w:bottom w:val="nil"/>
            </w:tcBorders>
            <w:shd w:val="clear" w:color="auto" w:fill="auto"/>
          </w:tcPr>
          <w:p w14:paraId="638AA3ED" w14:textId="77777777" w:rsidR="00DD6EB0" w:rsidRPr="005A2E40" w:rsidRDefault="00DD6EB0" w:rsidP="009F4500">
            <w:pPr>
              <w:pStyle w:val="TAC"/>
            </w:pPr>
          </w:p>
        </w:tc>
        <w:tc>
          <w:tcPr>
            <w:tcW w:w="1091" w:type="dxa"/>
            <w:tcBorders>
              <w:top w:val="nil"/>
              <w:bottom w:val="nil"/>
            </w:tcBorders>
            <w:shd w:val="clear" w:color="auto" w:fill="auto"/>
          </w:tcPr>
          <w:p w14:paraId="58BF9BD4" w14:textId="77777777" w:rsidR="00DD6EB0" w:rsidRPr="005A2E40" w:rsidRDefault="00DD6EB0" w:rsidP="009F4500">
            <w:pPr>
              <w:pStyle w:val="TAC"/>
              <w:rPr>
                <w:lang w:val="en-US"/>
              </w:rPr>
            </w:pPr>
          </w:p>
        </w:tc>
      </w:tr>
      <w:tr w:rsidR="00DD6EB0" w:rsidRPr="005A2E40" w14:paraId="79A51912" w14:textId="77777777" w:rsidTr="009F4500">
        <w:trPr>
          <w:jc w:val="center"/>
        </w:trPr>
        <w:tc>
          <w:tcPr>
            <w:tcW w:w="1173" w:type="dxa"/>
            <w:vMerge w:val="restart"/>
            <w:tcBorders>
              <w:top w:val="nil"/>
            </w:tcBorders>
            <w:shd w:val="clear" w:color="auto" w:fill="auto"/>
          </w:tcPr>
          <w:p w14:paraId="6593BB40"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6F8376F1" w14:textId="77777777" w:rsidR="00DD6EB0" w:rsidRPr="005A2E40" w:rsidRDefault="00DD6EB0" w:rsidP="009F4500">
            <w:pPr>
              <w:pStyle w:val="TAC"/>
              <w:rPr>
                <w:szCs w:val="22"/>
                <w:lang w:val="en-US"/>
              </w:rPr>
            </w:pPr>
          </w:p>
        </w:tc>
        <w:tc>
          <w:tcPr>
            <w:tcW w:w="1037" w:type="dxa"/>
            <w:shd w:val="clear" w:color="auto" w:fill="auto"/>
          </w:tcPr>
          <w:p w14:paraId="2176DC96"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67F922A8"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BB381C3" w14:textId="77777777" w:rsidR="00DD6EB0" w:rsidRPr="005A2E40" w:rsidRDefault="00DD6EB0" w:rsidP="009F4500">
            <w:pPr>
              <w:pStyle w:val="TAC"/>
            </w:pPr>
            <w:r w:rsidRPr="005A2E40">
              <w:rPr>
                <w:rFonts w:cs="Arial"/>
                <w:szCs w:val="18"/>
              </w:rPr>
              <w:t>-102.8</w:t>
            </w:r>
          </w:p>
        </w:tc>
        <w:tc>
          <w:tcPr>
            <w:tcW w:w="792" w:type="dxa"/>
          </w:tcPr>
          <w:p w14:paraId="108603EA" w14:textId="77777777" w:rsidR="00DD6EB0" w:rsidRPr="005A2E40" w:rsidRDefault="00DD6EB0" w:rsidP="009F4500">
            <w:pPr>
              <w:pStyle w:val="TAC"/>
            </w:pPr>
            <w:r w:rsidRPr="005A2E40">
              <w:rPr>
                <w:rFonts w:cs="Arial"/>
                <w:szCs w:val="18"/>
              </w:rPr>
              <w:t>-101.2</w:t>
            </w:r>
          </w:p>
        </w:tc>
        <w:tc>
          <w:tcPr>
            <w:tcW w:w="1096" w:type="dxa"/>
          </w:tcPr>
          <w:p w14:paraId="0050D4F8"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3806E0F9" w14:textId="77777777" w:rsidR="00DD6EB0" w:rsidRPr="005A2E40" w:rsidRDefault="00DD6EB0" w:rsidP="009F4500">
            <w:pPr>
              <w:pStyle w:val="TAC"/>
            </w:pPr>
          </w:p>
        </w:tc>
        <w:tc>
          <w:tcPr>
            <w:tcW w:w="1932" w:type="dxa"/>
            <w:vMerge w:val="restart"/>
            <w:tcBorders>
              <w:top w:val="nil"/>
            </w:tcBorders>
            <w:shd w:val="clear" w:color="auto" w:fill="auto"/>
          </w:tcPr>
          <w:p w14:paraId="7AF170BE" w14:textId="77777777" w:rsidR="00DD6EB0" w:rsidRPr="005A2E40" w:rsidRDefault="00DD6EB0" w:rsidP="009F4500">
            <w:pPr>
              <w:pStyle w:val="TAC"/>
            </w:pPr>
          </w:p>
        </w:tc>
        <w:tc>
          <w:tcPr>
            <w:tcW w:w="1091" w:type="dxa"/>
            <w:vMerge w:val="restart"/>
            <w:tcBorders>
              <w:top w:val="nil"/>
            </w:tcBorders>
            <w:shd w:val="clear" w:color="auto" w:fill="auto"/>
          </w:tcPr>
          <w:p w14:paraId="1B7F31C5" w14:textId="77777777" w:rsidR="00DD6EB0" w:rsidRPr="005A2E40" w:rsidRDefault="00DD6EB0" w:rsidP="009F4500">
            <w:pPr>
              <w:pStyle w:val="TAC"/>
              <w:rPr>
                <w:lang w:val="en-US"/>
              </w:rPr>
            </w:pPr>
          </w:p>
        </w:tc>
      </w:tr>
      <w:tr w:rsidR="00DD6EB0" w:rsidRPr="005A2E40" w14:paraId="3CE30287" w14:textId="77777777" w:rsidTr="009F4500">
        <w:trPr>
          <w:jc w:val="center"/>
        </w:trPr>
        <w:tc>
          <w:tcPr>
            <w:tcW w:w="1173" w:type="dxa"/>
            <w:vMerge/>
            <w:shd w:val="clear" w:color="auto" w:fill="auto"/>
          </w:tcPr>
          <w:p w14:paraId="4DBFC4D2" w14:textId="77777777" w:rsidR="00DD6EB0" w:rsidRPr="005A2E40" w:rsidRDefault="00DD6EB0" w:rsidP="009F4500">
            <w:pPr>
              <w:pStyle w:val="TAC"/>
              <w:rPr>
                <w:lang w:val="en-US"/>
              </w:rPr>
            </w:pPr>
          </w:p>
        </w:tc>
        <w:tc>
          <w:tcPr>
            <w:tcW w:w="1198" w:type="dxa"/>
            <w:vMerge/>
            <w:shd w:val="clear" w:color="auto" w:fill="auto"/>
          </w:tcPr>
          <w:p w14:paraId="50EE7ABD" w14:textId="77777777" w:rsidR="00DD6EB0" w:rsidRPr="005A2E40" w:rsidRDefault="00DD6EB0" w:rsidP="009F4500">
            <w:pPr>
              <w:pStyle w:val="TAC"/>
              <w:rPr>
                <w:szCs w:val="22"/>
                <w:lang w:val="en-US"/>
              </w:rPr>
            </w:pPr>
          </w:p>
        </w:tc>
        <w:tc>
          <w:tcPr>
            <w:tcW w:w="1037" w:type="dxa"/>
            <w:shd w:val="clear" w:color="auto" w:fill="auto"/>
          </w:tcPr>
          <w:p w14:paraId="67E78551"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7F25A6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6783036C" w14:textId="77777777" w:rsidR="00DD6EB0" w:rsidRPr="005A2E40" w:rsidRDefault="00DD6EB0" w:rsidP="009F4500">
            <w:pPr>
              <w:pStyle w:val="TAC"/>
              <w:rPr>
                <w:rFonts w:cs="Arial"/>
                <w:szCs w:val="18"/>
              </w:rPr>
            </w:pPr>
            <w:r>
              <w:rPr>
                <w:rFonts w:cs="Arial"/>
                <w:lang w:eastAsia="ko-KR"/>
              </w:rPr>
              <w:t>-96.7</w:t>
            </w:r>
          </w:p>
        </w:tc>
        <w:tc>
          <w:tcPr>
            <w:tcW w:w="792" w:type="dxa"/>
          </w:tcPr>
          <w:p w14:paraId="2827368E" w14:textId="77777777" w:rsidR="00DD6EB0" w:rsidRPr="005A2E40" w:rsidRDefault="00DD6EB0" w:rsidP="009F4500">
            <w:pPr>
              <w:pStyle w:val="TAC"/>
              <w:rPr>
                <w:rFonts w:cs="Arial"/>
                <w:szCs w:val="18"/>
              </w:rPr>
            </w:pPr>
            <w:r w:rsidRPr="00591F8F">
              <w:rPr>
                <w:rFonts w:cs="Arial"/>
                <w:szCs w:val="18"/>
              </w:rPr>
              <w:t>-93.5</w:t>
            </w:r>
          </w:p>
        </w:tc>
        <w:tc>
          <w:tcPr>
            <w:tcW w:w="1096" w:type="dxa"/>
          </w:tcPr>
          <w:p w14:paraId="0364A3C8"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6" w:type="dxa"/>
          </w:tcPr>
          <w:p w14:paraId="46EBD9FE" w14:textId="77777777" w:rsidR="00DD6EB0" w:rsidRPr="005A2E40" w:rsidRDefault="00DD6EB0" w:rsidP="009F4500">
            <w:pPr>
              <w:pStyle w:val="TAC"/>
            </w:pPr>
          </w:p>
        </w:tc>
        <w:tc>
          <w:tcPr>
            <w:tcW w:w="1932" w:type="dxa"/>
            <w:vMerge/>
            <w:shd w:val="clear" w:color="auto" w:fill="auto"/>
          </w:tcPr>
          <w:p w14:paraId="6116B0CD" w14:textId="77777777" w:rsidR="00DD6EB0" w:rsidRPr="005A2E40" w:rsidRDefault="00DD6EB0" w:rsidP="009F4500">
            <w:pPr>
              <w:pStyle w:val="TAC"/>
            </w:pPr>
          </w:p>
        </w:tc>
        <w:tc>
          <w:tcPr>
            <w:tcW w:w="1091" w:type="dxa"/>
            <w:vMerge/>
            <w:shd w:val="clear" w:color="auto" w:fill="auto"/>
          </w:tcPr>
          <w:p w14:paraId="3E8985E9" w14:textId="77777777" w:rsidR="00DD6EB0" w:rsidRPr="005A2E40" w:rsidRDefault="00DD6EB0" w:rsidP="009F4500">
            <w:pPr>
              <w:pStyle w:val="TAC"/>
              <w:rPr>
                <w:lang w:val="en-US"/>
              </w:rPr>
            </w:pPr>
          </w:p>
        </w:tc>
      </w:tr>
      <w:tr w:rsidR="00DD6EB0" w:rsidRPr="005A2E40" w14:paraId="33E8E494" w14:textId="77777777" w:rsidTr="009F4500">
        <w:trPr>
          <w:jc w:val="center"/>
        </w:trPr>
        <w:tc>
          <w:tcPr>
            <w:tcW w:w="11385" w:type="dxa"/>
            <w:gridSpan w:val="10"/>
          </w:tcPr>
          <w:p w14:paraId="6BE4C870"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2EA50E5" w14:textId="77777777" w:rsidR="00DD6EB0" w:rsidRPr="005A2E40" w:rsidRDefault="00DD6EB0" w:rsidP="009F4500">
            <w:pPr>
              <w:pStyle w:val="TAN"/>
            </w:pPr>
            <w:r w:rsidRPr="005A2E40">
              <w:t>NOTE 2:</w:t>
            </w:r>
            <w:r w:rsidRPr="005A2E40">
              <w:tab/>
              <w:t>Values specified at the Reference point to give minimum CSI-RS Ês/Iot, with no applied noise.</w:t>
            </w:r>
          </w:p>
          <w:p w14:paraId="322E43B9"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0895C97A" w14:textId="77777777" w:rsidR="00DD6EB0" w:rsidRPr="00AA0F31" w:rsidRDefault="00DD6EB0" w:rsidP="00DD6EB0">
      <w:pPr>
        <w:jc w:val="both"/>
        <w:rPr>
          <w:lang w:val="en-US" w:eastAsia="ja-JP"/>
        </w:rPr>
      </w:pPr>
    </w:p>
    <w:p w14:paraId="755EFA46" w14:textId="77777777" w:rsidR="00DD6EB0" w:rsidRPr="006C53D9" w:rsidRDefault="00DD6EB0" w:rsidP="00DD6EB0">
      <w:pPr>
        <w:pStyle w:val="EditorsNote"/>
        <w:rPr>
          <w:i/>
          <w:iCs/>
          <w:color w:val="auto"/>
        </w:rPr>
      </w:pPr>
      <w:r w:rsidRPr="006C53D9">
        <w:rPr>
          <w:i/>
          <w:iCs/>
          <w:color w:val="auto"/>
        </w:rPr>
        <w:t xml:space="preserve">Editor’s notes for Table B.2.4.2-2: </w:t>
      </w:r>
    </w:p>
    <w:p w14:paraId="57B44F08"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E16872">
        <w:rPr>
          <w:i/>
          <w:iCs/>
          <w:color w:val="auto"/>
        </w:rPr>
        <w:t xml:space="preserve"> </w:t>
      </w:r>
      <w:r w:rsidRPr="005A2E40">
        <w:rPr>
          <w:i/>
          <w:iCs/>
          <w:color w:val="auto"/>
        </w:rPr>
        <w:t>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3B48CCA2" w14:textId="77777777" w:rsidR="00DD6EB0" w:rsidRPr="005A2E40" w:rsidRDefault="00DD6EB0" w:rsidP="00DD6EB0">
      <w:pPr>
        <w:pStyle w:val="EditorsNote"/>
        <w:rPr>
          <w:i/>
          <w:color w:val="auto"/>
          <w:lang w:eastAsia="sv-SE"/>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E16872">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w:t>
      </w:r>
    </w:p>
    <w:p w14:paraId="72DF3DD0" w14:textId="77777777" w:rsidR="00DD6EB0" w:rsidRPr="006C53D9" w:rsidRDefault="00DD6EB0" w:rsidP="00DD6EB0">
      <w:pPr>
        <w:pStyle w:val="2"/>
      </w:pPr>
      <w:r w:rsidRPr="006C53D9">
        <w:t>B.2.5</w:t>
      </w:r>
      <w:r w:rsidRPr="006C53D9">
        <w:tab/>
        <w:t>Conditions for RRC connection release with redirection to NR</w:t>
      </w:r>
    </w:p>
    <w:p w14:paraId="79534208" w14:textId="77777777" w:rsidR="00DD6EB0" w:rsidRPr="006C53D9" w:rsidRDefault="00DD6EB0" w:rsidP="00DD6EB0">
      <w:r w:rsidRPr="006C53D9">
        <w:t xml:space="preserve">This clause defines the following conditions for RRC connection release with redirection to NR: SSB_RP and </w:t>
      </w:r>
      <w:r w:rsidRPr="006C53D9">
        <w:rPr>
          <w:lang w:val="en-US"/>
        </w:rPr>
        <w:t xml:space="preserve">SSB Ês/Iot, </w:t>
      </w:r>
      <w:r w:rsidRPr="006C53D9">
        <w:t>applicable for a corresponding operating band.</w:t>
      </w:r>
    </w:p>
    <w:p w14:paraId="0A191549" w14:textId="77777777" w:rsidR="00DD6EB0" w:rsidRPr="006C53D9" w:rsidRDefault="00DD6EB0" w:rsidP="00DD6EB0">
      <w:r w:rsidRPr="006C53D9">
        <w:t>The conditions are defined in Table B.2.5-1 for FR1 NR cells.</w:t>
      </w:r>
    </w:p>
    <w:p w14:paraId="7F52460A" w14:textId="77777777" w:rsidR="00DD6EB0" w:rsidRPr="006C53D9" w:rsidRDefault="00DD6EB0" w:rsidP="00DD6EB0">
      <w:r w:rsidRPr="006C53D9">
        <w:lastRenderedPageBreak/>
        <w:t>The conditions are defined in Table B.2.5-2 for FR2 NR cells.</w:t>
      </w:r>
    </w:p>
    <w:p w14:paraId="1255FA80" w14:textId="77777777" w:rsidR="00DD6EB0" w:rsidRPr="006C53D9" w:rsidRDefault="00DD6EB0" w:rsidP="00DD6EB0">
      <w:pPr>
        <w:pStyle w:val="TH"/>
      </w:pPr>
      <w:r w:rsidRPr="006C53D9">
        <w:t>Table B.2.5-1: Conditions for for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D6EB0" w:rsidRPr="006C53D9" w14:paraId="3A887750" w14:textId="77777777" w:rsidTr="009F4500">
        <w:trPr>
          <w:trHeight w:val="105"/>
        </w:trPr>
        <w:tc>
          <w:tcPr>
            <w:tcW w:w="1156" w:type="dxa"/>
            <w:tcBorders>
              <w:bottom w:val="nil"/>
            </w:tcBorders>
            <w:shd w:val="clear" w:color="auto" w:fill="auto"/>
            <w:vAlign w:val="center"/>
          </w:tcPr>
          <w:p w14:paraId="0777C690" w14:textId="77777777" w:rsidR="00DD6EB0" w:rsidRPr="006C53D9" w:rsidRDefault="00DD6EB0" w:rsidP="009F4500">
            <w:pPr>
              <w:pStyle w:val="TAH"/>
            </w:pPr>
            <w:r w:rsidRPr="006C53D9">
              <w:t>Parameter</w:t>
            </w:r>
          </w:p>
        </w:tc>
        <w:tc>
          <w:tcPr>
            <w:tcW w:w="3663" w:type="dxa"/>
            <w:tcBorders>
              <w:bottom w:val="nil"/>
            </w:tcBorders>
            <w:shd w:val="clear" w:color="auto" w:fill="auto"/>
            <w:vAlign w:val="center"/>
          </w:tcPr>
          <w:p w14:paraId="19092F6C" w14:textId="77777777" w:rsidR="00DD6EB0" w:rsidRPr="006C53D9" w:rsidRDefault="00DD6EB0" w:rsidP="009F4500">
            <w:pPr>
              <w:pStyle w:val="TAH"/>
            </w:pPr>
            <w:r w:rsidRPr="006C53D9">
              <w:t>NR operating band groups</w:t>
            </w:r>
            <w:r w:rsidRPr="006C53D9">
              <w:rPr>
                <w:vertAlign w:val="superscript"/>
              </w:rPr>
              <w:t xml:space="preserve"> Note1</w:t>
            </w:r>
          </w:p>
        </w:tc>
        <w:tc>
          <w:tcPr>
            <w:tcW w:w="3402" w:type="dxa"/>
            <w:gridSpan w:val="2"/>
            <w:shd w:val="clear" w:color="auto" w:fill="auto"/>
            <w:vAlign w:val="center"/>
          </w:tcPr>
          <w:p w14:paraId="106D030D" w14:textId="77777777" w:rsidR="00DD6EB0" w:rsidRPr="006C53D9" w:rsidRDefault="00DD6EB0" w:rsidP="009F4500">
            <w:pPr>
              <w:pStyle w:val="TAH"/>
            </w:pPr>
            <w:r w:rsidRPr="006C53D9">
              <w:t>Minimum SSB_RP</w:t>
            </w:r>
          </w:p>
        </w:tc>
        <w:tc>
          <w:tcPr>
            <w:tcW w:w="1385" w:type="dxa"/>
            <w:tcBorders>
              <w:bottom w:val="single" w:sz="4" w:space="0" w:color="auto"/>
            </w:tcBorders>
            <w:shd w:val="clear" w:color="auto" w:fill="auto"/>
            <w:vAlign w:val="center"/>
          </w:tcPr>
          <w:p w14:paraId="411AC1C5" w14:textId="77777777" w:rsidR="00DD6EB0" w:rsidRPr="006C53D9" w:rsidRDefault="00DD6EB0" w:rsidP="009F4500">
            <w:pPr>
              <w:pStyle w:val="TAH"/>
            </w:pPr>
            <w:r w:rsidRPr="006C53D9">
              <w:t>SSB Ês/Iot</w:t>
            </w:r>
          </w:p>
        </w:tc>
      </w:tr>
      <w:tr w:rsidR="00DD6EB0" w:rsidRPr="006C53D9" w14:paraId="0499BBA7" w14:textId="77777777" w:rsidTr="009F4500">
        <w:trPr>
          <w:trHeight w:val="105"/>
        </w:trPr>
        <w:tc>
          <w:tcPr>
            <w:tcW w:w="1156" w:type="dxa"/>
            <w:tcBorders>
              <w:top w:val="nil"/>
              <w:bottom w:val="nil"/>
            </w:tcBorders>
            <w:shd w:val="clear" w:color="auto" w:fill="auto"/>
            <w:vAlign w:val="center"/>
          </w:tcPr>
          <w:p w14:paraId="2055FC40" w14:textId="77777777" w:rsidR="00DD6EB0" w:rsidRPr="006C53D9" w:rsidRDefault="00DD6EB0" w:rsidP="009F4500">
            <w:pPr>
              <w:pStyle w:val="TAH"/>
            </w:pPr>
          </w:p>
        </w:tc>
        <w:tc>
          <w:tcPr>
            <w:tcW w:w="3663" w:type="dxa"/>
            <w:tcBorders>
              <w:top w:val="nil"/>
              <w:bottom w:val="nil"/>
            </w:tcBorders>
            <w:shd w:val="clear" w:color="auto" w:fill="auto"/>
            <w:vAlign w:val="center"/>
          </w:tcPr>
          <w:p w14:paraId="1DBAE1F8" w14:textId="77777777" w:rsidR="00DD6EB0" w:rsidRPr="006C53D9" w:rsidRDefault="00DD6EB0" w:rsidP="009F4500">
            <w:pPr>
              <w:pStyle w:val="TAH"/>
            </w:pPr>
          </w:p>
        </w:tc>
        <w:tc>
          <w:tcPr>
            <w:tcW w:w="3402" w:type="dxa"/>
            <w:gridSpan w:val="2"/>
            <w:shd w:val="clear" w:color="auto" w:fill="auto"/>
            <w:vAlign w:val="center"/>
          </w:tcPr>
          <w:p w14:paraId="257B9BD8" w14:textId="77777777" w:rsidR="00DD6EB0" w:rsidRPr="006C53D9" w:rsidRDefault="00DD6EB0" w:rsidP="009F4500">
            <w:pPr>
              <w:pStyle w:val="TAH"/>
            </w:pPr>
            <w:r w:rsidRPr="006C53D9">
              <w:t>dBm / SCS</w:t>
            </w:r>
            <w:r w:rsidRPr="006C53D9">
              <w:rPr>
                <w:vertAlign w:val="subscript"/>
              </w:rPr>
              <w:t>SSB</w:t>
            </w:r>
          </w:p>
        </w:tc>
        <w:tc>
          <w:tcPr>
            <w:tcW w:w="1385" w:type="dxa"/>
            <w:tcBorders>
              <w:bottom w:val="nil"/>
            </w:tcBorders>
            <w:shd w:val="clear" w:color="auto" w:fill="auto"/>
            <w:vAlign w:val="center"/>
          </w:tcPr>
          <w:p w14:paraId="12168284" w14:textId="77777777" w:rsidR="00DD6EB0" w:rsidRPr="006C53D9" w:rsidRDefault="00DD6EB0" w:rsidP="009F4500">
            <w:pPr>
              <w:pStyle w:val="TAH"/>
            </w:pPr>
            <w:r w:rsidRPr="006C53D9">
              <w:t>dB</w:t>
            </w:r>
          </w:p>
        </w:tc>
      </w:tr>
      <w:tr w:rsidR="00DD6EB0" w:rsidRPr="006C53D9" w14:paraId="541F6CCF" w14:textId="77777777" w:rsidTr="009F4500">
        <w:trPr>
          <w:trHeight w:val="105"/>
        </w:trPr>
        <w:tc>
          <w:tcPr>
            <w:tcW w:w="1156" w:type="dxa"/>
            <w:tcBorders>
              <w:top w:val="nil"/>
              <w:bottom w:val="single" w:sz="4" w:space="0" w:color="auto"/>
            </w:tcBorders>
            <w:shd w:val="clear" w:color="auto" w:fill="auto"/>
            <w:vAlign w:val="center"/>
          </w:tcPr>
          <w:p w14:paraId="18C0A3E7" w14:textId="77777777" w:rsidR="00DD6EB0" w:rsidRPr="006C53D9" w:rsidRDefault="00DD6EB0" w:rsidP="009F4500">
            <w:pPr>
              <w:pStyle w:val="TAH"/>
            </w:pPr>
          </w:p>
        </w:tc>
        <w:tc>
          <w:tcPr>
            <w:tcW w:w="3663" w:type="dxa"/>
            <w:tcBorders>
              <w:top w:val="nil"/>
            </w:tcBorders>
            <w:shd w:val="clear" w:color="auto" w:fill="auto"/>
            <w:vAlign w:val="center"/>
          </w:tcPr>
          <w:p w14:paraId="315C8B2B" w14:textId="77777777" w:rsidR="00DD6EB0" w:rsidRPr="006C53D9" w:rsidRDefault="00DD6EB0" w:rsidP="009F4500">
            <w:pPr>
              <w:pStyle w:val="TAH"/>
            </w:pPr>
          </w:p>
        </w:tc>
        <w:tc>
          <w:tcPr>
            <w:tcW w:w="1701" w:type="dxa"/>
            <w:shd w:val="clear" w:color="auto" w:fill="auto"/>
            <w:vAlign w:val="center"/>
          </w:tcPr>
          <w:p w14:paraId="4653B79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1701" w:type="dxa"/>
            <w:shd w:val="clear" w:color="auto" w:fill="auto"/>
            <w:vAlign w:val="center"/>
          </w:tcPr>
          <w:p w14:paraId="14B68322"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1385" w:type="dxa"/>
            <w:tcBorders>
              <w:top w:val="nil"/>
              <w:bottom w:val="single" w:sz="4" w:space="0" w:color="auto"/>
            </w:tcBorders>
            <w:shd w:val="clear" w:color="auto" w:fill="auto"/>
            <w:vAlign w:val="center"/>
          </w:tcPr>
          <w:p w14:paraId="38D16513" w14:textId="77777777" w:rsidR="00DD6EB0" w:rsidRPr="006C53D9" w:rsidRDefault="00DD6EB0" w:rsidP="009F4500">
            <w:pPr>
              <w:pStyle w:val="TAH"/>
            </w:pPr>
          </w:p>
        </w:tc>
      </w:tr>
      <w:tr w:rsidR="00DD6EB0" w:rsidRPr="006C53D9" w14:paraId="4A72F87D" w14:textId="77777777" w:rsidTr="009F4500">
        <w:tc>
          <w:tcPr>
            <w:tcW w:w="1156" w:type="dxa"/>
            <w:tcBorders>
              <w:bottom w:val="nil"/>
            </w:tcBorders>
            <w:shd w:val="clear" w:color="auto" w:fill="auto"/>
          </w:tcPr>
          <w:p w14:paraId="549E120C" w14:textId="77777777" w:rsidR="00DD6EB0" w:rsidRPr="006C53D9" w:rsidRDefault="00DD6EB0" w:rsidP="009F4500">
            <w:pPr>
              <w:pStyle w:val="TAC"/>
            </w:pPr>
            <w:r w:rsidRPr="006C53D9">
              <w:t>Conditions</w:t>
            </w:r>
          </w:p>
        </w:tc>
        <w:tc>
          <w:tcPr>
            <w:tcW w:w="3663" w:type="dxa"/>
            <w:shd w:val="clear" w:color="auto" w:fill="auto"/>
          </w:tcPr>
          <w:p w14:paraId="4F272FD3" w14:textId="77777777" w:rsidR="00DD6EB0" w:rsidRPr="006C53D9" w:rsidRDefault="00DD6EB0" w:rsidP="009F4500">
            <w:pPr>
              <w:pStyle w:val="TAC"/>
            </w:pPr>
            <w:r w:rsidRPr="006C53D9">
              <w:t>NR_FDD_FR1_A, NR_TDD_FR1_A</w:t>
            </w:r>
          </w:p>
        </w:tc>
        <w:tc>
          <w:tcPr>
            <w:tcW w:w="1701" w:type="dxa"/>
            <w:shd w:val="clear" w:color="auto" w:fill="auto"/>
          </w:tcPr>
          <w:p w14:paraId="2D6286D9" w14:textId="77777777" w:rsidR="00DD6EB0" w:rsidRPr="006C53D9" w:rsidRDefault="00DD6EB0" w:rsidP="009F4500">
            <w:pPr>
              <w:pStyle w:val="TAC"/>
            </w:pPr>
            <w:r w:rsidRPr="006C53D9">
              <w:t>-125</w:t>
            </w:r>
          </w:p>
        </w:tc>
        <w:tc>
          <w:tcPr>
            <w:tcW w:w="1701" w:type="dxa"/>
            <w:shd w:val="clear" w:color="auto" w:fill="auto"/>
          </w:tcPr>
          <w:p w14:paraId="37DBFA77" w14:textId="77777777" w:rsidR="00DD6EB0" w:rsidRPr="006C53D9" w:rsidRDefault="00DD6EB0" w:rsidP="009F4500">
            <w:pPr>
              <w:pStyle w:val="TAC"/>
            </w:pPr>
            <w:r w:rsidRPr="006C53D9">
              <w:t>-122</w:t>
            </w:r>
          </w:p>
        </w:tc>
        <w:tc>
          <w:tcPr>
            <w:tcW w:w="1385" w:type="dxa"/>
            <w:tcBorders>
              <w:bottom w:val="nil"/>
            </w:tcBorders>
            <w:shd w:val="clear" w:color="auto" w:fill="auto"/>
          </w:tcPr>
          <w:p w14:paraId="0D247396" w14:textId="77777777" w:rsidR="00DD6EB0" w:rsidRPr="006C53D9" w:rsidRDefault="00DD6EB0" w:rsidP="009F4500">
            <w:pPr>
              <w:pStyle w:val="TAC"/>
            </w:pPr>
            <w:r w:rsidRPr="006C53D9">
              <w:sym w:font="Symbol" w:char="F0B3"/>
            </w:r>
            <w:r w:rsidRPr="006C53D9">
              <w:t xml:space="preserve"> -4</w:t>
            </w:r>
          </w:p>
        </w:tc>
      </w:tr>
      <w:tr w:rsidR="00DD6EB0" w:rsidRPr="006C53D9" w14:paraId="55BDBBB9" w14:textId="77777777" w:rsidTr="009F4500">
        <w:tc>
          <w:tcPr>
            <w:tcW w:w="1156" w:type="dxa"/>
            <w:tcBorders>
              <w:top w:val="nil"/>
              <w:bottom w:val="nil"/>
            </w:tcBorders>
            <w:shd w:val="clear" w:color="auto" w:fill="auto"/>
          </w:tcPr>
          <w:p w14:paraId="37B3B9B0" w14:textId="77777777" w:rsidR="00DD6EB0" w:rsidRPr="006C53D9" w:rsidRDefault="00DD6EB0" w:rsidP="009F4500">
            <w:pPr>
              <w:pStyle w:val="TAC"/>
              <w:rPr>
                <w:rFonts w:cs="Arial"/>
                <w:b/>
              </w:rPr>
            </w:pPr>
          </w:p>
        </w:tc>
        <w:tc>
          <w:tcPr>
            <w:tcW w:w="3663" w:type="dxa"/>
            <w:shd w:val="clear" w:color="auto" w:fill="auto"/>
          </w:tcPr>
          <w:p w14:paraId="04E76C75" w14:textId="77777777" w:rsidR="00DD6EB0" w:rsidRPr="006C53D9" w:rsidRDefault="00DD6EB0" w:rsidP="009F4500">
            <w:pPr>
              <w:pStyle w:val="TAC"/>
              <w:rPr>
                <w:lang w:val="sv-SE"/>
              </w:rPr>
            </w:pPr>
            <w:r w:rsidRPr="006C53D9">
              <w:rPr>
                <w:lang w:val="sv-SE"/>
              </w:rPr>
              <w:t>NR_FDD_FR1_B</w:t>
            </w:r>
          </w:p>
        </w:tc>
        <w:tc>
          <w:tcPr>
            <w:tcW w:w="1701" w:type="dxa"/>
            <w:shd w:val="clear" w:color="auto" w:fill="auto"/>
          </w:tcPr>
          <w:p w14:paraId="3D387DF9" w14:textId="77777777" w:rsidR="00DD6EB0" w:rsidRPr="006C53D9" w:rsidRDefault="00DD6EB0" w:rsidP="009F4500">
            <w:pPr>
              <w:pStyle w:val="TAC"/>
            </w:pPr>
            <w:r w:rsidRPr="006C53D9">
              <w:t>-124.5</w:t>
            </w:r>
          </w:p>
        </w:tc>
        <w:tc>
          <w:tcPr>
            <w:tcW w:w="1701" w:type="dxa"/>
            <w:shd w:val="clear" w:color="auto" w:fill="auto"/>
          </w:tcPr>
          <w:p w14:paraId="3B459F83" w14:textId="77777777" w:rsidR="00DD6EB0" w:rsidRPr="006C53D9" w:rsidRDefault="00DD6EB0" w:rsidP="009F4500">
            <w:pPr>
              <w:pStyle w:val="TAC"/>
              <w:rPr>
                <w:lang w:val="sv-SE"/>
              </w:rPr>
            </w:pPr>
            <w:r w:rsidRPr="006C53D9">
              <w:t>-121.5</w:t>
            </w:r>
          </w:p>
        </w:tc>
        <w:tc>
          <w:tcPr>
            <w:tcW w:w="1385" w:type="dxa"/>
            <w:tcBorders>
              <w:top w:val="nil"/>
              <w:bottom w:val="nil"/>
            </w:tcBorders>
            <w:shd w:val="clear" w:color="auto" w:fill="auto"/>
          </w:tcPr>
          <w:p w14:paraId="79052733" w14:textId="77777777" w:rsidR="00DD6EB0" w:rsidRPr="006C53D9" w:rsidRDefault="00DD6EB0" w:rsidP="009F4500">
            <w:pPr>
              <w:pStyle w:val="TAC"/>
              <w:rPr>
                <w:lang w:val="sv-SE"/>
              </w:rPr>
            </w:pPr>
          </w:p>
        </w:tc>
      </w:tr>
      <w:tr w:rsidR="00DD6EB0" w:rsidRPr="006C53D9" w14:paraId="55A6D857" w14:textId="77777777" w:rsidTr="009F4500">
        <w:tc>
          <w:tcPr>
            <w:tcW w:w="1156" w:type="dxa"/>
            <w:tcBorders>
              <w:top w:val="nil"/>
              <w:bottom w:val="nil"/>
            </w:tcBorders>
            <w:shd w:val="clear" w:color="auto" w:fill="auto"/>
          </w:tcPr>
          <w:p w14:paraId="6AD78D22" w14:textId="77777777" w:rsidR="00DD6EB0" w:rsidRPr="006C53D9" w:rsidRDefault="00DD6EB0" w:rsidP="009F4500">
            <w:pPr>
              <w:pStyle w:val="TAC"/>
              <w:rPr>
                <w:rFonts w:cs="Arial"/>
                <w:b/>
              </w:rPr>
            </w:pPr>
          </w:p>
        </w:tc>
        <w:tc>
          <w:tcPr>
            <w:tcW w:w="3663" w:type="dxa"/>
            <w:shd w:val="clear" w:color="auto" w:fill="auto"/>
          </w:tcPr>
          <w:p w14:paraId="6A4E44E4" w14:textId="77777777" w:rsidR="00DD6EB0" w:rsidRPr="006C53D9" w:rsidRDefault="00DD6EB0" w:rsidP="009F4500">
            <w:pPr>
              <w:pStyle w:val="TAC"/>
              <w:rPr>
                <w:lang w:val="sv-SE"/>
              </w:rPr>
            </w:pPr>
            <w:r w:rsidRPr="006C53D9">
              <w:rPr>
                <w:lang w:val="sv-SE"/>
              </w:rPr>
              <w:t>NR_TDD_FR1_C</w:t>
            </w:r>
          </w:p>
        </w:tc>
        <w:tc>
          <w:tcPr>
            <w:tcW w:w="1701" w:type="dxa"/>
            <w:shd w:val="clear" w:color="auto" w:fill="auto"/>
          </w:tcPr>
          <w:p w14:paraId="57B5BC1D" w14:textId="77777777" w:rsidR="00DD6EB0" w:rsidRPr="006C53D9" w:rsidRDefault="00DD6EB0" w:rsidP="009F4500">
            <w:pPr>
              <w:pStyle w:val="TAC"/>
            </w:pPr>
            <w:r w:rsidRPr="006C53D9">
              <w:t>-124</w:t>
            </w:r>
          </w:p>
        </w:tc>
        <w:tc>
          <w:tcPr>
            <w:tcW w:w="1701" w:type="dxa"/>
            <w:shd w:val="clear" w:color="auto" w:fill="auto"/>
          </w:tcPr>
          <w:p w14:paraId="71FE83D7" w14:textId="77777777" w:rsidR="00DD6EB0" w:rsidRPr="006C53D9" w:rsidRDefault="00DD6EB0" w:rsidP="009F4500">
            <w:pPr>
              <w:pStyle w:val="TAC"/>
              <w:rPr>
                <w:lang w:val="sv-SE"/>
              </w:rPr>
            </w:pPr>
            <w:r w:rsidRPr="006C53D9">
              <w:t>-121</w:t>
            </w:r>
          </w:p>
        </w:tc>
        <w:tc>
          <w:tcPr>
            <w:tcW w:w="1385" w:type="dxa"/>
            <w:tcBorders>
              <w:top w:val="nil"/>
              <w:bottom w:val="nil"/>
            </w:tcBorders>
            <w:shd w:val="clear" w:color="auto" w:fill="auto"/>
          </w:tcPr>
          <w:p w14:paraId="4C14D11B" w14:textId="77777777" w:rsidR="00DD6EB0" w:rsidRPr="006C53D9" w:rsidRDefault="00DD6EB0" w:rsidP="009F4500">
            <w:pPr>
              <w:pStyle w:val="TAC"/>
              <w:rPr>
                <w:lang w:val="sv-SE"/>
              </w:rPr>
            </w:pPr>
          </w:p>
        </w:tc>
      </w:tr>
      <w:tr w:rsidR="00DD6EB0" w:rsidRPr="006C53D9" w14:paraId="59F7D666" w14:textId="77777777" w:rsidTr="009F4500">
        <w:tc>
          <w:tcPr>
            <w:tcW w:w="1156" w:type="dxa"/>
            <w:tcBorders>
              <w:top w:val="nil"/>
              <w:bottom w:val="nil"/>
            </w:tcBorders>
            <w:shd w:val="clear" w:color="auto" w:fill="auto"/>
          </w:tcPr>
          <w:p w14:paraId="7CC67225" w14:textId="77777777" w:rsidR="00DD6EB0" w:rsidRPr="006C53D9" w:rsidRDefault="00DD6EB0" w:rsidP="009F4500">
            <w:pPr>
              <w:pStyle w:val="TAC"/>
              <w:rPr>
                <w:rFonts w:cs="Arial"/>
                <w:b/>
              </w:rPr>
            </w:pPr>
          </w:p>
        </w:tc>
        <w:tc>
          <w:tcPr>
            <w:tcW w:w="3663" w:type="dxa"/>
            <w:shd w:val="clear" w:color="auto" w:fill="auto"/>
          </w:tcPr>
          <w:p w14:paraId="6415EEE6" w14:textId="77777777" w:rsidR="00DD6EB0" w:rsidRPr="006C53D9" w:rsidRDefault="00DD6EB0" w:rsidP="009F4500">
            <w:pPr>
              <w:pStyle w:val="TAC"/>
              <w:rPr>
                <w:lang w:val="sv-SE"/>
              </w:rPr>
            </w:pPr>
            <w:r w:rsidRPr="006C53D9">
              <w:rPr>
                <w:lang w:val="sv-SE"/>
              </w:rPr>
              <w:t>NR_FDD_FR1_D, NR_TDD_FR1_D</w:t>
            </w:r>
          </w:p>
        </w:tc>
        <w:tc>
          <w:tcPr>
            <w:tcW w:w="1701" w:type="dxa"/>
            <w:shd w:val="clear" w:color="auto" w:fill="auto"/>
          </w:tcPr>
          <w:p w14:paraId="387AD854" w14:textId="77777777" w:rsidR="00DD6EB0" w:rsidRPr="006C53D9" w:rsidRDefault="00DD6EB0" w:rsidP="009F4500">
            <w:pPr>
              <w:pStyle w:val="TAC"/>
            </w:pPr>
            <w:r w:rsidRPr="006C53D9">
              <w:t>-124.5</w:t>
            </w:r>
          </w:p>
        </w:tc>
        <w:tc>
          <w:tcPr>
            <w:tcW w:w="1701" w:type="dxa"/>
            <w:shd w:val="clear" w:color="auto" w:fill="auto"/>
          </w:tcPr>
          <w:p w14:paraId="5BC9E222" w14:textId="77777777" w:rsidR="00DD6EB0" w:rsidRPr="006C53D9" w:rsidRDefault="00DD6EB0" w:rsidP="009F4500">
            <w:pPr>
              <w:pStyle w:val="TAC"/>
            </w:pPr>
            <w:r w:rsidRPr="006C53D9">
              <w:t>-120.5</w:t>
            </w:r>
          </w:p>
        </w:tc>
        <w:tc>
          <w:tcPr>
            <w:tcW w:w="1385" w:type="dxa"/>
            <w:tcBorders>
              <w:top w:val="nil"/>
              <w:bottom w:val="nil"/>
            </w:tcBorders>
            <w:shd w:val="clear" w:color="auto" w:fill="auto"/>
          </w:tcPr>
          <w:p w14:paraId="6AF52776" w14:textId="77777777" w:rsidR="00DD6EB0" w:rsidRPr="006C53D9" w:rsidRDefault="00DD6EB0" w:rsidP="009F4500">
            <w:pPr>
              <w:pStyle w:val="TAC"/>
              <w:rPr>
                <w:lang w:val="sv-SE"/>
              </w:rPr>
            </w:pPr>
          </w:p>
        </w:tc>
      </w:tr>
      <w:tr w:rsidR="00DD6EB0" w:rsidRPr="006C53D9" w14:paraId="6A972C6F" w14:textId="77777777" w:rsidTr="009F4500">
        <w:tc>
          <w:tcPr>
            <w:tcW w:w="1156" w:type="dxa"/>
            <w:tcBorders>
              <w:top w:val="nil"/>
              <w:bottom w:val="nil"/>
            </w:tcBorders>
            <w:shd w:val="clear" w:color="auto" w:fill="auto"/>
          </w:tcPr>
          <w:p w14:paraId="13E8DC8D" w14:textId="77777777" w:rsidR="00DD6EB0" w:rsidRPr="006C53D9" w:rsidRDefault="00DD6EB0" w:rsidP="009F4500">
            <w:pPr>
              <w:pStyle w:val="TAC"/>
              <w:rPr>
                <w:rFonts w:cs="Arial"/>
                <w:b/>
                <w:lang w:val="sv-SE"/>
              </w:rPr>
            </w:pPr>
          </w:p>
        </w:tc>
        <w:tc>
          <w:tcPr>
            <w:tcW w:w="3663" w:type="dxa"/>
            <w:shd w:val="clear" w:color="auto" w:fill="auto"/>
          </w:tcPr>
          <w:p w14:paraId="6761CA5D" w14:textId="77777777" w:rsidR="00DD6EB0" w:rsidRPr="006C53D9" w:rsidRDefault="00DD6EB0" w:rsidP="009F4500">
            <w:pPr>
              <w:pStyle w:val="TAC"/>
              <w:rPr>
                <w:lang w:val="sv-SE"/>
              </w:rPr>
            </w:pPr>
            <w:r w:rsidRPr="006C53D9">
              <w:rPr>
                <w:lang w:val="sv-SE"/>
              </w:rPr>
              <w:t>NR_FDD_FR1_E, NR_TDD_FR1_E</w:t>
            </w:r>
          </w:p>
        </w:tc>
        <w:tc>
          <w:tcPr>
            <w:tcW w:w="1701" w:type="dxa"/>
            <w:shd w:val="clear" w:color="auto" w:fill="auto"/>
          </w:tcPr>
          <w:p w14:paraId="2D9D3405" w14:textId="77777777" w:rsidR="00DD6EB0" w:rsidRPr="006C53D9" w:rsidRDefault="00DD6EB0" w:rsidP="009F4500">
            <w:pPr>
              <w:pStyle w:val="TAC"/>
            </w:pPr>
            <w:r w:rsidRPr="006C53D9">
              <w:t>-123</w:t>
            </w:r>
          </w:p>
        </w:tc>
        <w:tc>
          <w:tcPr>
            <w:tcW w:w="1701" w:type="dxa"/>
            <w:shd w:val="clear" w:color="auto" w:fill="auto"/>
          </w:tcPr>
          <w:p w14:paraId="02E15C51" w14:textId="77777777" w:rsidR="00DD6EB0" w:rsidRPr="006C53D9" w:rsidRDefault="00DD6EB0" w:rsidP="009F4500">
            <w:pPr>
              <w:pStyle w:val="TAC"/>
              <w:rPr>
                <w:lang w:val="sv-SE"/>
              </w:rPr>
            </w:pPr>
            <w:r w:rsidRPr="006C53D9">
              <w:t>-120</w:t>
            </w:r>
          </w:p>
        </w:tc>
        <w:tc>
          <w:tcPr>
            <w:tcW w:w="1385" w:type="dxa"/>
            <w:tcBorders>
              <w:top w:val="nil"/>
              <w:bottom w:val="nil"/>
            </w:tcBorders>
            <w:shd w:val="clear" w:color="auto" w:fill="auto"/>
          </w:tcPr>
          <w:p w14:paraId="1A9F4141" w14:textId="77777777" w:rsidR="00DD6EB0" w:rsidRPr="006C53D9" w:rsidRDefault="00DD6EB0" w:rsidP="009F4500">
            <w:pPr>
              <w:pStyle w:val="TAC"/>
              <w:rPr>
                <w:lang w:val="sv-SE"/>
              </w:rPr>
            </w:pPr>
          </w:p>
        </w:tc>
      </w:tr>
      <w:tr w:rsidR="00DD6EB0" w:rsidRPr="006C53D9" w14:paraId="006F5354" w14:textId="77777777" w:rsidTr="009F4500">
        <w:tc>
          <w:tcPr>
            <w:tcW w:w="1156" w:type="dxa"/>
            <w:tcBorders>
              <w:top w:val="nil"/>
              <w:bottom w:val="nil"/>
            </w:tcBorders>
            <w:shd w:val="clear" w:color="auto" w:fill="auto"/>
          </w:tcPr>
          <w:p w14:paraId="44909CA7" w14:textId="77777777" w:rsidR="00DD6EB0" w:rsidRPr="006C53D9" w:rsidRDefault="00DD6EB0" w:rsidP="009F4500">
            <w:pPr>
              <w:pStyle w:val="TAC"/>
              <w:rPr>
                <w:rFonts w:cs="Arial"/>
                <w:b/>
                <w:lang w:val="sv-SE"/>
              </w:rPr>
            </w:pPr>
          </w:p>
        </w:tc>
        <w:tc>
          <w:tcPr>
            <w:tcW w:w="3663" w:type="dxa"/>
            <w:shd w:val="clear" w:color="auto" w:fill="auto"/>
          </w:tcPr>
          <w:p w14:paraId="7AD695F2" w14:textId="77777777" w:rsidR="00DD6EB0" w:rsidRPr="006C53D9" w:rsidRDefault="00DD6EB0" w:rsidP="009F4500">
            <w:pPr>
              <w:pStyle w:val="TAC"/>
              <w:rPr>
                <w:lang w:val="sv-SE"/>
              </w:rPr>
            </w:pPr>
            <w:r w:rsidRPr="006C53D9">
              <w:rPr>
                <w:lang w:val="sv-SE"/>
              </w:rPr>
              <w:t>NR_FDD_FR1_F</w:t>
            </w:r>
          </w:p>
        </w:tc>
        <w:tc>
          <w:tcPr>
            <w:tcW w:w="1701" w:type="dxa"/>
            <w:shd w:val="clear" w:color="auto" w:fill="auto"/>
          </w:tcPr>
          <w:p w14:paraId="1543589B" w14:textId="77777777" w:rsidR="00DD6EB0" w:rsidRPr="006C53D9" w:rsidRDefault="00DD6EB0" w:rsidP="009F4500">
            <w:pPr>
              <w:pStyle w:val="TAC"/>
            </w:pPr>
            <w:r w:rsidRPr="006C53D9">
              <w:t>-122.5</w:t>
            </w:r>
          </w:p>
        </w:tc>
        <w:tc>
          <w:tcPr>
            <w:tcW w:w="1701" w:type="dxa"/>
            <w:shd w:val="clear" w:color="auto" w:fill="auto"/>
          </w:tcPr>
          <w:p w14:paraId="53AAF72B" w14:textId="77777777" w:rsidR="00DD6EB0" w:rsidRPr="006C53D9" w:rsidRDefault="00DD6EB0" w:rsidP="009F4500">
            <w:pPr>
              <w:pStyle w:val="TAC"/>
            </w:pPr>
            <w:r w:rsidRPr="006C53D9">
              <w:t>-119.5</w:t>
            </w:r>
          </w:p>
        </w:tc>
        <w:tc>
          <w:tcPr>
            <w:tcW w:w="1385" w:type="dxa"/>
            <w:tcBorders>
              <w:top w:val="nil"/>
              <w:bottom w:val="nil"/>
            </w:tcBorders>
            <w:shd w:val="clear" w:color="auto" w:fill="auto"/>
          </w:tcPr>
          <w:p w14:paraId="60D903B0" w14:textId="77777777" w:rsidR="00DD6EB0" w:rsidRPr="006C53D9" w:rsidRDefault="00DD6EB0" w:rsidP="009F4500">
            <w:pPr>
              <w:pStyle w:val="TAC"/>
              <w:rPr>
                <w:lang w:val="sv-SE"/>
              </w:rPr>
            </w:pPr>
          </w:p>
        </w:tc>
      </w:tr>
      <w:tr w:rsidR="00DD6EB0" w:rsidRPr="006C53D9" w14:paraId="05140FF5" w14:textId="77777777" w:rsidTr="009F4500">
        <w:tc>
          <w:tcPr>
            <w:tcW w:w="1156" w:type="dxa"/>
            <w:tcBorders>
              <w:top w:val="nil"/>
              <w:bottom w:val="nil"/>
            </w:tcBorders>
            <w:shd w:val="clear" w:color="auto" w:fill="auto"/>
          </w:tcPr>
          <w:p w14:paraId="49DC6F91" w14:textId="77777777" w:rsidR="00DD6EB0" w:rsidRPr="006C53D9" w:rsidRDefault="00DD6EB0" w:rsidP="009F4500">
            <w:pPr>
              <w:pStyle w:val="TAC"/>
              <w:rPr>
                <w:rFonts w:cs="Arial"/>
                <w:b/>
                <w:lang w:val="sv-SE"/>
              </w:rPr>
            </w:pPr>
          </w:p>
        </w:tc>
        <w:tc>
          <w:tcPr>
            <w:tcW w:w="3663" w:type="dxa"/>
            <w:shd w:val="clear" w:color="auto" w:fill="auto"/>
          </w:tcPr>
          <w:p w14:paraId="28B0F468" w14:textId="77777777" w:rsidR="00DD6EB0" w:rsidRPr="006C53D9" w:rsidRDefault="00DD6EB0" w:rsidP="009F4500">
            <w:pPr>
              <w:pStyle w:val="TAC"/>
              <w:rPr>
                <w:lang w:val="sv-SE"/>
              </w:rPr>
            </w:pPr>
            <w:r w:rsidRPr="006C53D9">
              <w:rPr>
                <w:lang w:val="sv-SE"/>
              </w:rPr>
              <w:t>NR_FDD_FR1_G</w:t>
            </w:r>
          </w:p>
        </w:tc>
        <w:tc>
          <w:tcPr>
            <w:tcW w:w="1701" w:type="dxa"/>
            <w:shd w:val="clear" w:color="auto" w:fill="auto"/>
          </w:tcPr>
          <w:p w14:paraId="279CF9D9" w14:textId="77777777" w:rsidR="00DD6EB0" w:rsidRPr="006C53D9" w:rsidRDefault="00DD6EB0" w:rsidP="009F4500">
            <w:pPr>
              <w:pStyle w:val="TAC"/>
            </w:pPr>
            <w:r w:rsidRPr="006C53D9">
              <w:t>-122</w:t>
            </w:r>
          </w:p>
        </w:tc>
        <w:tc>
          <w:tcPr>
            <w:tcW w:w="1701" w:type="dxa"/>
            <w:shd w:val="clear" w:color="auto" w:fill="auto"/>
          </w:tcPr>
          <w:p w14:paraId="4C29B8EC" w14:textId="77777777" w:rsidR="00DD6EB0" w:rsidRPr="006C53D9" w:rsidRDefault="00DD6EB0" w:rsidP="009F4500">
            <w:pPr>
              <w:pStyle w:val="TAC"/>
              <w:rPr>
                <w:lang w:val="sv-SE"/>
              </w:rPr>
            </w:pPr>
            <w:r w:rsidRPr="006C53D9">
              <w:t>-119</w:t>
            </w:r>
          </w:p>
        </w:tc>
        <w:tc>
          <w:tcPr>
            <w:tcW w:w="1385" w:type="dxa"/>
            <w:tcBorders>
              <w:top w:val="nil"/>
              <w:bottom w:val="nil"/>
            </w:tcBorders>
            <w:shd w:val="clear" w:color="auto" w:fill="auto"/>
          </w:tcPr>
          <w:p w14:paraId="77A80D53" w14:textId="77777777" w:rsidR="00DD6EB0" w:rsidRPr="006C53D9" w:rsidRDefault="00DD6EB0" w:rsidP="009F4500">
            <w:pPr>
              <w:pStyle w:val="TAC"/>
              <w:rPr>
                <w:lang w:val="sv-SE"/>
              </w:rPr>
            </w:pPr>
          </w:p>
        </w:tc>
      </w:tr>
      <w:tr w:rsidR="00DD6EB0" w:rsidRPr="006C53D9" w14:paraId="10318DD9" w14:textId="77777777" w:rsidTr="009F4500">
        <w:tc>
          <w:tcPr>
            <w:tcW w:w="1156" w:type="dxa"/>
            <w:tcBorders>
              <w:top w:val="nil"/>
            </w:tcBorders>
            <w:shd w:val="clear" w:color="auto" w:fill="auto"/>
          </w:tcPr>
          <w:p w14:paraId="6DB4E592" w14:textId="77777777" w:rsidR="00DD6EB0" w:rsidRPr="006C53D9" w:rsidRDefault="00DD6EB0" w:rsidP="009F4500">
            <w:pPr>
              <w:pStyle w:val="TAC"/>
              <w:rPr>
                <w:rFonts w:cs="Arial"/>
                <w:b/>
                <w:lang w:val="sv-SE"/>
              </w:rPr>
            </w:pPr>
          </w:p>
        </w:tc>
        <w:tc>
          <w:tcPr>
            <w:tcW w:w="3663" w:type="dxa"/>
            <w:shd w:val="clear" w:color="auto" w:fill="auto"/>
          </w:tcPr>
          <w:p w14:paraId="4FD7FB63" w14:textId="77777777" w:rsidR="00DD6EB0" w:rsidRPr="006C53D9" w:rsidRDefault="00DD6EB0" w:rsidP="009F4500">
            <w:pPr>
              <w:pStyle w:val="TAC"/>
              <w:rPr>
                <w:lang w:val="sv-SE"/>
              </w:rPr>
            </w:pPr>
            <w:r w:rsidRPr="006C53D9">
              <w:rPr>
                <w:lang w:val="sv-SE"/>
              </w:rPr>
              <w:t>NR_FDD_FR1_H</w:t>
            </w:r>
          </w:p>
        </w:tc>
        <w:tc>
          <w:tcPr>
            <w:tcW w:w="1701" w:type="dxa"/>
            <w:shd w:val="clear" w:color="auto" w:fill="auto"/>
          </w:tcPr>
          <w:p w14:paraId="2BD3EDA4" w14:textId="77777777" w:rsidR="00DD6EB0" w:rsidRPr="006C53D9" w:rsidRDefault="00DD6EB0" w:rsidP="009F4500">
            <w:pPr>
              <w:pStyle w:val="TAC"/>
            </w:pPr>
            <w:r w:rsidRPr="006C53D9">
              <w:t>-121.5</w:t>
            </w:r>
          </w:p>
        </w:tc>
        <w:tc>
          <w:tcPr>
            <w:tcW w:w="1701" w:type="dxa"/>
            <w:shd w:val="clear" w:color="auto" w:fill="auto"/>
          </w:tcPr>
          <w:p w14:paraId="7C507CE6" w14:textId="77777777" w:rsidR="00DD6EB0" w:rsidRPr="006C53D9" w:rsidRDefault="00DD6EB0" w:rsidP="009F4500">
            <w:pPr>
              <w:pStyle w:val="TAC"/>
              <w:rPr>
                <w:lang w:val="sv-SE"/>
              </w:rPr>
            </w:pPr>
            <w:r w:rsidRPr="006C53D9">
              <w:t>-118.5</w:t>
            </w:r>
          </w:p>
        </w:tc>
        <w:tc>
          <w:tcPr>
            <w:tcW w:w="1385" w:type="dxa"/>
            <w:tcBorders>
              <w:top w:val="nil"/>
            </w:tcBorders>
            <w:shd w:val="clear" w:color="auto" w:fill="auto"/>
          </w:tcPr>
          <w:p w14:paraId="36D478F8" w14:textId="77777777" w:rsidR="00DD6EB0" w:rsidRPr="006C53D9" w:rsidRDefault="00DD6EB0" w:rsidP="009F4500">
            <w:pPr>
              <w:pStyle w:val="TAC"/>
              <w:rPr>
                <w:lang w:val="sv-SE"/>
              </w:rPr>
            </w:pPr>
          </w:p>
        </w:tc>
      </w:tr>
      <w:tr w:rsidR="00DD6EB0" w:rsidRPr="006C53D9" w14:paraId="3382AB15" w14:textId="77777777" w:rsidTr="009F4500">
        <w:tc>
          <w:tcPr>
            <w:tcW w:w="9606" w:type="dxa"/>
            <w:gridSpan w:val="5"/>
            <w:shd w:val="clear" w:color="auto" w:fill="auto"/>
          </w:tcPr>
          <w:p w14:paraId="581B89CF" w14:textId="77777777" w:rsidR="00DD6EB0" w:rsidRPr="006C53D9" w:rsidRDefault="00DD6EB0" w:rsidP="009F4500">
            <w:pPr>
              <w:pStyle w:val="TAN"/>
            </w:pPr>
            <w:r w:rsidRPr="006C53D9">
              <w:t>NOTE 1:</w:t>
            </w:r>
            <w:r w:rsidRPr="006C53D9">
              <w:tab/>
              <w:t>NR operating band groups are defined in clause 3.5.2.</w:t>
            </w:r>
          </w:p>
        </w:tc>
      </w:tr>
    </w:tbl>
    <w:p w14:paraId="36EA1926" w14:textId="77777777" w:rsidR="00DD6EB0" w:rsidRPr="006C53D9" w:rsidRDefault="00DD6EB0" w:rsidP="00DD6EB0"/>
    <w:p w14:paraId="4DD39C72" w14:textId="77777777" w:rsidR="00DD6EB0" w:rsidRPr="006C53D9" w:rsidRDefault="00DD6EB0" w:rsidP="00DD6EB0">
      <w:pPr>
        <w:pStyle w:val="TH"/>
      </w:pPr>
      <w:r w:rsidRPr="006C53D9">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224"/>
        <w:gridCol w:w="1060"/>
        <w:gridCol w:w="1168"/>
        <w:gridCol w:w="811"/>
        <w:gridCol w:w="811"/>
        <w:gridCol w:w="1128"/>
        <w:gridCol w:w="1161"/>
        <w:gridCol w:w="1979"/>
        <w:gridCol w:w="1116"/>
      </w:tblGrid>
      <w:tr w:rsidR="00DD6EB0" w:rsidRPr="005A2E40" w14:paraId="3D32BFB6" w14:textId="77777777" w:rsidTr="009F4500">
        <w:trPr>
          <w:trHeight w:val="105"/>
          <w:jc w:val="center"/>
        </w:trPr>
        <w:tc>
          <w:tcPr>
            <w:tcW w:w="513" w:type="pct"/>
            <w:tcBorders>
              <w:bottom w:val="nil"/>
            </w:tcBorders>
            <w:shd w:val="clear" w:color="auto" w:fill="auto"/>
          </w:tcPr>
          <w:p w14:paraId="4A25B2DB" w14:textId="77777777" w:rsidR="00DD6EB0" w:rsidRPr="005A2E40" w:rsidRDefault="00DD6EB0" w:rsidP="009F4500">
            <w:pPr>
              <w:pStyle w:val="TAH"/>
            </w:pPr>
            <w:r w:rsidRPr="005A2E40">
              <w:t>Parameter</w:t>
            </w:r>
          </w:p>
        </w:tc>
        <w:tc>
          <w:tcPr>
            <w:tcW w:w="525" w:type="pct"/>
            <w:tcBorders>
              <w:bottom w:val="nil"/>
            </w:tcBorders>
            <w:shd w:val="clear" w:color="auto" w:fill="auto"/>
          </w:tcPr>
          <w:p w14:paraId="234B558D" w14:textId="77777777" w:rsidR="00DD6EB0" w:rsidRPr="005A2E40" w:rsidRDefault="00DD6EB0" w:rsidP="009F4500">
            <w:pPr>
              <w:pStyle w:val="TAH"/>
            </w:pPr>
            <w:r w:rsidRPr="005A2E40">
              <w:t>Angle of arrival</w:t>
            </w:r>
          </w:p>
        </w:tc>
        <w:tc>
          <w:tcPr>
            <w:tcW w:w="455" w:type="pct"/>
            <w:tcBorders>
              <w:bottom w:val="nil"/>
            </w:tcBorders>
            <w:shd w:val="clear" w:color="auto" w:fill="auto"/>
          </w:tcPr>
          <w:p w14:paraId="1C1DBB78" w14:textId="77777777" w:rsidR="00DD6EB0" w:rsidRPr="005A2E40" w:rsidRDefault="00DD6EB0" w:rsidP="009F4500">
            <w:pPr>
              <w:pStyle w:val="TAH"/>
            </w:pPr>
            <w:r w:rsidRPr="005A2E40">
              <w:t>NR operating bands</w:t>
            </w:r>
          </w:p>
        </w:tc>
        <w:tc>
          <w:tcPr>
            <w:tcW w:w="3028" w:type="pct"/>
            <w:gridSpan w:val="6"/>
          </w:tcPr>
          <w:p w14:paraId="3BADBBBE" w14:textId="77777777" w:rsidR="00DD6EB0" w:rsidRPr="005A2E40" w:rsidRDefault="00DD6EB0" w:rsidP="009F4500">
            <w:pPr>
              <w:pStyle w:val="TAH"/>
            </w:pPr>
            <w:r w:rsidRPr="005A2E40">
              <w:t>Minimum SSB_RP</w:t>
            </w:r>
            <w:r w:rsidRPr="005A2E40">
              <w:rPr>
                <w:vertAlign w:val="superscript"/>
              </w:rPr>
              <w:t xml:space="preserve"> Note 2, Note 3</w:t>
            </w:r>
          </w:p>
        </w:tc>
        <w:tc>
          <w:tcPr>
            <w:tcW w:w="479" w:type="pct"/>
            <w:tcBorders>
              <w:bottom w:val="single" w:sz="4" w:space="0" w:color="auto"/>
            </w:tcBorders>
            <w:shd w:val="clear" w:color="auto" w:fill="auto"/>
          </w:tcPr>
          <w:p w14:paraId="13083700" w14:textId="77777777" w:rsidR="00DD6EB0" w:rsidRPr="005A2E40" w:rsidRDefault="00DD6EB0" w:rsidP="009F4500">
            <w:pPr>
              <w:pStyle w:val="TAH"/>
            </w:pPr>
            <w:r w:rsidRPr="005A2E40">
              <w:t>SSB Ês/Iot</w:t>
            </w:r>
          </w:p>
        </w:tc>
      </w:tr>
      <w:tr w:rsidR="00DD6EB0" w:rsidRPr="005A2E40" w14:paraId="458FD5AF" w14:textId="77777777" w:rsidTr="009F4500">
        <w:trPr>
          <w:trHeight w:val="105"/>
          <w:jc w:val="center"/>
        </w:trPr>
        <w:tc>
          <w:tcPr>
            <w:tcW w:w="513" w:type="pct"/>
            <w:tcBorders>
              <w:top w:val="nil"/>
              <w:bottom w:val="nil"/>
            </w:tcBorders>
            <w:shd w:val="clear" w:color="auto" w:fill="auto"/>
          </w:tcPr>
          <w:p w14:paraId="5EF1723F" w14:textId="77777777" w:rsidR="00DD6EB0" w:rsidRPr="005A2E40" w:rsidRDefault="00DD6EB0" w:rsidP="009F4500">
            <w:pPr>
              <w:pStyle w:val="TAH"/>
            </w:pPr>
          </w:p>
        </w:tc>
        <w:tc>
          <w:tcPr>
            <w:tcW w:w="525" w:type="pct"/>
            <w:tcBorders>
              <w:top w:val="nil"/>
              <w:bottom w:val="nil"/>
            </w:tcBorders>
            <w:shd w:val="clear" w:color="auto" w:fill="auto"/>
          </w:tcPr>
          <w:p w14:paraId="6FB8BF83" w14:textId="77777777" w:rsidR="00DD6EB0" w:rsidRPr="005A2E40" w:rsidRDefault="00DD6EB0" w:rsidP="009F4500">
            <w:pPr>
              <w:pStyle w:val="TAH"/>
            </w:pPr>
          </w:p>
        </w:tc>
        <w:tc>
          <w:tcPr>
            <w:tcW w:w="455" w:type="pct"/>
            <w:tcBorders>
              <w:top w:val="nil"/>
              <w:bottom w:val="nil"/>
            </w:tcBorders>
            <w:shd w:val="clear" w:color="auto" w:fill="auto"/>
          </w:tcPr>
          <w:p w14:paraId="1D98029F" w14:textId="77777777" w:rsidR="00DD6EB0" w:rsidRPr="005A2E40" w:rsidRDefault="00DD6EB0" w:rsidP="009F4500">
            <w:pPr>
              <w:pStyle w:val="TAH"/>
            </w:pPr>
          </w:p>
        </w:tc>
        <w:tc>
          <w:tcPr>
            <w:tcW w:w="3028" w:type="pct"/>
            <w:gridSpan w:val="6"/>
          </w:tcPr>
          <w:p w14:paraId="6BA9552B" w14:textId="77777777" w:rsidR="00DD6EB0" w:rsidRPr="005A2E40" w:rsidRDefault="00DD6EB0" w:rsidP="009F4500">
            <w:pPr>
              <w:pStyle w:val="TAH"/>
            </w:pPr>
            <w:r w:rsidRPr="005A2E40">
              <w:t>dBm / SCS</w:t>
            </w:r>
            <w:r w:rsidRPr="005A2E40">
              <w:rPr>
                <w:vertAlign w:val="subscript"/>
              </w:rPr>
              <w:t>SSB</w:t>
            </w:r>
          </w:p>
        </w:tc>
        <w:tc>
          <w:tcPr>
            <w:tcW w:w="479" w:type="pct"/>
            <w:tcBorders>
              <w:bottom w:val="nil"/>
            </w:tcBorders>
            <w:shd w:val="clear" w:color="auto" w:fill="auto"/>
          </w:tcPr>
          <w:p w14:paraId="5A35306E" w14:textId="77777777" w:rsidR="00DD6EB0" w:rsidRPr="005A2E40" w:rsidRDefault="00DD6EB0" w:rsidP="009F4500">
            <w:pPr>
              <w:pStyle w:val="TAH"/>
            </w:pPr>
            <w:r w:rsidRPr="005A2E40">
              <w:t>dB</w:t>
            </w:r>
          </w:p>
        </w:tc>
      </w:tr>
      <w:tr w:rsidR="00DD6EB0" w:rsidRPr="005A2E40" w14:paraId="022363B2" w14:textId="77777777" w:rsidTr="009F4500">
        <w:trPr>
          <w:trHeight w:val="105"/>
          <w:jc w:val="center"/>
        </w:trPr>
        <w:tc>
          <w:tcPr>
            <w:tcW w:w="513" w:type="pct"/>
            <w:tcBorders>
              <w:top w:val="nil"/>
              <w:bottom w:val="nil"/>
            </w:tcBorders>
            <w:shd w:val="clear" w:color="auto" w:fill="auto"/>
          </w:tcPr>
          <w:p w14:paraId="3A057FBA" w14:textId="77777777" w:rsidR="00DD6EB0" w:rsidRPr="005A2E40" w:rsidRDefault="00DD6EB0" w:rsidP="009F4500">
            <w:pPr>
              <w:pStyle w:val="TAH"/>
            </w:pPr>
          </w:p>
        </w:tc>
        <w:tc>
          <w:tcPr>
            <w:tcW w:w="525" w:type="pct"/>
            <w:tcBorders>
              <w:top w:val="nil"/>
              <w:bottom w:val="nil"/>
            </w:tcBorders>
            <w:shd w:val="clear" w:color="auto" w:fill="auto"/>
          </w:tcPr>
          <w:p w14:paraId="0001E4A8" w14:textId="77777777" w:rsidR="00DD6EB0" w:rsidRPr="005A2E40" w:rsidRDefault="00DD6EB0" w:rsidP="009F4500">
            <w:pPr>
              <w:pStyle w:val="TAH"/>
            </w:pPr>
          </w:p>
        </w:tc>
        <w:tc>
          <w:tcPr>
            <w:tcW w:w="455" w:type="pct"/>
            <w:tcBorders>
              <w:top w:val="nil"/>
              <w:bottom w:val="nil"/>
            </w:tcBorders>
            <w:shd w:val="clear" w:color="auto" w:fill="auto"/>
          </w:tcPr>
          <w:p w14:paraId="63ADAB97" w14:textId="77777777" w:rsidR="00DD6EB0" w:rsidRPr="005A2E40" w:rsidRDefault="00DD6EB0" w:rsidP="009F4500">
            <w:pPr>
              <w:pStyle w:val="TAH"/>
            </w:pPr>
          </w:p>
        </w:tc>
        <w:tc>
          <w:tcPr>
            <w:tcW w:w="2179" w:type="pct"/>
            <w:gridSpan w:val="5"/>
            <w:shd w:val="clear" w:color="auto" w:fill="auto"/>
          </w:tcPr>
          <w:p w14:paraId="189CA04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849" w:type="pct"/>
            <w:shd w:val="clear" w:color="auto" w:fill="auto"/>
          </w:tcPr>
          <w:p w14:paraId="4BBE15D1"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479" w:type="pct"/>
            <w:tcBorders>
              <w:top w:val="nil"/>
              <w:bottom w:val="nil"/>
            </w:tcBorders>
            <w:shd w:val="clear" w:color="auto" w:fill="auto"/>
          </w:tcPr>
          <w:p w14:paraId="5657D215" w14:textId="77777777" w:rsidR="00DD6EB0" w:rsidRPr="005A2E40" w:rsidRDefault="00DD6EB0" w:rsidP="009F4500">
            <w:pPr>
              <w:pStyle w:val="TAH"/>
            </w:pPr>
          </w:p>
        </w:tc>
      </w:tr>
      <w:tr w:rsidR="00DD6EB0" w:rsidRPr="005A2E40" w14:paraId="741E3DD1" w14:textId="77777777" w:rsidTr="009F4500">
        <w:trPr>
          <w:trHeight w:val="105"/>
          <w:jc w:val="center"/>
        </w:trPr>
        <w:tc>
          <w:tcPr>
            <w:tcW w:w="513" w:type="pct"/>
            <w:tcBorders>
              <w:top w:val="nil"/>
              <w:bottom w:val="nil"/>
            </w:tcBorders>
            <w:shd w:val="clear" w:color="auto" w:fill="auto"/>
          </w:tcPr>
          <w:p w14:paraId="22B46501" w14:textId="77777777" w:rsidR="00DD6EB0" w:rsidRPr="005A2E40" w:rsidRDefault="00DD6EB0" w:rsidP="009F4500">
            <w:pPr>
              <w:pStyle w:val="TAH"/>
            </w:pPr>
          </w:p>
        </w:tc>
        <w:tc>
          <w:tcPr>
            <w:tcW w:w="525" w:type="pct"/>
            <w:tcBorders>
              <w:top w:val="nil"/>
              <w:bottom w:val="nil"/>
            </w:tcBorders>
            <w:shd w:val="clear" w:color="auto" w:fill="auto"/>
          </w:tcPr>
          <w:p w14:paraId="7D9399D3" w14:textId="77777777" w:rsidR="00DD6EB0" w:rsidRPr="005A2E40" w:rsidRDefault="00DD6EB0" w:rsidP="009F4500">
            <w:pPr>
              <w:pStyle w:val="TAH"/>
            </w:pPr>
          </w:p>
        </w:tc>
        <w:tc>
          <w:tcPr>
            <w:tcW w:w="455" w:type="pct"/>
            <w:tcBorders>
              <w:top w:val="nil"/>
              <w:bottom w:val="nil"/>
            </w:tcBorders>
            <w:shd w:val="clear" w:color="auto" w:fill="auto"/>
          </w:tcPr>
          <w:p w14:paraId="228128EB" w14:textId="77777777" w:rsidR="00DD6EB0" w:rsidRPr="005A2E40" w:rsidRDefault="00DD6EB0" w:rsidP="009F4500">
            <w:pPr>
              <w:pStyle w:val="TAH"/>
            </w:pPr>
          </w:p>
        </w:tc>
        <w:tc>
          <w:tcPr>
            <w:tcW w:w="2179" w:type="pct"/>
            <w:gridSpan w:val="5"/>
            <w:shd w:val="clear" w:color="auto" w:fill="auto"/>
          </w:tcPr>
          <w:p w14:paraId="500B7D30" w14:textId="77777777" w:rsidR="00DD6EB0" w:rsidRPr="005A2E40" w:rsidRDefault="00DD6EB0" w:rsidP="009F4500">
            <w:pPr>
              <w:pStyle w:val="TAH"/>
            </w:pPr>
            <w:r w:rsidRPr="005A2E40">
              <w:t>UE Power class</w:t>
            </w:r>
          </w:p>
        </w:tc>
        <w:tc>
          <w:tcPr>
            <w:tcW w:w="849" w:type="pct"/>
            <w:shd w:val="clear" w:color="auto" w:fill="auto"/>
          </w:tcPr>
          <w:p w14:paraId="63CE6EA8" w14:textId="77777777" w:rsidR="00DD6EB0" w:rsidRPr="005A2E40" w:rsidRDefault="00DD6EB0" w:rsidP="009F4500">
            <w:pPr>
              <w:pStyle w:val="TAH"/>
            </w:pPr>
            <w:r w:rsidRPr="005A2E40">
              <w:t>UE Power class</w:t>
            </w:r>
          </w:p>
        </w:tc>
        <w:tc>
          <w:tcPr>
            <w:tcW w:w="479" w:type="pct"/>
            <w:tcBorders>
              <w:top w:val="nil"/>
              <w:bottom w:val="nil"/>
            </w:tcBorders>
            <w:shd w:val="clear" w:color="auto" w:fill="auto"/>
          </w:tcPr>
          <w:p w14:paraId="0178032B" w14:textId="77777777" w:rsidR="00DD6EB0" w:rsidRPr="005A2E40" w:rsidRDefault="00DD6EB0" w:rsidP="009F4500">
            <w:pPr>
              <w:pStyle w:val="TAH"/>
            </w:pPr>
          </w:p>
        </w:tc>
      </w:tr>
      <w:tr w:rsidR="00DD6EB0" w:rsidRPr="005A2E40" w14:paraId="28351100" w14:textId="77777777" w:rsidTr="009F4500">
        <w:trPr>
          <w:trHeight w:val="105"/>
          <w:jc w:val="center"/>
        </w:trPr>
        <w:tc>
          <w:tcPr>
            <w:tcW w:w="513" w:type="pct"/>
            <w:tcBorders>
              <w:top w:val="nil"/>
              <w:bottom w:val="single" w:sz="4" w:space="0" w:color="auto"/>
            </w:tcBorders>
            <w:shd w:val="clear" w:color="auto" w:fill="auto"/>
          </w:tcPr>
          <w:p w14:paraId="473679C8" w14:textId="77777777" w:rsidR="00DD6EB0" w:rsidRPr="005A2E40" w:rsidRDefault="00DD6EB0" w:rsidP="009F4500">
            <w:pPr>
              <w:pStyle w:val="TAH"/>
            </w:pPr>
          </w:p>
        </w:tc>
        <w:tc>
          <w:tcPr>
            <w:tcW w:w="525" w:type="pct"/>
            <w:tcBorders>
              <w:top w:val="nil"/>
              <w:bottom w:val="single" w:sz="4" w:space="0" w:color="auto"/>
            </w:tcBorders>
            <w:shd w:val="clear" w:color="auto" w:fill="auto"/>
          </w:tcPr>
          <w:p w14:paraId="0FEAC075" w14:textId="77777777" w:rsidR="00DD6EB0" w:rsidRPr="005A2E40" w:rsidRDefault="00DD6EB0" w:rsidP="009F4500">
            <w:pPr>
              <w:pStyle w:val="TAH"/>
            </w:pPr>
          </w:p>
        </w:tc>
        <w:tc>
          <w:tcPr>
            <w:tcW w:w="455" w:type="pct"/>
            <w:tcBorders>
              <w:top w:val="nil"/>
            </w:tcBorders>
            <w:shd w:val="clear" w:color="auto" w:fill="auto"/>
          </w:tcPr>
          <w:p w14:paraId="3BE5F0F7" w14:textId="77777777" w:rsidR="00DD6EB0" w:rsidRPr="005A2E40" w:rsidRDefault="00DD6EB0" w:rsidP="009F4500">
            <w:pPr>
              <w:pStyle w:val="TAH"/>
            </w:pPr>
          </w:p>
        </w:tc>
        <w:tc>
          <w:tcPr>
            <w:tcW w:w="501" w:type="pct"/>
            <w:shd w:val="clear" w:color="auto" w:fill="auto"/>
          </w:tcPr>
          <w:p w14:paraId="7F5A10DD" w14:textId="77777777" w:rsidR="00DD6EB0" w:rsidRPr="005A2E40" w:rsidRDefault="00DD6EB0" w:rsidP="009F4500">
            <w:pPr>
              <w:pStyle w:val="TAH"/>
            </w:pPr>
            <w:r w:rsidRPr="005A2E40">
              <w:t>1</w:t>
            </w:r>
          </w:p>
        </w:tc>
        <w:tc>
          <w:tcPr>
            <w:tcW w:w="348" w:type="pct"/>
          </w:tcPr>
          <w:p w14:paraId="3D45E605" w14:textId="77777777" w:rsidR="00DD6EB0" w:rsidRPr="005A2E40" w:rsidRDefault="00DD6EB0" w:rsidP="009F4500">
            <w:pPr>
              <w:pStyle w:val="TAH"/>
            </w:pPr>
            <w:r w:rsidRPr="005A2E40">
              <w:t>2</w:t>
            </w:r>
          </w:p>
        </w:tc>
        <w:tc>
          <w:tcPr>
            <w:tcW w:w="348" w:type="pct"/>
          </w:tcPr>
          <w:p w14:paraId="3D9631B2" w14:textId="77777777" w:rsidR="00DD6EB0" w:rsidRPr="005A2E40" w:rsidRDefault="00DD6EB0" w:rsidP="009F4500">
            <w:pPr>
              <w:pStyle w:val="TAH"/>
            </w:pPr>
            <w:r w:rsidRPr="005A2E40">
              <w:t>3</w:t>
            </w:r>
          </w:p>
        </w:tc>
        <w:tc>
          <w:tcPr>
            <w:tcW w:w="484" w:type="pct"/>
          </w:tcPr>
          <w:p w14:paraId="45FD5860" w14:textId="77777777" w:rsidR="00DD6EB0" w:rsidRPr="005A2E40" w:rsidRDefault="00DD6EB0" w:rsidP="009F4500">
            <w:pPr>
              <w:pStyle w:val="TAH"/>
            </w:pPr>
            <w:r w:rsidRPr="005A2E40">
              <w:t>4</w:t>
            </w:r>
          </w:p>
        </w:tc>
        <w:tc>
          <w:tcPr>
            <w:tcW w:w="498" w:type="pct"/>
          </w:tcPr>
          <w:p w14:paraId="23342522" w14:textId="77777777" w:rsidR="00DD6EB0" w:rsidRPr="005A2E40" w:rsidRDefault="00DD6EB0" w:rsidP="009F4500">
            <w:pPr>
              <w:pStyle w:val="TAH"/>
              <w:rPr>
                <w:lang w:eastAsia="zh-CN"/>
              </w:rPr>
            </w:pPr>
            <w:r>
              <w:rPr>
                <w:lang w:eastAsia="zh-CN"/>
              </w:rPr>
              <w:t>5</w:t>
            </w:r>
          </w:p>
        </w:tc>
        <w:tc>
          <w:tcPr>
            <w:tcW w:w="849" w:type="pct"/>
            <w:tcBorders>
              <w:bottom w:val="single" w:sz="4" w:space="0" w:color="auto"/>
            </w:tcBorders>
            <w:shd w:val="clear" w:color="auto" w:fill="auto"/>
          </w:tcPr>
          <w:p w14:paraId="22813D0E" w14:textId="77777777" w:rsidR="00DD6EB0" w:rsidRPr="005A2E40" w:rsidRDefault="00DD6EB0" w:rsidP="009F4500">
            <w:pPr>
              <w:pStyle w:val="TAH"/>
            </w:pPr>
            <w:r w:rsidRPr="005A2E40">
              <w:t>1, 2, 3, 4</w:t>
            </w:r>
            <w:r>
              <w:t>, 5</w:t>
            </w:r>
          </w:p>
        </w:tc>
        <w:tc>
          <w:tcPr>
            <w:tcW w:w="479" w:type="pct"/>
            <w:tcBorders>
              <w:top w:val="nil"/>
              <w:bottom w:val="single" w:sz="4" w:space="0" w:color="auto"/>
            </w:tcBorders>
            <w:shd w:val="clear" w:color="auto" w:fill="auto"/>
          </w:tcPr>
          <w:p w14:paraId="5310024C" w14:textId="77777777" w:rsidR="00DD6EB0" w:rsidRPr="005A2E40" w:rsidRDefault="00DD6EB0" w:rsidP="009F4500">
            <w:pPr>
              <w:pStyle w:val="TAH"/>
            </w:pPr>
          </w:p>
        </w:tc>
      </w:tr>
      <w:tr w:rsidR="00DD6EB0" w:rsidRPr="005A2E40" w14:paraId="0121812A" w14:textId="77777777" w:rsidTr="009F4500">
        <w:trPr>
          <w:jc w:val="center"/>
        </w:trPr>
        <w:tc>
          <w:tcPr>
            <w:tcW w:w="513" w:type="pct"/>
            <w:tcBorders>
              <w:bottom w:val="nil"/>
            </w:tcBorders>
            <w:shd w:val="clear" w:color="auto" w:fill="auto"/>
          </w:tcPr>
          <w:p w14:paraId="16D9FC5A" w14:textId="77777777" w:rsidR="00DD6EB0" w:rsidRPr="005A2E40" w:rsidRDefault="00DD6EB0" w:rsidP="009F4500">
            <w:pPr>
              <w:pStyle w:val="TAC"/>
            </w:pPr>
            <w:r w:rsidRPr="005A2E40">
              <w:t>Conditions</w:t>
            </w:r>
          </w:p>
        </w:tc>
        <w:tc>
          <w:tcPr>
            <w:tcW w:w="525" w:type="pct"/>
            <w:vMerge w:val="restart"/>
            <w:shd w:val="clear" w:color="auto" w:fill="auto"/>
          </w:tcPr>
          <w:p w14:paraId="43B2C9E2" w14:textId="77777777" w:rsidR="00DD6EB0" w:rsidRPr="005A2E40" w:rsidRDefault="00DD6EB0" w:rsidP="009F4500">
            <w:pPr>
              <w:pStyle w:val="TAC"/>
            </w:pPr>
            <w:r w:rsidRPr="005A2E40">
              <w:t>Rx Beam Peak</w:t>
            </w:r>
          </w:p>
        </w:tc>
        <w:tc>
          <w:tcPr>
            <w:tcW w:w="455" w:type="pct"/>
            <w:shd w:val="clear" w:color="auto" w:fill="auto"/>
          </w:tcPr>
          <w:p w14:paraId="3CF7BDFD"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0740796A"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4F7E9D91"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476F9725"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1F064D9F"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4FDC84CF" w14:textId="77777777" w:rsidR="00DD6EB0" w:rsidRPr="005A2E40" w:rsidRDefault="00DD6EB0" w:rsidP="009F4500">
            <w:pPr>
              <w:pStyle w:val="TAC"/>
              <w:rPr>
                <w:rFonts w:eastAsia="Yu Mincho"/>
                <w:lang w:eastAsia="ja-JP"/>
              </w:rPr>
            </w:pPr>
            <w:r w:rsidRPr="00904A70">
              <w:rPr>
                <w:rFonts w:eastAsia="Yu Mincho"/>
                <w:lang w:eastAsia="ja-JP"/>
              </w:rPr>
              <w:t>-121.4</w:t>
            </w:r>
            <w:r w:rsidRPr="005A2E40">
              <w:rPr>
                <w:rFonts w:eastAsia="Yu Mincho"/>
                <w:lang w:eastAsia="ja-JP"/>
              </w:rPr>
              <w:t>+Y</w:t>
            </w:r>
            <w:r>
              <w:rPr>
                <w:rFonts w:eastAsia="Yu Mincho"/>
                <w:vertAlign w:val="subscript"/>
                <w:lang w:eastAsia="ja-JP"/>
              </w:rPr>
              <w:t>5</w:t>
            </w:r>
          </w:p>
        </w:tc>
        <w:tc>
          <w:tcPr>
            <w:tcW w:w="849" w:type="pct"/>
            <w:vMerge w:val="restart"/>
            <w:shd w:val="clear" w:color="auto" w:fill="auto"/>
          </w:tcPr>
          <w:p w14:paraId="59DFCDF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79EC8118"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4CB35DEC" w14:textId="77777777" w:rsidTr="009F4500">
        <w:trPr>
          <w:jc w:val="center"/>
        </w:trPr>
        <w:tc>
          <w:tcPr>
            <w:tcW w:w="513" w:type="pct"/>
            <w:tcBorders>
              <w:top w:val="nil"/>
              <w:bottom w:val="nil"/>
            </w:tcBorders>
            <w:shd w:val="clear" w:color="auto" w:fill="auto"/>
          </w:tcPr>
          <w:p w14:paraId="7D64DD14" w14:textId="77777777" w:rsidR="00DD6EB0" w:rsidRPr="005A2E40" w:rsidRDefault="00DD6EB0" w:rsidP="009F4500">
            <w:pPr>
              <w:pStyle w:val="TAC"/>
            </w:pPr>
          </w:p>
        </w:tc>
        <w:tc>
          <w:tcPr>
            <w:tcW w:w="525" w:type="pct"/>
            <w:vMerge/>
            <w:shd w:val="clear" w:color="auto" w:fill="auto"/>
          </w:tcPr>
          <w:p w14:paraId="21824AA5" w14:textId="77777777" w:rsidR="00DD6EB0" w:rsidRPr="005A2E40" w:rsidRDefault="00DD6EB0" w:rsidP="009F4500">
            <w:pPr>
              <w:pStyle w:val="TAC"/>
              <w:rPr>
                <w:szCs w:val="22"/>
                <w:lang w:val="en-US"/>
              </w:rPr>
            </w:pPr>
          </w:p>
        </w:tc>
        <w:tc>
          <w:tcPr>
            <w:tcW w:w="455" w:type="pct"/>
            <w:shd w:val="clear" w:color="auto" w:fill="auto"/>
          </w:tcPr>
          <w:p w14:paraId="1E765D0E"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3DDCB602"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573F2EFC"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2DFA6598"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7A184F35"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11A3A00A" w14:textId="77777777" w:rsidR="00DD6EB0" w:rsidRPr="005A2E40" w:rsidRDefault="00DD6EB0" w:rsidP="009F4500">
            <w:pPr>
              <w:pStyle w:val="TAC"/>
              <w:rPr>
                <w:lang w:val="en-US"/>
              </w:rPr>
            </w:pPr>
            <w:r w:rsidRPr="00904A70">
              <w:rPr>
                <w:rFonts w:eastAsia="Yu Mincho"/>
                <w:lang w:eastAsia="ja-JP"/>
              </w:rPr>
              <w:t>-121.</w:t>
            </w:r>
            <w:r>
              <w:rPr>
                <w:rFonts w:eastAsia="Yu Mincho"/>
                <w:lang w:eastAsia="ja-JP"/>
              </w:rPr>
              <w:t>6</w:t>
            </w:r>
            <w:r w:rsidRPr="005A2E40">
              <w:rPr>
                <w:rFonts w:eastAsia="Yu Mincho"/>
                <w:lang w:eastAsia="ja-JP"/>
              </w:rPr>
              <w:t>+Y</w:t>
            </w:r>
            <w:r>
              <w:rPr>
                <w:rFonts w:eastAsia="Yu Mincho"/>
                <w:vertAlign w:val="subscript"/>
                <w:lang w:eastAsia="ja-JP"/>
              </w:rPr>
              <w:t>5</w:t>
            </w:r>
          </w:p>
        </w:tc>
        <w:tc>
          <w:tcPr>
            <w:tcW w:w="849" w:type="pct"/>
            <w:vMerge/>
            <w:shd w:val="clear" w:color="auto" w:fill="auto"/>
          </w:tcPr>
          <w:p w14:paraId="4D3F55CE"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11CBA631" w14:textId="77777777" w:rsidR="00DD6EB0" w:rsidRPr="005A2E40" w:rsidRDefault="00DD6EB0" w:rsidP="009F4500">
            <w:pPr>
              <w:pStyle w:val="TAC"/>
              <w:rPr>
                <w:lang w:val="en-US"/>
              </w:rPr>
            </w:pPr>
          </w:p>
        </w:tc>
      </w:tr>
      <w:tr w:rsidR="00DD6EB0" w:rsidRPr="005A2E40" w14:paraId="0A79C149" w14:textId="77777777" w:rsidTr="009F4500">
        <w:trPr>
          <w:jc w:val="center"/>
          <w:ins w:id="643" w:author="MK" w:date="2021-08-01T18:14:00Z"/>
        </w:trPr>
        <w:tc>
          <w:tcPr>
            <w:tcW w:w="513" w:type="pct"/>
            <w:tcBorders>
              <w:top w:val="nil"/>
              <w:bottom w:val="nil"/>
            </w:tcBorders>
            <w:shd w:val="clear" w:color="auto" w:fill="auto"/>
          </w:tcPr>
          <w:p w14:paraId="18270273" w14:textId="77777777" w:rsidR="00DD6EB0" w:rsidRPr="005A2E40" w:rsidRDefault="00DD6EB0" w:rsidP="009F4500">
            <w:pPr>
              <w:pStyle w:val="TAC"/>
              <w:rPr>
                <w:ins w:id="644" w:author="MK" w:date="2021-08-01T18:14:00Z"/>
                <w:lang w:val="en-US"/>
              </w:rPr>
            </w:pPr>
          </w:p>
        </w:tc>
        <w:tc>
          <w:tcPr>
            <w:tcW w:w="525" w:type="pct"/>
            <w:vMerge/>
            <w:shd w:val="clear" w:color="auto" w:fill="auto"/>
          </w:tcPr>
          <w:p w14:paraId="2B95B5D8" w14:textId="77777777" w:rsidR="00DD6EB0" w:rsidRPr="005A2E40" w:rsidRDefault="00DD6EB0" w:rsidP="009F4500">
            <w:pPr>
              <w:pStyle w:val="TAC"/>
              <w:rPr>
                <w:ins w:id="645" w:author="MK" w:date="2021-08-01T18:14:00Z"/>
                <w:szCs w:val="22"/>
                <w:lang w:val="en-US"/>
              </w:rPr>
            </w:pPr>
          </w:p>
        </w:tc>
        <w:tc>
          <w:tcPr>
            <w:tcW w:w="455" w:type="pct"/>
            <w:shd w:val="clear" w:color="auto" w:fill="auto"/>
          </w:tcPr>
          <w:p w14:paraId="296DDE8F" w14:textId="77777777" w:rsidR="00DD6EB0" w:rsidRPr="005A2E40" w:rsidRDefault="00DD6EB0" w:rsidP="009F4500">
            <w:pPr>
              <w:pStyle w:val="TAC"/>
              <w:rPr>
                <w:ins w:id="646" w:author="MK" w:date="2021-08-01T18:14:00Z"/>
                <w:szCs w:val="22"/>
                <w:lang w:val="en-US"/>
              </w:rPr>
            </w:pPr>
            <w:ins w:id="647" w:author="MK" w:date="2021-08-01T18:14:00Z">
              <w:r w:rsidRPr="005A2E40">
                <w:rPr>
                  <w:szCs w:val="22"/>
                  <w:lang w:val="en-US"/>
                </w:rPr>
                <w:t>n25</w:t>
              </w:r>
              <w:r>
                <w:rPr>
                  <w:szCs w:val="22"/>
                  <w:lang w:val="en-US"/>
                </w:rPr>
                <w:t>9</w:t>
              </w:r>
            </w:ins>
          </w:p>
        </w:tc>
        <w:tc>
          <w:tcPr>
            <w:tcW w:w="501" w:type="pct"/>
            <w:shd w:val="clear" w:color="auto" w:fill="auto"/>
          </w:tcPr>
          <w:p w14:paraId="76FFEB8A" w14:textId="77777777" w:rsidR="00DD6EB0" w:rsidRPr="005A2E40" w:rsidRDefault="00DD6EB0" w:rsidP="009F4500">
            <w:pPr>
              <w:pStyle w:val="TAC"/>
              <w:rPr>
                <w:ins w:id="648" w:author="MK" w:date="2021-08-01T18:14:00Z"/>
                <w:rFonts w:eastAsia="Yu Mincho" w:cs="Arial"/>
                <w:lang w:eastAsia="ja-JP"/>
              </w:rPr>
            </w:pPr>
          </w:p>
        </w:tc>
        <w:tc>
          <w:tcPr>
            <w:tcW w:w="348" w:type="pct"/>
          </w:tcPr>
          <w:p w14:paraId="52FBF3EF" w14:textId="77777777" w:rsidR="00DD6EB0" w:rsidRPr="005A2E40" w:rsidRDefault="00DD6EB0" w:rsidP="009F4500">
            <w:pPr>
              <w:pStyle w:val="TAC"/>
              <w:rPr>
                <w:ins w:id="649" w:author="MK" w:date="2021-08-01T18:14:00Z"/>
              </w:rPr>
            </w:pPr>
          </w:p>
        </w:tc>
        <w:tc>
          <w:tcPr>
            <w:tcW w:w="348" w:type="pct"/>
          </w:tcPr>
          <w:p w14:paraId="26C9F9C2" w14:textId="77777777" w:rsidR="00DD6EB0" w:rsidRPr="005A2E40" w:rsidRDefault="00DD6EB0" w:rsidP="009F4500">
            <w:pPr>
              <w:pStyle w:val="TAC"/>
              <w:rPr>
                <w:ins w:id="650" w:author="MK" w:date="2021-08-01T18:14:00Z"/>
                <w:rFonts w:eastAsia="Yu Mincho" w:cs="Arial"/>
                <w:lang w:eastAsia="ja-JP"/>
              </w:rPr>
            </w:pPr>
            <w:ins w:id="651" w:author="MK" w:date="2021-08-01T18:20:00Z">
              <w:r>
                <w:rPr>
                  <w:rFonts w:eastAsia="Yu Mincho" w:cs="Arial"/>
                  <w:lang w:eastAsia="ja-JP"/>
                </w:rPr>
                <w:t>-106.5</w:t>
              </w:r>
            </w:ins>
          </w:p>
        </w:tc>
        <w:tc>
          <w:tcPr>
            <w:tcW w:w="484" w:type="pct"/>
          </w:tcPr>
          <w:p w14:paraId="2D7F4A77" w14:textId="77777777" w:rsidR="00DD6EB0" w:rsidRPr="005A2E40" w:rsidRDefault="00DD6EB0" w:rsidP="009F4500">
            <w:pPr>
              <w:pStyle w:val="TAC"/>
              <w:rPr>
                <w:ins w:id="652" w:author="MK" w:date="2021-08-01T18:14:00Z"/>
                <w:rFonts w:eastAsia="Yu Mincho" w:cs="Arial"/>
                <w:lang w:eastAsia="ja-JP"/>
              </w:rPr>
            </w:pPr>
          </w:p>
        </w:tc>
        <w:tc>
          <w:tcPr>
            <w:tcW w:w="498" w:type="pct"/>
          </w:tcPr>
          <w:p w14:paraId="0758798C" w14:textId="77777777" w:rsidR="00DD6EB0" w:rsidRPr="005A2E40" w:rsidRDefault="00DD6EB0" w:rsidP="009F4500">
            <w:pPr>
              <w:pStyle w:val="TAC"/>
              <w:rPr>
                <w:ins w:id="653" w:author="MK" w:date="2021-08-01T18:14:00Z"/>
                <w:lang w:val="en-US"/>
              </w:rPr>
            </w:pPr>
          </w:p>
        </w:tc>
        <w:tc>
          <w:tcPr>
            <w:tcW w:w="849" w:type="pct"/>
            <w:vMerge/>
            <w:shd w:val="clear" w:color="auto" w:fill="auto"/>
          </w:tcPr>
          <w:p w14:paraId="683B99D1" w14:textId="77777777" w:rsidR="00DD6EB0" w:rsidRPr="005A2E40" w:rsidRDefault="00DD6EB0" w:rsidP="009F4500">
            <w:pPr>
              <w:pStyle w:val="TAC"/>
              <w:rPr>
                <w:ins w:id="654" w:author="MK" w:date="2021-08-01T18:14:00Z"/>
                <w:lang w:val="en-US"/>
              </w:rPr>
            </w:pPr>
          </w:p>
        </w:tc>
        <w:tc>
          <w:tcPr>
            <w:tcW w:w="479" w:type="pct"/>
            <w:tcBorders>
              <w:top w:val="nil"/>
              <w:bottom w:val="nil"/>
            </w:tcBorders>
            <w:shd w:val="clear" w:color="auto" w:fill="auto"/>
          </w:tcPr>
          <w:p w14:paraId="5188DC56" w14:textId="77777777" w:rsidR="00DD6EB0" w:rsidRPr="005A2E40" w:rsidRDefault="00DD6EB0" w:rsidP="009F4500">
            <w:pPr>
              <w:pStyle w:val="TAC"/>
              <w:rPr>
                <w:ins w:id="655" w:author="MK" w:date="2021-08-01T18:14:00Z"/>
                <w:lang w:val="en-US"/>
              </w:rPr>
            </w:pPr>
          </w:p>
        </w:tc>
      </w:tr>
      <w:tr w:rsidR="00DD6EB0" w:rsidRPr="005A2E40" w14:paraId="7EB80A1C" w14:textId="77777777" w:rsidTr="009F4500">
        <w:trPr>
          <w:jc w:val="center"/>
        </w:trPr>
        <w:tc>
          <w:tcPr>
            <w:tcW w:w="513" w:type="pct"/>
            <w:tcBorders>
              <w:top w:val="nil"/>
              <w:bottom w:val="nil"/>
            </w:tcBorders>
            <w:shd w:val="clear" w:color="auto" w:fill="auto"/>
          </w:tcPr>
          <w:p w14:paraId="7BF8D286" w14:textId="77777777" w:rsidR="00DD6EB0" w:rsidRPr="005A2E40" w:rsidRDefault="00DD6EB0" w:rsidP="009F4500">
            <w:pPr>
              <w:pStyle w:val="TAC"/>
              <w:rPr>
                <w:lang w:val="en-US"/>
              </w:rPr>
            </w:pPr>
          </w:p>
        </w:tc>
        <w:tc>
          <w:tcPr>
            <w:tcW w:w="525" w:type="pct"/>
            <w:vMerge/>
            <w:tcBorders>
              <w:bottom w:val="nil"/>
            </w:tcBorders>
            <w:shd w:val="clear" w:color="auto" w:fill="auto"/>
          </w:tcPr>
          <w:p w14:paraId="13B16A0D" w14:textId="77777777" w:rsidR="00DD6EB0" w:rsidRPr="005A2E40" w:rsidRDefault="00DD6EB0" w:rsidP="009F4500">
            <w:pPr>
              <w:pStyle w:val="TAC"/>
              <w:rPr>
                <w:szCs w:val="22"/>
                <w:lang w:val="en-US"/>
              </w:rPr>
            </w:pPr>
          </w:p>
        </w:tc>
        <w:tc>
          <w:tcPr>
            <w:tcW w:w="455" w:type="pct"/>
            <w:shd w:val="clear" w:color="auto" w:fill="auto"/>
          </w:tcPr>
          <w:p w14:paraId="183E2282"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22BE8808"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348" w:type="pct"/>
          </w:tcPr>
          <w:p w14:paraId="0275543B" w14:textId="77777777" w:rsidR="00DD6EB0" w:rsidRPr="005A2E40" w:rsidRDefault="00DD6EB0" w:rsidP="009F4500">
            <w:pPr>
              <w:pStyle w:val="TAC"/>
            </w:pPr>
          </w:p>
        </w:tc>
        <w:tc>
          <w:tcPr>
            <w:tcW w:w="348" w:type="pct"/>
          </w:tcPr>
          <w:p w14:paraId="6A2D0D2F" w14:textId="77777777" w:rsidR="00DD6EB0" w:rsidRPr="005A2E40" w:rsidRDefault="00DD6EB0" w:rsidP="009F4500">
            <w:pPr>
              <w:pStyle w:val="TAC"/>
            </w:pPr>
            <w:r w:rsidRPr="005A2E40">
              <w:rPr>
                <w:rFonts w:eastAsia="Yu Mincho" w:cs="Arial"/>
                <w:lang w:eastAsia="ja-JP"/>
              </w:rPr>
              <w:t>-107.5</w:t>
            </w:r>
          </w:p>
        </w:tc>
        <w:tc>
          <w:tcPr>
            <w:tcW w:w="484" w:type="pct"/>
          </w:tcPr>
          <w:p w14:paraId="5D5FB54B"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498" w:type="pct"/>
          </w:tcPr>
          <w:p w14:paraId="3BBADA55" w14:textId="77777777" w:rsidR="00DD6EB0" w:rsidRPr="005A2E40" w:rsidRDefault="00DD6EB0" w:rsidP="009F4500">
            <w:pPr>
              <w:pStyle w:val="TAC"/>
              <w:rPr>
                <w:lang w:val="en-US"/>
              </w:rPr>
            </w:pPr>
          </w:p>
        </w:tc>
        <w:tc>
          <w:tcPr>
            <w:tcW w:w="849" w:type="pct"/>
            <w:vMerge/>
            <w:tcBorders>
              <w:bottom w:val="nil"/>
            </w:tcBorders>
            <w:shd w:val="clear" w:color="auto" w:fill="auto"/>
          </w:tcPr>
          <w:p w14:paraId="0A56D1CA"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3FBADCDE" w14:textId="77777777" w:rsidR="00DD6EB0" w:rsidRPr="005A2E40" w:rsidRDefault="00DD6EB0" w:rsidP="009F4500">
            <w:pPr>
              <w:pStyle w:val="TAC"/>
              <w:rPr>
                <w:lang w:val="en-US"/>
              </w:rPr>
            </w:pPr>
          </w:p>
        </w:tc>
      </w:tr>
      <w:tr w:rsidR="00DD6EB0" w:rsidRPr="005A2E40" w14:paraId="7D0589F9" w14:textId="77777777" w:rsidTr="009F4500">
        <w:trPr>
          <w:jc w:val="center"/>
        </w:trPr>
        <w:tc>
          <w:tcPr>
            <w:tcW w:w="513" w:type="pct"/>
            <w:vMerge w:val="restart"/>
            <w:tcBorders>
              <w:top w:val="nil"/>
            </w:tcBorders>
            <w:shd w:val="clear" w:color="auto" w:fill="auto"/>
          </w:tcPr>
          <w:p w14:paraId="7568CFBA" w14:textId="77777777" w:rsidR="00DD6EB0" w:rsidRPr="005A2E40" w:rsidRDefault="00DD6EB0" w:rsidP="009F4500">
            <w:pPr>
              <w:pStyle w:val="TAC"/>
              <w:rPr>
                <w:lang w:val="en-US"/>
              </w:rPr>
            </w:pPr>
          </w:p>
        </w:tc>
        <w:tc>
          <w:tcPr>
            <w:tcW w:w="525" w:type="pct"/>
            <w:vMerge w:val="restart"/>
            <w:tcBorders>
              <w:top w:val="nil"/>
            </w:tcBorders>
            <w:shd w:val="clear" w:color="auto" w:fill="auto"/>
          </w:tcPr>
          <w:p w14:paraId="50F600A4" w14:textId="77777777" w:rsidR="00DD6EB0" w:rsidRPr="005A2E40" w:rsidRDefault="00DD6EB0" w:rsidP="009F4500">
            <w:pPr>
              <w:pStyle w:val="TAC"/>
              <w:rPr>
                <w:szCs w:val="22"/>
                <w:lang w:val="en-US"/>
              </w:rPr>
            </w:pPr>
          </w:p>
        </w:tc>
        <w:tc>
          <w:tcPr>
            <w:tcW w:w="455" w:type="pct"/>
            <w:shd w:val="clear" w:color="auto" w:fill="auto"/>
          </w:tcPr>
          <w:p w14:paraId="088366FA"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34123EAA"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3AFAE24A" w14:textId="77777777" w:rsidR="00DD6EB0" w:rsidRPr="005A2E40" w:rsidRDefault="00DD6EB0" w:rsidP="009F4500">
            <w:pPr>
              <w:pStyle w:val="TAC"/>
            </w:pPr>
            <w:r w:rsidRPr="005A2E40">
              <w:rPr>
                <w:rFonts w:cs="Arial"/>
                <w:szCs w:val="18"/>
              </w:rPr>
              <w:t>-111.8</w:t>
            </w:r>
          </w:p>
        </w:tc>
        <w:tc>
          <w:tcPr>
            <w:tcW w:w="348" w:type="pct"/>
          </w:tcPr>
          <w:p w14:paraId="45C80541" w14:textId="77777777" w:rsidR="00DD6EB0" w:rsidRPr="005A2E40" w:rsidRDefault="00DD6EB0" w:rsidP="009F4500">
            <w:pPr>
              <w:pStyle w:val="TAC"/>
            </w:pPr>
            <w:r w:rsidRPr="005A2E40">
              <w:rPr>
                <w:rFonts w:eastAsia="Yu Mincho" w:cs="Arial"/>
                <w:lang w:eastAsia="ja-JP"/>
              </w:rPr>
              <w:t>-110.1</w:t>
            </w:r>
          </w:p>
        </w:tc>
        <w:tc>
          <w:tcPr>
            <w:tcW w:w="484" w:type="pct"/>
          </w:tcPr>
          <w:p w14:paraId="257E5652"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7AC25B1B" w14:textId="77777777" w:rsidR="00DD6EB0" w:rsidRPr="005A2E40" w:rsidRDefault="00DD6EB0" w:rsidP="009F4500">
            <w:pPr>
              <w:pStyle w:val="TAC"/>
            </w:pPr>
          </w:p>
        </w:tc>
        <w:tc>
          <w:tcPr>
            <w:tcW w:w="849" w:type="pct"/>
            <w:vMerge w:val="restart"/>
            <w:tcBorders>
              <w:top w:val="nil"/>
            </w:tcBorders>
            <w:shd w:val="clear" w:color="auto" w:fill="auto"/>
          </w:tcPr>
          <w:p w14:paraId="0D2E1A6A" w14:textId="77777777" w:rsidR="00DD6EB0" w:rsidRPr="005A2E40" w:rsidRDefault="00DD6EB0" w:rsidP="009F4500">
            <w:pPr>
              <w:pStyle w:val="TAC"/>
            </w:pPr>
          </w:p>
        </w:tc>
        <w:tc>
          <w:tcPr>
            <w:tcW w:w="479" w:type="pct"/>
            <w:vMerge w:val="restart"/>
            <w:tcBorders>
              <w:top w:val="nil"/>
            </w:tcBorders>
            <w:shd w:val="clear" w:color="auto" w:fill="auto"/>
          </w:tcPr>
          <w:p w14:paraId="3CB814DF" w14:textId="77777777" w:rsidR="00DD6EB0" w:rsidRPr="005A2E40" w:rsidRDefault="00DD6EB0" w:rsidP="009F4500">
            <w:pPr>
              <w:pStyle w:val="TAC"/>
              <w:rPr>
                <w:lang w:val="en-US"/>
              </w:rPr>
            </w:pPr>
          </w:p>
        </w:tc>
      </w:tr>
      <w:tr w:rsidR="00DD6EB0" w:rsidRPr="005A2E40" w14:paraId="3A4D792B" w14:textId="77777777" w:rsidTr="009F4500">
        <w:trPr>
          <w:jc w:val="center"/>
        </w:trPr>
        <w:tc>
          <w:tcPr>
            <w:tcW w:w="513" w:type="pct"/>
            <w:vMerge/>
            <w:tcBorders>
              <w:bottom w:val="nil"/>
            </w:tcBorders>
            <w:shd w:val="clear" w:color="auto" w:fill="auto"/>
          </w:tcPr>
          <w:p w14:paraId="588B02ED" w14:textId="77777777" w:rsidR="00DD6EB0" w:rsidRPr="005A2E40" w:rsidRDefault="00DD6EB0" w:rsidP="009F4500">
            <w:pPr>
              <w:pStyle w:val="TAC"/>
              <w:rPr>
                <w:lang w:val="en-US"/>
              </w:rPr>
            </w:pPr>
          </w:p>
        </w:tc>
        <w:tc>
          <w:tcPr>
            <w:tcW w:w="525" w:type="pct"/>
            <w:vMerge/>
            <w:tcBorders>
              <w:bottom w:val="single" w:sz="4" w:space="0" w:color="auto"/>
            </w:tcBorders>
            <w:shd w:val="clear" w:color="auto" w:fill="auto"/>
          </w:tcPr>
          <w:p w14:paraId="67FC2678" w14:textId="77777777" w:rsidR="00DD6EB0" w:rsidRPr="005A2E40" w:rsidRDefault="00DD6EB0" w:rsidP="009F4500">
            <w:pPr>
              <w:pStyle w:val="TAC"/>
              <w:rPr>
                <w:szCs w:val="22"/>
                <w:lang w:val="en-US"/>
              </w:rPr>
            </w:pPr>
          </w:p>
        </w:tc>
        <w:tc>
          <w:tcPr>
            <w:tcW w:w="455" w:type="pct"/>
            <w:shd w:val="clear" w:color="auto" w:fill="auto"/>
          </w:tcPr>
          <w:p w14:paraId="4F5CCAC5"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35DBC71A"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348" w:type="pct"/>
          </w:tcPr>
          <w:p w14:paraId="4B71FAA0" w14:textId="77777777" w:rsidR="00DD6EB0" w:rsidRPr="005A2E40" w:rsidRDefault="00DD6EB0" w:rsidP="009F4500">
            <w:pPr>
              <w:pStyle w:val="TAC"/>
              <w:rPr>
                <w:rFonts w:cs="Arial"/>
                <w:szCs w:val="18"/>
              </w:rPr>
            </w:pPr>
            <w:r>
              <w:rPr>
                <w:rFonts w:cs="Arial"/>
                <w:lang w:eastAsia="ko-KR"/>
              </w:rPr>
              <w:t>-106.6</w:t>
            </w:r>
          </w:p>
        </w:tc>
        <w:tc>
          <w:tcPr>
            <w:tcW w:w="348" w:type="pct"/>
          </w:tcPr>
          <w:p w14:paraId="6EA89F38"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484" w:type="pct"/>
          </w:tcPr>
          <w:p w14:paraId="55F1120A"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498" w:type="pct"/>
          </w:tcPr>
          <w:p w14:paraId="1C4DFCA6" w14:textId="77777777" w:rsidR="00DD6EB0" w:rsidRPr="005A2E40" w:rsidRDefault="00DD6EB0" w:rsidP="009F4500">
            <w:pPr>
              <w:pStyle w:val="TAC"/>
            </w:pPr>
          </w:p>
        </w:tc>
        <w:tc>
          <w:tcPr>
            <w:tcW w:w="849" w:type="pct"/>
            <w:vMerge/>
            <w:tcBorders>
              <w:bottom w:val="single" w:sz="4" w:space="0" w:color="auto"/>
            </w:tcBorders>
            <w:shd w:val="clear" w:color="auto" w:fill="auto"/>
          </w:tcPr>
          <w:p w14:paraId="76E23F2C" w14:textId="77777777" w:rsidR="00DD6EB0" w:rsidRPr="005A2E40" w:rsidRDefault="00DD6EB0" w:rsidP="009F4500">
            <w:pPr>
              <w:pStyle w:val="TAC"/>
            </w:pPr>
          </w:p>
        </w:tc>
        <w:tc>
          <w:tcPr>
            <w:tcW w:w="479" w:type="pct"/>
            <w:vMerge/>
            <w:tcBorders>
              <w:bottom w:val="single" w:sz="4" w:space="0" w:color="auto"/>
            </w:tcBorders>
            <w:shd w:val="clear" w:color="auto" w:fill="auto"/>
          </w:tcPr>
          <w:p w14:paraId="609E7724" w14:textId="77777777" w:rsidR="00DD6EB0" w:rsidRPr="005A2E40" w:rsidRDefault="00DD6EB0" w:rsidP="009F4500">
            <w:pPr>
              <w:pStyle w:val="TAC"/>
              <w:rPr>
                <w:lang w:val="en-US"/>
              </w:rPr>
            </w:pPr>
          </w:p>
        </w:tc>
      </w:tr>
      <w:tr w:rsidR="00DD6EB0" w:rsidRPr="005A2E40" w14:paraId="227A5D84" w14:textId="77777777" w:rsidTr="009F4500">
        <w:trPr>
          <w:jc w:val="center"/>
        </w:trPr>
        <w:tc>
          <w:tcPr>
            <w:tcW w:w="513" w:type="pct"/>
            <w:tcBorders>
              <w:top w:val="nil"/>
              <w:bottom w:val="nil"/>
            </w:tcBorders>
            <w:shd w:val="clear" w:color="auto" w:fill="auto"/>
          </w:tcPr>
          <w:p w14:paraId="492E3F56" w14:textId="77777777" w:rsidR="00DD6EB0" w:rsidRPr="005A2E40" w:rsidRDefault="00DD6EB0" w:rsidP="009F4500">
            <w:pPr>
              <w:pStyle w:val="TAC"/>
              <w:rPr>
                <w:lang w:val="en-US"/>
              </w:rPr>
            </w:pPr>
          </w:p>
        </w:tc>
        <w:tc>
          <w:tcPr>
            <w:tcW w:w="525" w:type="pct"/>
            <w:vMerge w:val="restart"/>
            <w:shd w:val="clear" w:color="auto" w:fill="auto"/>
          </w:tcPr>
          <w:p w14:paraId="0E40A27B" w14:textId="77777777" w:rsidR="00DD6EB0" w:rsidRPr="005A2E40" w:rsidRDefault="00DD6EB0" w:rsidP="009F4500">
            <w:pPr>
              <w:pStyle w:val="TAC"/>
            </w:pPr>
            <w:r w:rsidRPr="005A2E40">
              <w:t>Spherical coverage</w:t>
            </w:r>
            <w:r w:rsidRPr="005A2E40">
              <w:rPr>
                <w:vertAlign w:val="superscript"/>
              </w:rPr>
              <w:t xml:space="preserve"> Note 1</w:t>
            </w:r>
          </w:p>
        </w:tc>
        <w:tc>
          <w:tcPr>
            <w:tcW w:w="455" w:type="pct"/>
            <w:shd w:val="clear" w:color="auto" w:fill="auto"/>
          </w:tcPr>
          <w:p w14:paraId="60A61329"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5E39FADD"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7159CA7F"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1CBA5EA7"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34CDF187"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BB79F1C" w14:textId="77777777" w:rsidR="00DD6EB0" w:rsidRPr="005A2E40" w:rsidRDefault="00DD6EB0" w:rsidP="009F4500">
            <w:pPr>
              <w:pStyle w:val="TAC"/>
              <w:rPr>
                <w:rFonts w:eastAsia="Yu Mincho"/>
                <w:lang w:eastAsia="ja-JP"/>
              </w:rPr>
            </w:pPr>
            <w:r w:rsidRPr="00904A70">
              <w:rPr>
                <w:rFonts w:eastAsia="Yu Mincho"/>
                <w:lang w:eastAsia="ja-JP"/>
              </w:rPr>
              <w:t>-113.4</w:t>
            </w:r>
            <w:r w:rsidRPr="005A2E40">
              <w:rPr>
                <w:rFonts w:eastAsia="Yu Mincho"/>
                <w:lang w:eastAsia="ja-JP"/>
              </w:rPr>
              <w:t>+Z</w:t>
            </w:r>
            <w:r>
              <w:rPr>
                <w:rFonts w:eastAsia="Yu Mincho"/>
                <w:vertAlign w:val="subscript"/>
                <w:lang w:eastAsia="ja-JP"/>
              </w:rPr>
              <w:t>5</w:t>
            </w:r>
          </w:p>
        </w:tc>
        <w:tc>
          <w:tcPr>
            <w:tcW w:w="849" w:type="pct"/>
            <w:vMerge w:val="restart"/>
            <w:shd w:val="clear" w:color="auto" w:fill="auto"/>
          </w:tcPr>
          <w:p w14:paraId="2E5FD18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2CF7335E"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5307680D" w14:textId="77777777" w:rsidTr="009F4500">
        <w:trPr>
          <w:jc w:val="center"/>
        </w:trPr>
        <w:tc>
          <w:tcPr>
            <w:tcW w:w="513" w:type="pct"/>
            <w:tcBorders>
              <w:top w:val="nil"/>
              <w:bottom w:val="nil"/>
            </w:tcBorders>
            <w:shd w:val="clear" w:color="auto" w:fill="auto"/>
          </w:tcPr>
          <w:p w14:paraId="4B62458D" w14:textId="77777777" w:rsidR="00DD6EB0" w:rsidRPr="005A2E40" w:rsidRDefault="00DD6EB0" w:rsidP="009F4500">
            <w:pPr>
              <w:pStyle w:val="TAC"/>
              <w:rPr>
                <w:lang w:val="en-US"/>
              </w:rPr>
            </w:pPr>
          </w:p>
        </w:tc>
        <w:tc>
          <w:tcPr>
            <w:tcW w:w="525" w:type="pct"/>
            <w:vMerge/>
            <w:shd w:val="clear" w:color="auto" w:fill="auto"/>
          </w:tcPr>
          <w:p w14:paraId="14131FB2" w14:textId="77777777" w:rsidR="00DD6EB0" w:rsidRPr="005A2E40" w:rsidRDefault="00DD6EB0" w:rsidP="009F4500">
            <w:pPr>
              <w:pStyle w:val="TAC"/>
              <w:rPr>
                <w:szCs w:val="22"/>
                <w:lang w:val="en-US"/>
              </w:rPr>
            </w:pPr>
          </w:p>
        </w:tc>
        <w:tc>
          <w:tcPr>
            <w:tcW w:w="455" w:type="pct"/>
            <w:shd w:val="clear" w:color="auto" w:fill="auto"/>
          </w:tcPr>
          <w:p w14:paraId="3CB3B19A"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54B134CA"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2D430D0A"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00580271"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4B62594E"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1708DE48" w14:textId="77777777" w:rsidR="00DD6EB0" w:rsidRPr="005A2E40" w:rsidRDefault="00DD6EB0" w:rsidP="009F4500">
            <w:pPr>
              <w:pStyle w:val="TAC"/>
            </w:pPr>
            <w:r w:rsidRPr="00904A70">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849" w:type="pct"/>
            <w:vMerge/>
            <w:shd w:val="clear" w:color="auto" w:fill="auto"/>
          </w:tcPr>
          <w:p w14:paraId="4A4422F5" w14:textId="77777777" w:rsidR="00DD6EB0" w:rsidRPr="005A2E40" w:rsidRDefault="00DD6EB0" w:rsidP="009F4500">
            <w:pPr>
              <w:pStyle w:val="TAC"/>
            </w:pPr>
          </w:p>
        </w:tc>
        <w:tc>
          <w:tcPr>
            <w:tcW w:w="479" w:type="pct"/>
            <w:tcBorders>
              <w:top w:val="nil"/>
              <w:bottom w:val="nil"/>
            </w:tcBorders>
            <w:shd w:val="clear" w:color="auto" w:fill="auto"/>
          </w:tcPr>
          <w:p w14:paraId="32FDF0B0" w14:textId="77777777" w:rsidR="00DD6EB0" w:rsidRPr="005A2E40" w:rsidRDefault="00DD6EB0" w:rsidP="009F4500">
            <w:pPr>
              <w:pStyle w:val="TAC"/>
              <w:rPr>
                <w:lang w:val="en-US"/>
              </w:rPr>
            </w:pPr>
          </w:p>
        </w:tc>
      </w:tr>
      <w:tr w:rsidR="00DD6EB0" w:rsidRPr="005A2E40" w14:paraId="144063D1" w14:textId="77777777" w:rsidTr="009F4500">
        <w:trPr>
          <w:jc w:val="center"/>
          <w:ins w:id="656" w:author="MK" w:date="2021-08-01T18:14:00Z"/>
        </w:trPr>
        <w:tc>
          <w:tcPr>
            <w:tcW w:w="513" w:type="pct"/>
            <w:tcBorders>
              <w:top w:val="nil"/>
              <w:bottom w:val="nil"/>
            </w:tcBorders>
            <w:shd w:val="clear" w:color="auto" w:fill="auto"/>
          </w:tcPr>
          <w:p w14:paraId="5E2FABF0" w14:textId="77777777" w:rsidR="00DD6EB0" w:rsidRPr="005A2E40" w:rsidRDefault="00DD6EB0" w:rsidP="009F4500">
            <w:pPr>
              <w:pStyle w:val="TAC"/>
              <w:rPr>
                <w:ins w:id="657" w:author="MK" w:date="2021-08-01T18:14:00Z"/>
                <w:lang w:val="en-US"/>
              </w:rPr>
            </w:pPr>
          </w:p>
        </w:tc>
        <w:tc>
          <w:tcPr>
            <w:tcW w:w="525" w:type="pct"/>
            <w:vMerge/>
            <w:shd w:val="clear" w:color="auto" w:fill="auto"/>
          </w:tcPr>
          <w:p w14:paraId="65E401A2" w14:textId="77777777" w:rsidR="00DD6EB0" w:rsidRPr="005A2E40" w:rsidRDefault="00DD6EB0" w:rsidP="009F4500">
            <w:pPr>
              <w:pStyle w:val="TAC"/>
              <w:rPr>
                <w:ins w:id="658" w:author="MK" w:date="2021-08-01T18:14:00Z"/>
                <w:szCs w:val="22"/>
                <w:lang w:val="en-US"/>
              </w:rPr>
            </w:pPr>
          </w:p>
        </w:tc>
        <w:tc>
          <w:tcPr>
            <w:tcW w:w="455" w:type="pct"/>
            <w:shd w:val="clear" w:color="auto" w:fill="auto"/>
          </w:tcPr>
          <w:p w14:paraId="771F8FD2" w14:textId="77777777" w:rsidR="00DD6EB0" w:rsidRPr="005A2E40" w:rsidRDefault="00DD6EB0" w:rsidP="009F4500">
            <w:pPr>
              <w:pStyle w:val="TAC"/>
              <w:rPr>
                <w:ins w:id="659" w:author="MK" w:date="2021-08-01T18:14:00Z"/>
                <w:szCs w:val="22"/>
                <w:lang w:val="en-US"/>
              </w:rPr>
            </w:pPr>
            <w:ins w:id="660" w:author="MK" w:date="2021-08-01T18:14:00Z">
              <w:r w:rsidRPr="005A2E40">
                <w:rPr>
                  <w:szCs w:val="22"/>
                  <w:lang w:val="en-US"/>
                </w:rPr>
                <w:t>n25</w:t>
              </w:r>
              <w:r>
                <w:rPr>
                  <w:szCs w:val="22"/>
                  <w:lang w:val="en-US"/>
                </w:rPr>
                <w:t>9</w:t>
              </w:r>
            </w:ins>
          </w:p>
        </w:tc>
        <w:tc>
          <w:tcPr>
            <w:tcW w:w="501" w:type="pct"/>
            <w:shd w:val="clear" w:color="auto" w:fill="auto"/>
          </w:tcPr>
          <w:p w14:paraId="10DD61AE" w14:textId="77777777" w:rsidR="00DD6EB0" w:rsidRPr="005A2E40" w:rsidRDefault="00DD6EB0" w:rsidP="009F4500">
            <w:pPr>
              <w:pStyle w:val="TAC"/>
              <w:rPr>
                <w:ins w:id="661" w:author="MK" w:date="2021-08-01T18:14:00Z"/>
                <w:rFonts w:eastAsia="Yu Mincho" w:cs="Arial"/>
                <w:lang w:eastAsia="ja-JP"/>
              </w:rPr>
            </w:pPr>
          </w:p>
        </w:tc>
        <w:tc>
          <w:tcPr>
            <w:tcW w:w="348" w:type="pct"/>
          </w:tcPr>
          <w:p w14:paraId="17F90364" w14:textId="77777777" w:rsidR="00DD6EB0" w:rsidRPr="005A2E40" w:rsidRDefault="00DD6EB0" w:rsidP="009F4500">
            <w:pPr>
              <w:pStyle w:val="TAC"/>
              <w:rPr>
                <w:ins w:id="662" w:author="MK" w:date="2021-08-01T18:14:00Z"/>
              </w:rPr>
            </w:pPr>
          </w:p>
        </w:tc>
        <w:tc>
          <w:tcPr>
            <w:tcW w:w="348" w:type="pct"/>
          </w:tcPr>
          <w:p w14:paraId="4703C920" w14:textId="77777777" w:rsidR="00DD6EB0" w:rsidRPr="005A2E40" w:rsidRDefault="00DD6EB0" w:rsidP="009F4500">
            <w:pPr>
              <w:pStyle w:val="TAC"/>
              <w:rPr>
                <w:ins w:id="663" w:author="MK" w:date="2021-08-01T18:14:00Z"/>
                <w:rFonts w:cs="Arial"/>
                <w:szCs w:val="18"/>
              </w:rPr>
            </w:pPr>
            <w:ins w:id="664" w:author="MK" w:date="2021-08-01T18:20:00Z">
              <w:r>
                <w:rPr>
                  <w:rFonts w:cs="Arial"/>
                  <w:szCs w:val="18"/>
                </w:rPr>
                <w:t>-93.7</w:t>
              </w:r>
            </w:ins>
          </w:p>
        </w:tc>
        <w:tc>
          <w:tcPr>
            <w:tcW w:w="484" w:type="pct"/>
          </w:tcPr>
          <w:p w14:paraId="7747BA7F" w14:textId="77777777" w:rsidR="00DD6EB0" w:rsidRPr="005A2E40" w:rsidRDefault="00DD6EB0" w:rsidP="009F4500">
            <w:pPr>
              <w:pStyle w:val="TAC"/>
              <w:rPr>
                <w:ins w:id="665" w:author="MK" w:date="2021-08-01T18:14:00Z"/>
                <w:rFonts w:eastAsia="Yu Mincho" w:cs="Arial"/>
                <w:lang w:eastAsia="ja-JP"/>
              </w:rPr>
            </w:pPr>
          </w:p>
        </w:tc>
        <w:tc>
          <w:tcPr>
            <w:tcW w:w="498" w:type="pct"/>
          </w:tcPr>
          <w:p w14:paraId="15CA8D3B" w14:textId="77777777" w:rsidR="00DD6EB0" w:rsidRPr="005A2E40" w:rsidRDefault="00DD6EB0" w:rsidP="009F4500">
            <w:pPr>
              <w:pStyle w:val="TAC"/>
              <w:rPr>
                <w:ins w:id="666" w:author="MK" w:date="2021-08-01T18:14:00Z"/>
              </w:rPr>
            </w:pPr>
          </w:p>
        </w:tc>
        <w:tc>
          <w:tcPr>
            <w:tcW w:w="849" w:type="pct"/>
            <w:vMerge/>
            <w:shd w:val="clear" w:color="auto" w:fill="auto"/>
          </w:tcPr>
          <w:p w14:paraId="1698C3EA" w14:textId="77777777" w:rsidR="00DD6EB0" w:rsidRPr="005A2E40" w:rsidRDefault="00DD6EB0" w:rsidP="009F4500">
            <w:pPr>
              <w:pStyle w:val="TAC"/>
              <w:rPr>
                <w:ins w:id="667" w:author="MK" w:date="2021-08-01T18:14:00Z"/>
              </w:rPr>
            </w:pPr>
          </w:p>
        </w:tc>
        <w:tc>
          <w:tcPr>
            <w:tcW w:w="479" w:type="pct"/>
            <w:tcBorders>
              <w:top w:val="nil"/>
              <w:bottom w:val="nil"/>
            </w:tcBorders>
            <w:shd w:val="clear" w:color="auto" w:fill="auto"/>
          </w:tcPr>
          <w:p w14:paraId="7DA09350" w14:textId="77777777" w:rsidR="00DD6EB0" w:rsidRPr="005A2E40" w:rsidRDefault="00DD6EB0" w:rsidP="009F4500">
            <w:pPr>
              <w:pStyle w:val="TAC"/>
              <w:rPr>
                <w:ins w:id="668" w:author="MK" w:date="2021-08-01T18:14:00Z"/>
                <w:lang w:val="en-US"/>
              </w:rPr>
            </w:pPr>
          </w:p>
        </w:tc>
      </w:tr>
      <w:tr w:rsidR="00DD6EB0" w:rsidRPr="005A2E40" w14:paraId="3FA65130" w14:textId="77777777" w:rsidTr="009F4500">
        <w:trPr>
          <w:jc w:val="center"/>
        </w:trPr>
        <w:tc>
          <w:tcPr>
            <w:tcW w:w="513" w:type="pct"/>
            <w:tcBorders>
              <w:top w:val="nil"/>
              <w:bottom w:val="nil"/>
            </w:tcBorders>
            <w:shd w:val="clear" w:color="auto" w:fill="auto"/>
          </w:tcPr>
          <w:p w14:paraId="0542173B" w14:textId="77777777" w:rsidR="00DD6EB0" w:rsidRPr="005A2E40" w:rsidRDefault="00DD6EB0" w:rsidP="009F4500">
            <w:pPr>
              <w:pStyle w:val="TAC"/>
              <w:rPr>
                <w:lang w:val="en-US"/>
              </w:rPr>
            </w:pPr>
          </w:p>
        </w:tc>
        <w:tc>
          <w:tcPr>
            <w:tcW w:w="525" w:type="pct"/>
            <w:vMerge/>
            <w:shd w:val="clear" w:color="auto" w:fill="auto"/>
          </w:tcPr>
          <w:p w14:paraId="5381DECA" w14:textId="77777777" w:rsidR="00DD6EB0" w:rsidRPr="005A2E40" w:rsidRDefault="00DD6EB0" w:rsidP="009F4500">
            <w:pPr>
              <w:pStyle w:val="TAC"/>
              <w:rPr>
                <w:szCs w:val="22"/>
                <w:lang w:val="en-US"/>
              </w:rPr>
            </w:pPr>
          </w:p>
        </w:tc>
        <w:tc>
          <w:tcPr>
            <w:tcW w:w="455" w:type="pct"/>
            <w:shd w:val="clear" w:color="auto" w:fill="auto"/>
          </w:tcPr>
          <w:p w14:paraId="384CD99A"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7744CA33"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348" w:type="pct"/>
          </w:tcPr>
          <w:p w14:paraId="250DFDE4" w14:textId="77777777" w:rsidR="00DD6EB0" w:rsidRPr="005A2E40" w:rsidRDefault="00DD6EB0" w:rsidP="009F4500">
            <w:pPr>
              <w:pStyle w:val="TAC"/>
            </w:pPr>
          </w:p>
        </w:tc>
        <w:tc>
          <w:tcPr>
            <w:tcW w:w="348" w:type="pct"/>
          </w:tcPr>
          <w:p w14:paraId="24D1D4F1" w14:textId="77777777" w:rsidR="00DD6EB0" w:rsidRPr="005A2E40" w:rsidRDefault="00DD6EB0" w:rsidP="009F4500">
            <w:pPr>
              <w:pStyle w:val="TAC"/>
            </w:pPr>
            <w:r w:rsidRPr="005A2E40">
              <w:rPr>
                <w:rFonts w:cs="Arial"/>
                <w:szCs w:val="18"/>
              </w:rPr>
              <w:t>-94.9</w:t>
            </w:r>
          </w:p>
        </w:tc>
        <w:tc>
          <w:tcPr>
            <w:tcW w:w="484" w:type="pct"/>
          </w:tcPr>
          <w:p w14:paraId="20E2F579"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498" w:type="pct"/>
          </w:tcPr>
          <w:p w14:paraId="3DEFE738" w14:textId="77777777" w:rsidR="00DD6EB0" w:rsidRPr="005A2E40" w:rsidRDefault="00DD6EB0" w:rsidP="009F4500">
            <w:pPr>
              <w:pStyle w:val="TAC"/>
            </w:pPr>
          </w:p>
        </w:tc>
        <w:tc>
          <w:tcPr>
            <w:tcW w:w="849" w:type="pct"/>
            <w:vMerge/>
            <w:tcBorders>
              <w:bottom w:val="nil"/>
            </w:tcBorders>
            <w:shd w:val="clear" w:color="auto" w:fill="auto"/>
          </w:tcPr>
          <w:p w14:paraId="37861507" w14:textId="77777777" w:rsidR="00DD6EB0" w:rsidRPr="005A2E40" w:rsidRDefault="00DD6EB0" w:rsidP="009F4500">
            <w:pPr>
              <w:pStyle w:val="TAC"/>
            </w:pPr>
          </w:p>
        </w:tc>
        <w:tc>
          <w:tcPr>
            <w:tcW w:w="479" w:type="pct"/>
            <w:tcBorders>
              <w:top w:val="nil"/>
              <w:bottom w:val="nil"/>
            </w:tcBorders>
            <w:shd w:val="clear" w:color="auto" w:fill="auto"/>
          </w:tcPr>
          <w:p w14:paraId="2DE18489" w14:textId="77777777" w:rsidR="00DD6EB0" w:rsidRPr="005A2E40" w:rsidRDefault="00DD6EB0" w:rsidP="009F4500">
            <w:pPr>
              <w:pStyle w:val="TAC"/>
              <w:rPr>
                <w:lang w:val="en-US"/>
              </w:rPr>
            </w:pPr>
          </w:p>
        </w:tc>
      </w:tr>
      <w:tr w:rsidR="00DD6EB0" w:rsidRPr="005A2E40" w14:paraId="7039D961" w14:textId="77777777" w:rsidTr="009F4500">
        <w:trPr>
          <w:jc w:val="center"/>
        </w:trPr>
        <w:tc>
          <w:tcPr>
            <w:tcW w:w="513" w:type="pct"/>
            <w:vMerge w:val="restart"/>
            <w:tcBorders>
              <w:top w:val="nil"/>
            </w:tcBorders>
            <w:shd w:val="clear" w:color="auto" w:fill="auto"/>
          </w:tcPr>
          <w:p w14:paraId="6A857AF9" w14:textId="77777777" w:rsidR="00DD6EB0" w:rsidRPr="005A2E40" w:rsidRDefault="00DD6EB0" w:rsidP="009F4500">
            <w:pPr>
              <w:pStyle w:val="TAC"/>
              <w:rPr>
                <w:lang w:val="en-US"/>
              </w:rPr>
            </w:pPr>
          </w:p>
        </w:tc>
        <w:tc>
          <w:tcPr>
            <w:tcW w:w="525" w:type="pct"/>
            <w:vMerge/>
            <w:shd w:val="clear" w:color="auto" w:fill="auto"/>
          </w:tcPr>
          <w:p w14:paraId="1DCB88D0" w14:textId="77777777" w:rsidR="00DD6EB0" w:rsidRPr="005A2E40" w:rsidRDefault="00DD6EB0" w:rsidP="009F4500">
            <w:pPr>
              <w:pStyle w:val="TAC"/>
              <w:rPr>
                <w:szCs w:val="22"/>
                <w:lang w:val="en-US"/>
              </w:rPr>
            </w:pPr>
          </w:p>
        </w:tc>
        <w:tc>
          <w:tcPr>
            <w:tcW w:w="455" w:type="pct"/>
            <w:shd w:val="clear" w:color="auto" w:fill="auto"/>
          </w:tcPr>
          <w:p w14:paraId="244C4BB0"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1E00544A" w14:textId="77777777" w:rsidR="00DD6EB0" w:rsidRPr="005A2E40" w:rsidRDefault="00DD6EB0" w:rsidP="009F4500">
            <w:pPr>
              <w:pStyle w:val="TAC"/>
              <w:rPr>
                <w:lang w:val="en-US"/>
              </w:rPr>
            </w:pPr>
            <w:r w:rsidRPr="005A2E40">
              <w:rPr>
                <w:rFonts w:cs="Arial"/>
                <w:szCs w:val="18"/>
              </w:rPr>
              <w:t>-114.3</w:t>
            </w:r>
            <w:r w:rsidRPr="005A2E40">
              <w:rPr>
                <w:rFonts w:eastAsia="Yu Mincho" w:cs="Arial"/>
                <w:lang w:eastAsia="ja-JP"/>
              </w:rPr>
              <w:t>+Z</w:t>
            </w:r>
            <w:r w:rsidRPr="005A2E40">
              <w:rPr>
                <w:rFonts w:eastAsia="Yu Mincho" w:cs="Arial"/>
                <w:vertAlign w:val="subscript"/>
                <w:lang w:eastAsia="ja-JP"/>
              </w:rPr>
              <w:t>1</w:t>
            </w:r>
          </w:p>
        </w:tc>
        <w:tc>
          <w:tcPr>
            <w:tcW w:w="348" w:type="pct"/>
          </w:tcPr>
          <w:p w14:paraId="0DAE5AF3" w14:textId="77777777" w:rsidR="00DD6EB0" w:rsidRPr="005A2E40" w:rsidRDefault="00DD6EB0" w:rsidP="009F4500">
            <w:pPr>
              <w:pStyle w:val="TAC"/>
            </w:pPr>
            <w:r w:rsidRPr="005A2E40">
              <w:rPr>
                <w:rFonts w:cs="Arial"/>
                <w:szCs w:val="18"/>
              </w:rPr>
              <w:t>-100.8</w:t>
            </w:r>
          </w:p>
        </w:tc>
        <w:tc>
          <w:tcPr>
            <w:tcW w:w="348" w:type="pct"/>
          </w:tcPr>
          <w:p w14:paraId="74E3DB5D" w14:textId="77777777" w:rsidR="00DD6EB0" w:rsidRPr="005A2E40" w:rsidRDefault="00DD6EB0" w:rsidP="009F4500">
            <w:pPr>
              <w:pStyle w:val="TAC"/>
            </w:pPr>
            <w:r w:rsidRPr="005A2E40">
              <w:rPr>
                <w:rFonts w:cs="Arial"/>
                <w:szCs w:val="18"/>
              </w:rPr>
              <w:t>-99.2</w:t>
            </w:r>
          </w:p>
        </w:tc>
        <w:tc>
          <w:tcPr>
            <w:tcW w:w="484" w:type="pct"/>
          </w:tcPr>
          <w:p w14:paraId="64637CBD"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7B54589" w14:textId="77777777" w:rsidR="00DD6EB0" w:rsidRPr="005A2E40" w:rsidRDefault="00DD6EB0" w:rsidP="009F4500">
            <w:pPr>
              <w:pStyle w:val="TAC"/>
            </w:pPr>
          </w:p>
        </w:tc>
        <w:tc>
          <w:tcPr>
            <w:tcW w:w="849" w:type="pct"/>
            <w:vMerge w:val="restart"/>
            <w:tcBorders>
              <w:top w:val="nil"/>
            </w:tcBorders>
            <w:shd w:val="clear" w:color="auto" w:fill="auto"/>
          </w:tcPr>
          <w:p w14:paraId="603981AB" w14:textId="77777777" w:rsidR="00DD6EB0" w:rsidRPr="005A2E40" w:rsidRDefault="00DD6EB0" w:rsidP="009F4500">
            <w:pPr>
              <w:pStyle w:val="TAC"/>
            </w:pPr>
          </w:p>
        </w:tc>
        <w:tc>
          <w:tcPr>
            <w:tcW w:w="479" w:type="pct"/>
            <w:vMerge w:val="restart"/>
            <w:tcBorders>
              <w:top w:val="nil"/>
            </w:tcBorders>
            <w:shd w:val="clear" w:color="auto" w:fill="auto"/>
          </w:tcPr>
          <w:p w14:paraId="1930625A" w14:textId="77777777" w:rsidR="00DD6EB0" w:rsidRPr="005A2E40" w:rsidRDefault="00DD6EB0" w:rsidP="009F4500">
            <w:pPr>
              <w:pStyle w:val="TAC"/>
              <w:rPr>
                <w:lang w:val="en-US"/>
              </w:rPr>
            </w:pPr>
          </w:p>
        </w:tc>
      </w:tr>
      <w:tr w:rsidR="00DD6EB0" w:rsidRPr="005A2E40" w14:paraId="5FB95D42" w14:textId="77777777" w:rsidTr="009F4500">
        <w:trPr>
          <w:jc w:val="center"/>
        </w:trPr>
        <w:tc>
          <w:tcPr>
            <w:tcW w:w="513" w:type="pct"/>
            <w:vMerge/>
            <w:shd w:val="clear" w:color="auto" w:fill="auto"/>
          </w:tcPr>
          <w:p w14:paraId="76555166" w14:textId="77777777" w:rsidR="00DD6EB0" w:rsidRPr="005A2E40" w:rsidRDefault="00DD6EB0" w:rsidP="009F4500">
            <w:pPr>
              <w:pStyle w:val="TAC"/>
              <w:rPr>
                <w:lang w:val="en-US"/>
              </w:rPr>
            </w:pPr>
          </w:p>
        </w:tc>
        <w:tc>
          <w:tcPr>
            <w:tcW w:w="525" w:type="pct"/>
            <w:vMerge/>
            <w:shd w:val="clear" w:color="auto" w:fill="auto"/>
          </w:tcPr>
          <w:p w14:paraId="4220BD4D" w14:textId="77777777" w:rsidR="00DD6EB0" w:rsidRPr="005A2E40" w:rsidRDefault="00DD6EB0" w:rsidP="009F4500">
            <w:pPr>
              <w:pStyle w:val="TAC"/>
              <w:rPr>
                <w:szCs w:val="22"/>
                <w:lang w:val="en-US"/>
              </w:rPr>
            </w:pPr>
          </w:p>
        </w:tc>
        <w:tc>
          <w:tcPr>
            <w:tcW w:w="455" w:type="pct"/>
            <w:shd w:val="clear" w:color="auto" w:fill="auto"/>
          </w:tcPr>
          <w:p w14:paraId="7D0B0790"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2B2E224A" w14:textId="77777777" w:rsidR="00DD6EB0" w:rsidRPr="005A2E40" w:rsidRDefault="00DD6EB0" w:rsidP="009F4500">
            <w:pPr>
              <w:pStyle w:val="TAC"/>
              <w:rPr>
                <w:rFonts w:cs="Arial"/>
                <w:szCs w:val="18"/>
              </w:rPr>
            </w:pPr>
            <w:r w:rsidRPr="00591F8F">
              <w:rPr>
                <w:rFonts w:cs="Arial"/>
                <w:szCs w:val="18"/>
              </w:rPr>
              <w:t>-11</w:t>
            </w:r>
            <w:r>
              <w:rPr>
                <w:rFonts w:cs="Arial"/>
                <w:szCs w:val="18"/>
              </w:rPr>
              <w:t>3</w:t>
            </w:r>
            <w:r w:rsidRPr="00591F8F">
              <w:rPr>
                <w:rFonts w:cs="Arial"/>
                <w:szCs w:val="18"/>
              </w:rPr>
              <w:t>.</w:t>
            </w:r>
            <w:r>
              <w:rPr>
                <w:rFonts w:cs="Arial"/>
                <w:szCs w:val="18"/>
              </w:rPr>
              <w:t>1</w:t>
            </w:r>
            <w:r w:rsidRPr="00591F8F">
              <w:rPr>
                <w:rFonts w:eastAsia="Yu Mincho" w:cs="Arial"/>
                <w:lang w:eastAsia="ja-JP"/>
              </w:rPr>
              <w:t>+Z</w:t>
            </w:r>
            <w:r w:rsidRPr="00591F8F">
              <w:rPr>
                <w:rFonts w:eastAsia="Yu Mincho" w:cs="Arial"/>
                <w:vertAlign w:val="subscript"/>
                <w:lang w:eastAsia="ja-JP"/>
              </w:rPr>
              <w:t>1</w:t>
            </w:r>
          </w:p>
        </w:tc>
        <w:tc>
          <w:tcPr>
            <w:tcW w:w="348" w:type="pct"/>
          </w:tcPr>
          <w:p w14:paraId="23E637D8" w14:textId="77777777" w:rsidR="00DD6EB0" w:rsidRPr="005A2E40" w:rsidRDefault="00DD6EB0" w:rsidP="009F4500">
            <w:pPr>
              <w:pStyle w:val="TAC"/>
              <w:rPr>
                <w:rFonts w:cs="Arial"/>
                <w:szCs w:val="18"/>
              </w:rPr>
            </w:pPr>
            <w:r>
              <w:rPr>
                <w:rFonts w:cs="Arial"/>
                <w:lang w:eastAsia="ko-KR"/>
              </w:rPr>
              <w:t>-94.7</w:t>
            </w:r>
          </w:p>
        </w:tc>
        <w:tc>
          <w:tcPr>
            <w:tcW w:w="348" w:type="pct"/>
          </w:tcPr>
          <w:p w14:paraId="51F90D78" w14:textId="77777777" w:rsidR="00DD6EB0" w:rsidRPr="005A2E40" w:rsidRDefault="00DD6EB0" w:rsidP="009F4500">
            <w:pPr>
              <w:pStyle w:val="TAC"/>
              <w:rPr>
                <w:rFonts w:cs="Arial"/>
                <w:szCs w:val="18"/>
              </w:rPr>
            </w:pPr>
            <w:r w:rsidRPr="00591F8F">
              <w:rPr>
                <w:rFonts w:cs="Arial"/>
                <w:szCs w:val="18"/>
              </w:rPr>
              <w:t>-91.5</w:t>
            </w:r>
          </w:p>
        </w:tc>
        <w:tc>
          <w:tcPr>
            <w:tcW w:w="484" w:type="pct"/>
          </w:tcPr>
          <w:p w14:paraId="5A8690AE"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498" w:type="pct"/>
          </w:tcPr>
          <w:p w14:paraId="7769461D" w14:textId="77777777" w:rsidR="00DD6EB0" w:rsidRPr="005A2E40" w:rsidRDefault="00DD6EB0" w:rsidP="009F4500">
            <w:pPr>
              <w:pStyle w:val="TAC"/>
            </w:pPr>
          </w:p>
        </w:tc>
        <w:tc>
          <w:tcPr>
            <w:tcW w:w="849" w:type="pct"/>
            <w:vMerge/>
            <w:shd w:val="clear" w:color="auto" w:fill="auto"/>
          </w:tcPr>
          <w:p w14:paraId="1CB3BDC0" w14:textId="77777777" w:rsidR="00DD6EB0" w:rsidRPr="005A2E40" w:rsidRDefault="00DD6EB0" w:rsidP="009F4500">
            <w:pPr>
              <w:pStyle w:val="TAC"/>
            </w:pPr>
          </w:p>
        </w:tc>
        <w:tc>
          <w:tcPr>
            <w:tcW w:w="479" w:type="pct"/>
            <w:vMerge/>
            <w:shd w:val="clear" w:color="auto" w:fill="auto"/>
          </w:tcPr>
          <w:p w14:paraId="368321ED" w14:textId="77777777" w:rsidR="00DD6EB0" w:rsidRPr="005A2E40" w:rsidRDefault="00DD6EB0" w:rsidP="009F4500">
            <w:pPr>
              <w:pStyle w:val="TAC"/>
              <w:rPr>
                <w:lang w:val="en-US"/>
              </w:rPr>
            </w:pPr>
          </w:p>
        </w:tc>
      </w:tr>
      <w:tr w:rsidR="00DD6EB0" w:rsidRPr="005A2E40" w14:paraId="7DB83112" w14:textId="77777777" w:rsidTr="009F4500">
        <w:trPr>
          <w:jc w:val="center"/>
        </w:trPr>
        <w:tc>
          <w:tcPr>
            <w:tcW w:w="5000" w:type="pct"/>
            <w:gridSpan w:val="10"/>
          </w:tcPr>
          <w:p w14:paraId="653B96D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3A16F5EC"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1DE5389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E3F7F4B" w14:textId="77777777" w:rsidR="00DD6EB0" w:rsidRPr="006C53D9" w:rsidRDefault="00DD6EB0" w:rsidP="00DD6EB0"/>
    <w:p w14:paraId="05032E8D" w14:textId="77777777" w:rsidR="00DD6EB0" w:rsidRPr="005A2E40" w:rsidRDefault="00DD6EB0" w:rsidP="00DD6EB0">
      <w:pPr>
        <w:pStyle w:val="EditorsNote"/>
        <w:rPr>
          <w:i/>
          <w:iCs/>
          <w:color w:val="auto"/>
        </w:rPr>
      </w:pPr>
      <w:r w:rsidRPr="005A2E40">
        <w:rPr>
          <w:i/>
          <w:iCs/>
          <w:color w:val="auto"/>
        </w:rPr>
        <w:t xml:space="preserve">Editor’s notes for Table B.2.5.2-2: </w:t>
      </w:r>
    </w:p>
    <w:p w14:paraId="661D8394"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154DB2FD" w14:textId="77777777" w:rsidR="00DD6EB0" w:rsidRDefault="00DD6EB0" w:rsidP="00DD6EB0">
      <w:pPr>
        <w:keepLines/>
        <w:ind w:left="1135" w:hanging="851"/>
        <w:rPr>
          <w:rFonts w:eastAsia="宋体"/>
          <w:i/>
          <w:lang w:eastAsia="sv-SE"/>
        </w:rPr>
      </w:pPr>
      <w:r w:rsidRPr="005A2E40">
        <w:rPr>
          <w:i/>
          <w:lang w:eastAsia="sv-SE"/>
        </w:rPr>
        <w:t xml:space="preserve">- </w:t>
      </w:r>
      <w:r w:rsidRPr="005A2E40">
        <w:rPr>
          <w:i/>
          <w:iCs/>
        </w:rPr>
        <w:t>The value of Z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is FFS, where Z</w:t>
      </w:r>
      <w:r w:rsidRPr="005A2E40">
        <w:rPr>
          <w:i/>
          <w:iCs/>
          <w:vertAlign w:val="subscript"/>
        </w:rPr>
        <w:t>1</w:t>
      </w:r>
      <w:r>
        <w:rPr>
          <w:i/>
          <w:iCs/>
        </w:rPr>
        <w:t>,</w:t>
      </w:r>
      <w:r w:rsidRPr="005A2E40">
        <w:rPr>
          <w:i/>
          <w:iCs/>
        </w:rPr>
        <w:t xml:space="preserve"> Z</w:t>
      </w:r>
      <w:r w:rsidRPr="005A2E40">
        <w:rPr>
          <w:i/>
          <w:iCs/>
          <w:vertAlign w:val="subscript"/>
        </w:rPr>
        <w:t>4</w:t>
      </w:r>
      <w:r w:rsidRPr="005A2E40">
        <w:rPr>
          <w:i/>
          <w:iCs/>
        </w:rPr>
        <w:t xml:space="preserve"> and Z</w:t>
      </w:r>
      <w:r>
        <w:rPr>
          <w:i/>
          <w:iCs/>
          <w:vertAlign w:val="subscript"/>
        </w:rPr>
        <w:t>5</w:t>
      </w:r>
      <w:r w:rsidRPr="005A2E40">
        <w:rPr>
          <w:i/>
          <w:iCs/>
        </w:rPr>
        <w:t xml:space="preserve"> are the rough/fine beam gain differences in spherical coverage directions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respectively</w:t>
      </w:r>
    </w:p>
    <w:p w14:paraId="6370A3C7" w14:textId="77777777" w:rsidR="00DD6EB0" w:rsidRPr="00591F8F" w:rsidRDefault="00DD6EB0" w:rsidP="00DD6EB0">
      <w:pPr>
        <w:spacing w:after="120"/>
        <w:rPr>
          <w:lang w:eastAsia="zh-CN"/>
        </w:rPr>
      </w:pPr>
    </w:p>
    <w:p w14:paraId="0B49371C" w14:textId="7347FC9B" w:rsidR="00815F4B" w:rsidRPr="00E34B11" w:rsidRDefault="00DD6EB0" w:rsidP="00DD6EB0">
      <w:pPr>
        <w:rPr>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6EAEB831" w14:textId="32AD98F2" w:rsidR="00DD05A7" w:rsidRPr="00EF3593" w:rsidRDefault="00DD05A7" w:rsidP="00DD05A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Pr="00104692">
        <w:rPr>
          <w:rFonts w:hint="eastAsia"/>
          <w:noProof/>
          <w:lang w:eastAsia="zh-CN"/>
        </w:rPr>
        <w:t>&gt;</w:t>
      </w:r>
    </w:p>
    <w:p w14:paraId="4ABB9529" w14:textId="77777777" w:rsidR="00FB1CF8" w:rsidRPr="00DD05A7" w:rsidRDefault="00FB1CF8" w:rsidP="00FB1CF8">
      <w:pPr>
        <w:rPr>
          <w:lang w:eastAsia="zh-CN"/>
        </w:rPr>
      </w:pPr>
    </w:p>
    <w:sectPr w:rsidR="00FB1CF8" w:rsidRPr="00DD05A7"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5914B" w14:textId="77777777" w:rsidR="00953B31" w:rsidRDefault="00953B31">
      <w:r>
        <w:separator/>
      </w:r>
    </w:p>
  </w:endnote>
  <w:endnote w:type="continuationSeparator" w:id="0">
    <w:p w14:paraId="0C60BD70" w14:textId="77777777" w:rsidR="00953B31" w:rsidRDefault="0095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宋体"/>
    <w:panose1 w:val="00000000000000000000"/>
    <w:charset w:val="86"/>
    <w:family w:val="roman"/>
    <w:notTrueType/>
    <w:pitch w:val="default"/>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77301" w14:textId="77777777" w:rsidR="00953B31" w:rsidRDefault="00953B31">
      <w:r>
        <w:separator/>
      </w:r>
    </w:p>
  </w:footnote>
  <w:footnote w:type="continuationSeparator" w:id="0">
    <w:p w14:paraId="45BF1822" w14:textId="77777777" w:rsidR="00953B31" w:rsidRDefault="00953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8">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1">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4">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2">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2">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66">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6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nsid w:val="7D254075"/>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71"/>
  </w:num>
  <w:num w:numId="3">
    <w:abstractNumId w:val="1"/>
  </w:num>
  <w:num w:numId="4">
    <w:abstractNumId w:val="45"/>
  </w:num>
  <w:num w:numId="5">
    <w:abstractNumId w:val="16"/>
  </w:num>
  <w:num w:numId="6">
    <w:abstractNumId w:val="55"/>
  </w:num>
  <w:num w:numId="7">
    <w:abstractNumId w:val="61"/>
  </w:num>
  <w:num w:numId="8">
    <w:abstractNumId w:val="68"/>
  </w:num>
  <w:num w:numId="9">
    <w:abstractNumId w:val="20"/>
  </w:num>
  <w:num w:numId="10">
    <w:abstractNumId w:val="22"/>
  </w:num>
  <w:num w:numId="11">
    <w:abstractNumId w:val="2"/>
  </w:num>
  <w:num w:numId="12">
    <w:abstractNumId w:val="24"/>
  </w:num>
  <w:num w:numId="13">
    <w:abstractNumId w:val="12"/>
  </w:num>
  <w:num w:numId="14">
    <w:abstractNumId w:val="49"/>
  </w:num>
  <w:num w:numId="15">
    <w:abstractNumId w:val="69"/>
  </w:num>
  <w:num w:numId="16">
    <w:abstractNumId w:val="1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67"/>
  </w:num>
  <w:num w:numId="23">
    <w:abstractNumId w:val="35"/>
  </w:num>
  <w:num w:numId="24">
    <w:abstractNumId w:val="9"/>
  </w:num>
  <w:num w:numId="25">
    <w:abstractNumId w:val="44"/>
  </w:num>
  <w:num w:numId="26">
    <w:abstractNumId w:val="13"/>
  </w:num>
  <w:num w:numId="27">
    <w:abstractNumId w:val="6"/>
  </w:num>
  <w:num w:numId="28">
    <w:abstractNumId w:val="18"/>
  </w:num>
  <w:num w:numId="29">
    <w:abstractNumId w:val="19"/>
  </w:num>
  <w:num w:numId="30">
    <w:abstractNumId w:val="57"/>
  </w:num>
  <w:num w:numId="31">
    <w:abstractNumId w:val="21"/>
  </w:num>
  <w:num w:numId="32">
    <w:abstractNumId w:val="17"/>
  </w:num>
  <w:num w:numId="33">
    <w:abstractNumId w:val="7"/>
  </w:num>
  <w:num w:numId="34">
    <w:abstractNumId w:val="36"/>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num>
  <w:num w:numId="39">
    <w:abstractNumId w:val="5"/>
  </w:num>
  <w:num w:numId="40">
    <w:abstractNumId w:val="3"/>
  </w:num>
  <w:num w:numId="41">
    <w:abstractNumId w:val="34"/>
  </w:num>
  <w:num w:numId="42">
    <w:abstractNumId w:val="60"/>
  </w:num>
  <w:num w:numId="43">
    <w:abstractNumId w:val="48"/>
  </w:num>
  <w:num w:numId="44">
    <w:abstractNumId w:val="15"/>
  </w:num>
  <w:num w:numId="45">
    <w:abstractNumId w:val="52"/>
  </w:num>
  <w:num w:numId="46">
    <w:abstractNumId w:val="8"/>
  </w:num>
  <w:num w:numId="47">
    <w:abstractNumId w:val="26"/>
  </w:num>
  <w:num w:numId="48">
    <w:abstractNumId w:val="58"/>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53"/>
  </w:num>
  <w:num w:numId="52">
    <w:abstractNumId w:val="41"/>
  </w:num>
  <w:num w:numId="53">
    <w:abstractNumId w:val="25"/>
  </w:num>
  <w:num w:numId="54">
    <w:abstractNumId w:val="31"/>
  </w:num>
  <w:num w:numId="55">
    <w:abstractNumId w:val="32"/>
  </w:num>
  <w:num w:numId="56">
    <w:abstractNumId w:val="65"/>
  </w:num>
  <w:num w:numId="57">
    <w:abstractNumId w:val="54"/>
  </w:num>
  <w:num w:numId="58">
    <w:abstractNumId w:val="62"/>
  </w:num>
  <w:num w:numId="59">
    <w:abstractNumId w:val="70"/>
  </w:num>
  <w:num w:numId="60">
    <w:abstractNumId w:val="42"/>
  </w:num>
  <w:num w:numId="61">
    <w:abstractNumId w:val="38"/>
  </w:num>
  <w:num w:numId="62">
    <w:abstractNumId w:val="50"/>
  </w:num>
  <w:num w:numId="63">
    <w:abstractNumId w:val="39"/>
  </w:num>
  <w:num w:numId="64">
    <w:abstractNumId w:val="46"/>
  </w:num>
  <w:num w:numId="65">
    <w:abstractNumId w:val="43"/>
  </w:num>
  <w:num w:numId="66">
    <w:abstractNumId w:val="4"/>
  </w:num>
  <w:num w:numId="67">
    <w:abstractNumId w:val="33"/>
  </w:num>
  <w:num w:numId="68">
    <w:abstractNumId w:val="59"/>
  </w:num>
  <w:num w:numId="69">
    <w:abstractNumId w:val="27"/>
  </w:num>
  <w:num w:numId="70">
    <w:abstractNumId w:val="37"/>
  </w:num>
  <w:num w:numId="71">
    <w:abstractNumId w:val="14"/>
  </w:num>
  <w:num w:numId="72">
    <w:abstractNumId w:val="47"/>
  </w:num>
  <w:num w:numId="73">
    <w:abstractNumId w:val="23"/>
  </w:num>
  <w:num w:numId="74">
    <w:abstractNumId w:val="0"/>
  </w:num>
  <w:num w:numId="75">
    <w:abstractNumId w:val="5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22608"/>
    <w:rsid w:val="00022E4A"/>
    <w:rsid w:val="00023085"/>
    <w:rsid w:val="00024040"/>
    <w:rsid w:val="000261B0"/>
    <w:rsid w:val="00026A53"/>
    <w:rsid w:val="00026F78"/>
    <w:rsid w:val="000319ED"/>
    <w:rsid w:val="0003290A"/>
    <w:rsid w:val="00034541"/>
    <w:rsid w:val="00035108"/>
    <w:rsid w:val="00035ED7"/>
    <w:rsid w:val="00036605"/>
    <w:rsid w:val="00040939"/>
    <w:rsid w:val="00041AA2"/>
    <w:rsid w:val="0004319F"/>
    <w:rsid w:val="00046AF2"/>
    <w:rsid w:val="00051071"/>
    <w:rsid w:val="00057481"/>
    <w:rsid w:val="00067590"/>
    <w:rsid w:val="00072B0B"/>
    <w:rsid w:val="00072D12"/>
    <w:rsid w:val="0007608C"/>
    <w:rsid w:val="000805DA"/>
    <w:rsid w:val="0008118C"/>
    <w:rsid w:val="00083F1E"/>
    <w:rsid w:val="000854C0"/>
    <w:rsid w:val="00085B50"/>
    <w:rsid w:val="00087007"/>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C760F"/>
    <w:rsid w:val="000D05C5"/>
    <w:rsid w:val="000D0AE2"/>
    <w:rsid w:val="000D3FA9"/>
    <w:rsid w:val="000D44B3"/>
    <w:rsid w:val="000E1A8A"/>
    <w:rsid w:val="000E3EF4"/>
    <w:rsid w:val="000E4F61"/>
    <w:rsid w:val="000E547D"/>
    <w:rsid w:val="000F2998"/>
    <w:rsid w:val="000F4C28"/>
    <w:rsid w:val="000F4E9A"/>
    <w:rsid w:val="000F5353"/>
    <w:rsid w:val="000F5AE2"/>
    <w:rsid w:val="000F665A"/>
    <w:rsid w:val="000F6A34"/>
    <w:rsid w:val="00104692"/>
    <w:rsid w:val="00104EAA"/>
    <w:rsid w:val="00106458"/>
    <w:rsid w:val="001070F7"/>
    <w:rsid w:val="0011241A"/>
    <w:rsid w:val="00112740"/>
    <w:rsid w:val="00115015"/>
    <w:rsid w:val="00117759"/>
    <w:rsid w:val="0012187D"/>
    <w:rsid w:val="001224BF"/>
    <w:rsid w:val="0012587A"/>
    <w:rsid w:val="00130595"/>
    <w:rsid w:val="001352BA"/>
    <w:rsid w:val="0013679D"/>
    <w:rsid w:val="00141A64"/>
    <w:rsid w:val="00144D41"/>
    <w:rsid w:val="00145D43"/>
    <w:rsid w:val="00154973"/>
    <w:rsid w:val="00156C11"/>
    <w:rsid w:val="00157682"/>
    <w:rsid w:val="00162D8E"/>
    <w:rsid w:val="0016548F"/>
    <w:rsid w:val="00167668"/>
    <w:rsid w:val="001705E4"/>
    <w:rsid w:val="00171854"/>
    <w:rsid w:val="00176F8C"/>
    <w:rsid w:val="00180B8C"/>
    <w:rsid w:val="00181D7B"/>
    <w:rsid w:val="001857BD"/>
    <w:rsid w:val="00187900"/>
    <w:rsid w:val="00191E0C"/>
    <w:rsid w:val="00192C46"/>
    <w:rsid w:val="00193C30"/>
    <w:rsid w:val="001947F5"/>
    <w:rsid w:val="00195AED"/>
    <w:rsid w:val="001A08B3"/>
    <w:rsid w:val="001A1F60"/>
    <w:rsid w:val="001A7B60"/>
    <w:rsid w:val="001B4403"/>
    <w:rsid w:val="001B52F0"/>
    <w:rsid w:val="001B6170"/>
    <w:rsid w:val="001B6EF6"/>
    <w:rsid w:val="001B7A65"/>
    <w:rsid w:val="001B7A6A"/>
    <w:rsid w:val="001C7BA3"/>
    <w:rsid w:val="001D035B"/>
    <w:rsid w:val="001D0B3B"/>
    <w:rsid w:val="001D1372"/>
    <w:rsid w:val="001D1D6E"/>
    <w:rsid w:val="001D3FD2"/>
    <w:rsid w:val="001D784B"/>
    <w:rsid w:val="001E2271"/>
    <w:rsid w:val="001E3A9C"/>
    <w:rsid w:val="001E41F3"/>
    <w:rsid w:val="001E51FB"/>
    <w:rsid w:val="001E7C85"/>
    <w:rsid w:val="001F203A"/>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75D6B"/>
    <w:rsid w:val="00284FEB"/>
    <w:rsid w:val="002860C4"/>
    <w:rsid w:val="00286BFC"/>
    <w:rsid w:val="0029279C"/>
    <w:rsid w:val="002928D8"/>
    <w:rsid w:val="00293011"/>
    <w:rsid w:val="002A50C4"/>
    <w:rsid w:val="002A59D9"/>
    <w:rsid w:val="002A69B9"/>
    <w:rsid w:val="002A7821"/>
    <w:rsid w:val="002B045F"/>
    <w:rsid w:val="002B5741"/>
    <w:rsid w:val="002C2316"/>
    <w:rsid w:val="002C3C25"/>
    <w:rsid w:val="002C5448"/>
    <w:rsid w:val="002D00AC"/>
    <w:rsid w:val="002D09B2"/>
    <w:rsid w:val="002D354D"/>
    <w:rsid w:val="002D4191"/>
    <w:rsid w:val="002E0CE0"/>
    <w:rsid w:val="002E46DE"/>
    <w:rsid w:val="002E472E"/>
    <w:rsid w:val="002F1655"/>
    <w:rsid w:val="002F1D9E"/>
    <w:rsid w:val="002F39CE"/>
    <w:rsid w:val="002F54C2"/>
    <w:rsid w:val="002F6628"/>
    <w:rsid w:val="00305409"/>
    <w:rsid w:val="00306C9F"/>
    <w:rsid w:val="00312BFB"/>
    <w:rsid w:val="003218B3"/>
    <w:rsid w:val="00322DD8"/>
    <w:rsid w:val="003247FE"/>
    <w:rsid w:val="00324A48"/>
    <w:rsid w:val="00330B1D"/>
    <w:rsid w:val="0033154F"/>
    <w:rsid w:val="00336CE3"/>
    <w:rsid w:val="00336F21"/>
    <w:rsid w:val="00337208"/>
    <w:rsid w:val="0033758C"/>
    <w:rsid w:val="00340B75"/>
    <w:rsid w:val="0034414C"/>
    <w:rsid w:val="0034492D"/>
    <w:rsid w:val="003470AD"/>
    <w:rsid w:val="003512BE"/>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4E94"/>
    <w:rsid w:val="00385F64"/>
    <w:rsid w:val="003879ED"/>
    <w:rsid w:val="00391A36"/>
    <w:rsid w:val="00392757"/>
    <w:rsid w:val="00394058"/>
    <w:rsid w:val="00396BFB"/>
    <w:rsid w:val="003975A9"/>
    <w:rsid w:val="00397CDF"/>
    <w:rsid w:val="003A1654"/>
    <w:rsid w:val="003A66A6"/>
    <w:rsid w:val="003A6D4D"/>
    <w:rsid w:val="003A7756"/>
    <w:rsid w:val="003B4FD5"/>
    <w:rsid w:val="003C09BB"/>
    <w:rsid w:val="003C57A7"/>
    <w:rsid w:val="003D44D6"/>
    <w:rsid w:val="003D468B"/>
    <w:rsid w:val="003D518E"/>
    <w:rsid w:val="003D5DC6"/>
    <w:rsid w:val="003E1A36"/>
    <w:rsid w:val="003E6BC5"/>
    <w:rsid w:val="003F2476"/>
    <w:rsid w:val="003F28D9"/>
    <w:rsid w:val="003F5614"/>
    <w:rsid w:val="00400A99"/>
    <w:rsid w:val="00400D27"/>
    <w:rsid w:val="0040244A"/>
    <w:rsid w:val="00402C24"/>
    <w:rsid w:val="00407117"/>
    <w:rsid w:val="00410363"/>
    <w:rsid w:val="00410371"/>
    <w:rsid w:val="004126BB"/>
    <w:rsid w:val="00415C63"/>
    <w:rsid w:val="004177DE"/>
    <w:rsid w:val="0042073B"/>
    <w:rsid w:val="00421B73"/>
    <w:rsid w:val="004242F1"/>
    <w:rsid w:val="0043310D"/>
    <w:rsid w:val="004331E8"/>
    <w:rsid w:val="00433879"/>
    <w:rsid w:val="0043395A"/>
    <w:rsid w:val="00434590"/>
    <w:rsid w:val="004354BA"/>
    <w:rsid w:val="00435570"/>
    <w:rsid w:val="00441525"/>
    <w:rsid w:val="00445EC5"/>
    <w:rsid w:val="00450091"/>
    <w:rsid w:val="00453DED"/>
    <w:rsid w:val="00453E57"/>
    <w:rsid w:val="00455EDC"/>
    <w:rsid w:val="004678C7"/>
    <w:rsid w:val="004700D2"/>
    <w:rsid w:val="0047262C"/>
    <w:rsid w:val="00472982"/>
    <w:rsid w:val="00475964"/>
    <w:rsid w:val="00476D2F"/>
    <w:rsid w:val="00480A2E"/>
    <w:rsid w:val="0048138E"/>
    <w:rsid w:val="00481CBA"/>
    <w:rsid w:val="0048463C"/>
    <w:rsid w:val="00494D11"/>
    <w:rsid w:val="004A3351"/>
    <w:rsid w:val="004A4D12"/>
    <w:rsid w:val="004A5E5C"/>
    <w:rsid w:val="004B087E"/>
    <w:rsid w:val="004B1AAE"/>
    <w:rsid w:val="004B2475"/>
    <w:rsid w:val="004B26EA"/>
    <w:rsid w:val="004B7544"/>
    <w:rsid w:val="004B75B7"/>
    <w:rsid w:val="004C3376"/>
    <w:rsid w:val="004C7504"/>
    <w:rsid w:val="004D1B06"/>
    <w:rsid w:val="004D6D14"/>
    <w:rsid w:val="004E11C2"/>
    <w:rsid w:val="004E4E66"/>
    <w:rsid w:val="004F31C5"/>
    <w:rsid w:val="004F69C7"/>
    <w:rsid w:val="004F7387"/>
    <w:rsid w:val="00511CA7"/>
    <w:rsid w:val="00511D8B"/>
    <w:rsid w:val="005134BE"/>
    <w:rsid w:val="0051580D"/>
    <w:rsid w:val="0052050C"/>
    <w:rsid w:val="0052338C"/>
    <w:rsid w:val="00526299"/>
    <w:rsid w:val="00526B81"/>
    <w:rsid w:val="005279C1"/>
    <w:rsid w:val="00531B66"/>
    <w:rsid w:val="00531C75"/>
    <w:rsid w:val="00532CFB"/>
    <w:rsid w:val="00535DEB"/>
    <w:rsid w:val="0054112A"/>
    <w:rsid w:val="005419C7"/>
    <w:rsid w:val="00544144"/>
    <w:rsid w:val="00547111"/>
    <w:rsid w:val="00547281"/>
    <w:rsid w:val="00547FAC"/>
    <w:rsid w:val="00554136"/>
    <w:rsid w:val="00556CCC"/>
    <w:rsid w:val="00566105"/>
    <w:rsid w:val="00566262"/>
    <w:rsid w:val="005712E1"/>
    <w:rsid w:val="005741E1"/>
    <w:rsid w:val="00575BE1"/>
    <w:rsid w:val="005815A3"/>
    <w:rsid w:val="00583607"/>
    <w:rsid w:val="00583DEF"/>
    <w:rsid w:val="005854A7"/>
    <w:rsid w:val="005854F5"/>
    <w:rsid w:val="00585F34"/>
    <w:rsid w:val="00590143"/>
    <w:rsid w:val="005925B9"/>
    <w:rsid w:val="005928A5"/>
    <w:rsid w:val="00592D74"/>
    <w:rsid w:val="005A1EFC"/>
    <w:rsid w:val="005B0DCF"/>
    <w:rsid w:val="005B4053"/>
    <w:rsid w:val="005B6660"/>
    <w:rsid w:val="005C1D07"/>
    <w:rsid w:val="005C3424"/>
    <w:rsid w:val="005C7650"/>
    <w:rsid w:val="005C786D"/>
    <w:rsid w:val="005C7DF1"/>
    <w:rsid w:val="005D56E1"/>
    <w:rsid w:val="005E2C44"/>
    <w:rsid w:val="005E4DF0"/>
    <w:rsid w:val="005E5774"/>
    <w:rsid w:val="005E70ED"/>
    <w:rsid w:val="005F2936"/>
    <w:rsid w:val="005F2B0C"/>
    <w:rsid w:val="005F433C"/>
    <w:rsid w:val="005F4616"/>
    <w:rsid w:val="005F4EF1"/>
    <w:rsid w:val="005F6411"/>
    <w:rsid w:val="005F6D10"/>
    <w:rsid w:val="006034F0"/>
    <w:rsid w:val="00605282"/>
    <w:rsid w:val="00612A87"/>
    <w:rsid w:val="0061300E"/>
    <w:rsid w:val="00613D09"/>
    <w:rsid w:val="00613EF4"/>
    <w:rsid w:val="00615AA1"/>
    <w:rsid w:val="00615C22"/>
    <w:rsid w:val="00621188"/>
    <w:rsid w:val="00622232"/>
    <w:rsid w:val="006257ED"/>
    <w:rsid w:val="00626EDD"/>
    <w:rsid w:val="00626FE1"/>
    <w:rsid w:val="00631A6C"/>
    <w:rsid w:val="006353DF"/>
    <w:rsid w:val="00640751"/>
    <w:rsid w:val="006409F9"/>
    <w:rsid w:val="006507D6"/>
    <w:rsid w:val="00651F28"/>
    <w:rsid w:val="006614DA"/>
    <w:rsid w:val="00662001"/>
    <w:rsid w:val="00662662"/>
    <w:rsid w:val="006650FF"/>
    <w:rsid w:val="00665C47"/>
    <w:rsid w:val="006666F8"/>
    <w:rsid w:val="00666F5C"/>
    <w:rsid w:val="00667E77"/>
    <w:rsid w:val="00672852"/>
    <w:rsid w:val="0067367A"/>
    <w:rsid w:val="0067593D"/>
    <w:rsid w:val="006818E1"/>
    <w:rsid w:val="0068435E"/>
    <w:rsid w:val="006903FA"/>
    <w:rsid w:val="006920F6"/>
    <w:rsid w:val="00692639"/>
    <w:rsid w:val="00695808"/>
    <w:rsid w:val="00696092"/>
    <w:rsid w:val="006A0DC8"/>
    <w:rsid w:val="006A4599"/>
    <w:rsid w:val="006A4A3D"/>
    <w:rsid w:val="006A7DE7"/>
    <w:rsid w:val="006B0A9F"/>
    <w:rsid w:val="006B1BDF"/>
    <w:rsid w:val="006B301D"/>
    <w:rsid w:val="006B46FB"/>
    <w:rsid w:val="006C1E7A"/>
    <w:rsid w:val="006C3174"/>
    <w:rsid w:val="006C7D40"/>
    <w:rsid w:val="006D0773"/>
    <w:rsid w:val="006D77BD"/>
    <w:rsid w:val="006D77D6"/>
    <w:rsid w:val="006E12F9"/>
    <w:rsid w:val="006E21FB"/>
    <w:rsid w:val="006E7C7A"/>
    <w:rsid w:val="006F046A"/>
    <w:rsid w:val="00702433"/>
    <w:rsid w:val="007176FF"/>
    <w:rsid w:val="007228AF"/>
    <w:rsid w:val="00724588"/>
    <w:rsid w:val="00732C6F"/>
    <w:rsid w:val="00737E11"/>
    <w:rsid w:val="00737FA7"/>
    <w:rsid w:val="00740739"/>
    <w:rsid w:val="00741F92"/>
    <w:rsid w:val="00742A40"/>
    <w:rsid w:val="00744E60"/>
    <w:rsid w:val="007503CE"/>
    <w:rsid w:val="007518D3"/>
    <w:rsid w:val="00751E3C"/>
    <w:rsid w:val="0075328D"/>
    <w:rsid w:val="00756EBB"/>
    <w:rsid w:val="0076034D"/>
    <w:rsid w:val="00770031"/>
    <w:rsid w:val="00776D43"/>
    <w:rsid w:val="0078414B"/>
    <w:rsid w:val="007911B5"/>
    <w:rsid w:val="00792342"/>
    <w:rsid w:val="00796988"/>
    <w:rsid w:val="00796AF6"/>
    <w:rsid w:val="007977A8"/>
    <w:rsid w:val="007A22B9"/>
    <w:rsid w:val="007A2841"/>
    <w:rsid w:val="007A4200"/>
    <w:rsid w:val="007B303A"/>
    <w:rsid w:val="007B512A"/>
    <w:rsid w:val="007B74A9"/>
    <w:rsid w:val="007C2097"/>
    <w:rsid w:val="007C2B2A"/>
    <w:rsid w:val="007C68E6"/>
    <w:rsid w:val="007C6E28"/>
    <w:rsid w:val="007C7841"/>
    <w:rsid w:val="007D12DE"/>
    <w:rsid w:val="007D41AF"/>
    <w:rsid w:val="007D6A07"/>
    <w:rsid w:val="007E2B82"/>
    <w:rsid w:val="007E3582"/>
    <w:rsid w:val="007E39D0"/>
    <w:rsid w:val="007E5402"/>
    <w:rsid w:val="007F6BAF"/>
    <w:rsid w:val="007F7259"/>
    <w:rsid w:val="008040A8"/>
    <w:rsid w:val="00804209"/>
    <w:rsid w:val="00805023"/>
    <w:rsid w:val="00806A37"/>
    <w:rsid w:val="008113DF"/>
    <w:rsid w:val="00814F36"/>
    <w:rsid w:val="00815C37"/>
    <w:rsid w:val="00815F4B"/>
    <w:rsid w:val="00820120"/>
    <w:rsid w:val="0082279E"/>
    <w:rsid w:val="008278B2"/>
    <w:rsid w:val="008279FA"/>
    <w:rsid w:val="008306CF"/>
    <w:rsid w:val="00841458"/>
    <w:rsid w:val="00843EE1"/>
    <w:rsid w:val="00845742"/>
    <w:rsid w:val="00850044"/>
    <w:rsid w:val="008506B4"/>
    <w:rsid w:val="00851FE7"/>
    <w:rsid w:val="00852F11"/>
    <w:rsid w:val="00856392"/>
    <w:rsid w:val="008626E7"/>
    <w:rsid w:val="00862A8D"/>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B7048"/>
    <w:rsid w:val="008C1667"/>
    <w:rsid w:val="008C268B"/>
    <w:rsid w:val="008C611A"/>
    <w:rsid w:val="008D4886"/>
    <w:rsid w:val="008E1C0A"/>
    <w:rsid w:val="008F36EB"/>
    <w:rsid w:val="008F3789"/>
    <w:rsid w:val="008F5E1D"/>
    <w:rsid w:val="008F675E"/>
    <w:rsid w:val="008F686C"/>
    <w:rsid w:val="00900822"/>
    <w:rsid w:val="00900D8D"/>
    <w:rsid w:val="0090196C"/>
    <w:rsid w:val="00901D96"/>
    <w:rsid w:val="00902A17"/>
    <w:rsid w:val="00905F5C"/>
    <w:rsid w:val="00906D00"/>
    <w:rsid w:val="00912DD8"/>
    <w:rsid w:val="009148DE"/>
    <w:rsid w:val="0091782E"/>
    <w:rsid w:val="00920377"/>
    <w:rsid w:val="00921204"/>
    <w:rsid w:val="00922B1C"/>
    <w:rsid w:val="009263F5"/>
    <w:rsid w:val="0092782C"/>
    <w:rsid w:val="00936F1D"/>
    <w:rsid w:val="00940AF6"/>
    <w:rsid w:val="00941E30"/>
    <w:rsid w:val="009448B4"/>
    <w:rsid w:val="0094520C"/>
    <w:rsid w:val="00951C8F"/>
    <w:rsid w:val="00953B31"/>
    <w:rsid w:val="0095719F"/>
    <w:rsid w:val="00961041"/>
    <w:rsid w:val="009622B7"/>
    <w:rsid w:val="009623F0"/>
    <w:rsid w:val="00964662"/>
    <w:rsid w:val="00964ABD"/>
    <w:rsid w:val="009669DF"/>
    <w:rsid w:val="00966ADA"/>
    <w:rsid w:val="00970619"/>
    <w:rsid w:val="00976CF7"/>
    <w:rsid w:val="009773C1"/>
    <w:rsid w:val="009777D9"/>
    <w:rsid w:val="00986192"/>
    <w:rsid w:val="009879FC"/>
    <w:rsid w:val="00991B88"/>
    <w:rsid w:val="009935D9"/>
    <w:rsid w:val="00995A45"/>
    <w:rsid w:val="00997144"/>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F3D09"/>
    <w:rsid w:val="009F734F"/>
    <w:rsid w:val="00A0229B"/>
    <w:rsid w:val="00A022E2"/>
    <w:rsid w:val="00A02305"/>
    <w:rsid w:val="00A0241C"/>
    <w:rsid w:val="00A0602F"/>
    <w:rsid w:val="00A17360"/>
    <w:rsid w:val="00A20911"/>
    <w:rsid w:val="00A232F0"/>
    <w:rsid w:val="00A239E5"/>
    <w:rsid w:val="00A246B6"/>
    <w:rsid w:val="00A24D2D"/>
    <w:rsid w:val="00A26AB2"/>
    <w:rsid w:val="00A272D9"/>
    <w:rsid w:val="00A33486"/>
    <w:rsid w:val="00A35F92"/>
    <w:rsid w:val="00A37F20"/>
    <w:rsid w:val="00A44B2D"/>
    <w:rsid w:val="00A468DC"/>
    <w:rsid w:val="00A47E70"/>
    <w:rsid w:val="00A50CF0"/>
    <w:rsid w:val="00A514B4"/>
    <w:rsid w:val="00A53197"/>
    <w:rsid w:val="00A536AD"/>
    <w:rsid w:val="00A5574E"/>
    <w:rsid w:val="00A60688"/>
    <w:rsid w:val="00A6193E"/>
    <w:rsid w:val="00A621FA"/>
    <w:rsid w:val="00A62E19"/>
    <w:rsid w:val="00A63D09"/>
    <w:rsid w:val="00A7277E"/>
    <w:rsid w:val="00A7671C"/>
    <w:rsid w:val="00A80D05"/>
    <w:rsid w:val="00A917AE"/>
    <w:rsid w:val="00A933B5"/>
    <w:rsid w:val="00A93C94"/>
    <w:rsid w:val="00A9648D"/>
    <w:rsid w:val="00AA0CC5"/>
    <w:rsid w:val="00AA0E77"/>
    <w:rsid w:val="00AA2CBC"/>
    <w:rsid w:val="00AA3EF9"/>
    <w:rsid w:val="00AA579A"/>
    <w:rsid w:val="00AB1326"/>
    <w:rsid w:val="00AB158A"/>
    <w:rsid w:val="00AC091F"/>
    <w:rsid w:val="00AC2665"/>
    <w:rsid w:val="00AC3D5D"/>
    <w:rsid w:val="00AC480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05229"/>
    <w:rsid w:val="00B10054"/>
    <w:rsid w:val="00B12417"/>
    <w:rsid w:val="00B13B0F"/>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5A02"/>
    <w:rsid w:val="00B671D4"/>
    <w:rsid w:val="00B67B97"/>
    <w:rsid w:val="00B70A1A"/>
    <w:rsid w:val="00B71F1E"/>
    <w:rsid w:val="00B727EE"/>
    <w:rsid w:val="00B7668E"/>
    <w:rsid w:val="00B82856"/>
    <w:rsid w:val="00B85DDA"/>
    <w:rsid w:val="00B9356C"/>
    <w:rsid w:val="00B968C8"/>
    <w:rsid w:val="00BA0131"/>
    <w:rsid w:val="00BA0172"/>
    <w:rsid w:val="00BA1251"/>
    <w:rsid w:val="00BA348E"/>
    <w:rsid w:val="00BA3D47"/>
    <w:rsid w:val="00BA3EC5"/>
    <w:rsid w:val="00BA51D9"/>
    <w:rsid w:val="00BB2490"/>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4FC1"/>
    <w:rsid w:val="00C1767D"/>
    <w:rsid w:val="00C17D96"/>
    <w:rsid w:val="00C26C0D"/>
    <w:rsid w:val="00C27324"/>
    <w:rsid w:val="00C27566"/>
    <w:rsid w:val="00C3696E"/>
    <w:rsid w:val="00C40790"/>
    <w:rsid w:val="00C4556E"/>
    <w:rsid w:val="00C45597"/>
    <w:rsid w:val="00C46411"/>
    <w:rsid w:val="00C47F7A"/>
    <w:rsid w:val="00C50D57"/>
    <w:rsid w:val="00C5277E"/>
    <w:rsid w:val="00C542A3"/>
    <w:rsid w:val="00C61153"/>
    <w:rsid w:val="00C6241B"/>
    <w:rsid w:val="00C627CF"/>
    <w:rsid w:val="00C6434B"/>
    <w:rsid w:val="00C64D4A"/>
    <w:rsid w:val="00C6523F"/>
    <w:rsid w:val="00C66BA2"/>
    <w:rsid w:val="00C67C60"/>
    <w:rsid w:val="00C67EBF"/>
    <w:rsid w:val="00C730DC"/>
    <w:rsid w:val="00C76F19"/>
    <w:rsid w:val="00C77F59"/>
    <w:rsid w:val="00C80B2F"/>
    <w:rsid w:val="00C8475B"/>
    <w:rsid w:val="00C921ED"/>
    <w:rsid w:val="00C94481"/>
    <w:rsid w:val="00C95985"/>
    <w:rsid w:val="00C96BF5"/>
    <w:rsid w:val="00CA03CA"/>
    <w:rsid w:val="00CA5618"/>
    <w:rsid w:val="00CA757B"/>
    <w:rsid w:val="00CB0EB5"/>
    <w:rsid w:val="00CB39A5"/>
    <w:rsid w:val="00CB4EF5"/>
    <w:rsid w:val="00CC5026"/>
    <w:rsid w:val="00CC68D0"/>
    <w:rsid w:val="00CD11E8"/>
    <w:rsid w:val="00CD3145"/>
    <w:rsid w:val="00CD34E7"/>
    <w:rsid w:val="00CD6854"/>
    <w:rsid w:val="00CD74B3"/>
    <w:rsid w:val="00CE0599"/>
    <w:rsid w:val="00CE14ED"/>
    <w:rsid w:val="00CE219D"/>
    <w:rsid w:val="00CE3151"/>
    <w:rsid w:val="00CE6BE8"/>
    <w:rsid w:val="00CF2EBD"/>
    <w:rsid w:val="00CF469F"/>
    <w:rsid w:val="00D01424"/>
    <w:rsid w:val="00D03049"/>
    <w:rsid w:val="00D034D2"/>
    <w:rsid w:val="00D03746"/>
    <w:rsid w:val="00D03F9A"/>
    <w:rsid w:val="00D04CA2"/>
    <w:rsid w:val="00D06D51"/>
    <w:rsid w:val="00D0707B"/>
    <w:rsid w:val="00D22E83"/>
    <w:rsid w:val="00D23F38"/>
    <w:rsid w:val="00D24991"/>
    <w:rsid w:val="00D249FD"/>
    <w:rsid w:val="00D26880"/>
    <w:rsid w:val="00D367E8"/>
    <w:rsid w:val="00D44372"/>
    <w:rsid w:val="00D475A7"/>
    <w:rsid w:val="00D50255"/>
    <w:rsid w:val="00D5358F"/>
    <w:rsid w:val="00D600D1"/>
    <w:rsid w:val="00D66520"/>
    <w:rsid w:val="00D678AD"/>
    <w:rsid w:val="00D8168E"/>
    <w:rsid w:val="00D85251"/>
    <w:rsid w:val="00D8713D"/>
    <w:rsid w:val="00D93817"/>
    <w:rsid w:val="00D95EC3"/>
    <w:rsid w:val="00DA2329"/>
    <w:rsid w:val="00DA3781"/>
    <w:rsid w:val="00DA4ACA"/>
    <w:rsid w:val="00DA54F0"/>
    <w:rsid w:val="00DA63D5"/>
    <w:rsid w:val="00DA7B4A"/>
    <w:rsid w:val="00DB169F"/>
    <w:rsid w:val="00DB52C6"/>
    <w:rsid w:val="00DC5D3D"/>
    <w:rsid w:val="00DD05A7"/>
    <w:rsid w:val="00DD3D82"/>
    <w:rsid w:val="00DD4260"/>
    <w:rsid w:val="00DD458F"/>
    <w:rsid w:val="00DD46E3"/>
    <w:rsid w:val="00DD5F58"/>
    <w:rsid w:val="00DD6EB0"/>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1571E"/>
    <w:rsid w:val="00E25FD7"/>
    <w:rsid w:val="00E34898"/>
    <w:rsid w:val="00E34B11"/>
    <w:rsid w:val="00E34DDD"/>
    <w:rsid w:val="00E36AD1"/>
    <w:rsid w:val="00E41A63"/>
    <w:rsid w:val="00E45C43"/>
    <w:rsid w:val="00E4661F"/>
    <w:rsid w:val="00E4677D"/>
    <w:rsid w:val="00E47BDB"/>
    <w:rsid w:val="00E501F8"/>
    <w:rsid w:val="00E52126"/>
    <w:rsid w:val="00E528DC"/>
    <w:rsid w:val="00E56D37"/>
    <w:rsid w:val="00E6047D"/>
    <w:rsid w:val="00E66AA7"/>
    <w:rsid w:val="00E70945"/>
    <w:rsid w:val="00E72C49"/>
    <w:rsid w:val="00E76B95"/>
    <w:rsid w:val="00E772A1"/>
    <w:rsid w:val="00E802A3"/>
    <w:rsid w:val="00E842DE"/>
    <w:rsid w:val="00E93293"/>
    <w:rsid w:val="00E935A3"/>
    <w:rsid w:val="00E95796"/>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638F"/>
    <w:rsid w:val="00EC7481"/>
    <w:rsid w:val="00ED0167"/>
    <w:rsid w:val="00ED5219"/>
    <w:rsid w:val="00ED584B"/>
    <w:rsid w:val="00EE2BA9"/>
    <w:rsid w:val="00EE61AB"/>
    <w:rsid w:val="00EE7D7C"/>
    <w:rsid w:val="00EF0285"/>
    <w:rsid w:val="00EF0C8D"/>
    <w:rsid w:val="00EF3593"/>
    <w:rsid w:val="00EF555B"/>
    <w:rsid w:val="00F04BFA"/>
    <w:rsid w:val="00F13759"/>
    <w:rsid w:val="00F1640C"/>
    <w:rsid w:val="00F20629"/>
    <w:rsid w:val="00F20E12"/>
    <w:rsid w:val="00F221AE"/>
    <w:rsid w:val="00F23B5B"/>
    <w:rsid w:val="00F25B03"/>
    <w:rsid w:val="00F25D98"/>
    <w:rsid w:val="00F300FB"/>
    <w:rsid w:val="00F31793"/>
    <w:rsid w:val="00F31A62"/>
    <w:rsid w:val="00F36A5B"/>
    <w:rsid w:val="00F371EB"/>
    <w:rsid w:val="00F41A53"/>
    <w:rsid w:val="00F436E0"/>
    <w:rsid w:val="00F5247C"/>
    <w:rsid w:val="00F549AB"/>
    <w:rsid w:val="00F55155"/>
    <w:rsid w:val="00F6110C"/>
    <w:rsid w:val="00F62241"/>
    <w:rsid w:val="00F65032"/>
    <w:rsid w:val="00F66A8C"/>
    <w:rsid w:val="00F72164"/>
    <w:rsid w:val="00F81229"/>
    <w:rsid w:val="00F83FAE"/>
    <w:rsid w:val="00F85676"/>
    <w:rsid w:val="00F856D6"/>
    <w:rsid w:val="00F9043E"/>
    <w:rsid w:val="00F92446"/>
    <w:rsid w:val="00F958DC"/>
    <w:rsid w:val="00FA033C"/>
    <w:rsid w:val="00FA07AB"/>
    <w:rsid w:val="00FA4210"/>
    <w:rsid w:val="00FB0E95"/>
    <w:rsid w:val="00FB1CF8"/>
    <w:rsid w:val="00FB1DE6"/>
    <w:rsid w:val="00FB3305"/>
    <w:rsid w:val="00FB5410"/>
    <w:rsid w:val="00FB6386"/>
    <w:rsid w:val="00FC3AE8"/>
    <w:rsid w:val="00FC6A14"/>
    <w:rsid w:val="00FE0F39"/>
    <w:rsid w:val="00FE2FBE"/>
    <w:rsid w:val="00FE5312"/>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E998-50ED-47ED-909F-D225DBB5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50</Pages>
  <Words>20523</Words>
  <Characters>116982</Characters>
  <Application>Microsoft Office Word</Application>
  <DocSecurity>0</DocSecurity>
  <Lines>974</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14</cp:revision>
  <cp:lastPrinted>1900-12-31T16:00:00Z</cp:lastPrinted>
  <dcterms:created xsi:type="dcterms:W3CDTF">2021-09-02T05:38:00Z</dcterms:created>
  <dcterms:modified xsi:type="dcterms:W3CDTF">2021-09-02T05:44:00Z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