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51D3D148" w:rsidR="001E41F3" w:rsidRDefault="001E41F3">
      <w:pPr>
        <w:pStyle w:val="CRCoverPage"/>
        <w:tabs>
          <w:tab w:val="right" w:pos="9639"/>
        </w:tabs>
        <w:spacing w:after="0"/>
        <w:rPr>
          <w:b/>
          <w:i/>
          <w:noProof/>
          <w:sz w:val="28"/>
        </w:rPr>
      </w:pPr>
      <w:r>
        <w:rPr>
          <w:b/>
          <w:noProof/>
          <w:sz w:val="24"/>
        </w:rPr>
        <w:t>3GPP TSG-</w:t>
      </w:r>
      <w:r w:rsidR="003B2286">
        <w:rPr>
          <w:b/>
          <w:noProof/>
          <w:sz w:val="24"/>
        </w:rPr>
        <w:t>RAN WG4</w:t>
      </w:r>
      <w:r w:rsidR="00C66BA2">
        <w:rPr>
          <w:b/>
          <w:noProof/>
          <w:sz w:val="24"/>
        </w:rPr>
        <w:t xml:space="preserve"> </w:t>
      </w:r>
      <w:r>
        <w:rPr>
          <w:b/>
          <w:noProof/>
          <w:sz w:val="24"/>
        </w:rPr>
        <w:t>Meeting #</w:t>
      </w:r>
      <w:r w:rsidR="003B2286">
        <w:rPr>
          <w:b/>
          <w:noProof/>
          <w:sz w:val="24"/>
        </w:rPr>
        <w:t>100-e</w:t>
      </w:r>
      <w:r>
        <w:rPr>
          <w:b/>
          <w:i/>
          <w:noProof/>
          <w:sz w:val="28"/>
        </w:rPr>
        <w:tab/>
      </w:r>
      <w:r w:rsidR="003B2286">
        <w:rPr>
          <w:b/>
          <w:i/>
          <w:noProof/>
          <w:sz w:val="28"/>
        </w:rPr>
        <w:fldChar w:fldCharType="begin"/>
      </w:r>
      <w:r w:rsidR="003B2286">
        <w:rPr>
          <w:b/>
          <w:i/>
          <w:noProof/>
          <w:sz w:val="28"/>
        </w:rPr>
        <w:instrText xml:space="preserve"> DOCPROPERTY  Tdoc#  \* MERGEFORMAT </w:instrText>
      </w:r>
      <w:r w:rsidR="003B2286">
        <w:rPr>
          <w:b/>
          <w:i/>
          <w:noProof/>
          <w:sz w:val="28"/>
        </w:rPr>
        <w:fldChar w:fldCharType="separate"/>
      </w:r>
      <w:r w:rsidR="000273AE" w:rsidRPr="000273AE">
        <w:rPr>
          <w:b/>
          <w:i/>
          <w:noProof/>
          <w:sz w:val="28"/>
        </w:rPr>
        <w:t>R4-211585</w:t>
      </w:r>
      <w:r w:rsidR="004B1931">
        <w:rPr>
          <w:b/>
          <w:i/>
          <w:noProof/>
          <w:sz w:val="28"/>
        </w:rPr>
        <w:t>5</w:t>
      </w:r>
      <w:r w:rsidR="003B2286">
        <w:rPr>
          <w:b/>
          <w:i/>
          <w:noProof/>
          <w:sz w:val="28"/>
        </w:rPr>
        <w:fldChar w:fldCharType="end"/>
      </w:r>
    </w:p>
    <w:p w14:paraId="7CB45193" w14:textId="326D3C59" w:rsidR="001E41F3" w:rsidRDefault="003B2286" w:rsidP="005E2C44">
      <w:pPr>
        <w:pStyle w:val="CRCoverPage"/>
        <w:outlineLvl w:val="0"/>
        <w:rPr>
          <w:b/>
          <w:noProof/>
          <w:sz w:val="24"/>
        </w:rPr>
      </w:pPr>
      <w:r>
        <w:rPr>
          <w:b/>
          <w:noProof/>
          <w:sz w:val="24"/>
        </w:rPr>
        <w:t>Electronic meeting</w:t>
      </w:r>
      <w:r w:rsidR="001E41F3">
        <w:rPr>
          <w:b/>
          <w:noProof/>
          <w:sz w:val="24"/>
        </w:rPr>
        <w:t xml:space="preserve">, </w:t>
      </w:r>
      <w:r>
        <w:rPr>
          <w:b/>
          <w:noProof/>
          <w:sz w:val="24"/>
        </w:rPr>
        <w:t>August 16-27,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347C67F" w:rsidR="001E41F3" w:rsidRPr="00410371" w:rsidRDefault="003B2286"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B54FD">
              <w:rPr>
                <w:b/>
                <w:noProof/>
                <w:sz w:val="28"/>
              </w:rPr>
              <w:t>38.101-4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3B2286"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1241F4" w:rsidR="001E41F3" w:rsidRPr="00410371" w:rsidRDefault="003B2286"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B9644E">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038106D" w:rsidR="001E41F3" w:rsidRPr="00410371" w:rsidRDefault="003B228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355D00">
              <w:fldChar w:fldCharType="begin"/>
            </w:r>
            <w:r w:rsidR="00355D00">
              <w:instrText xml:space="preserve"> DOCPROPERTY  Version  \* MERGEFORMAT </w:instrText>
            </w:r>
            <w:r w:rsidR="00355D00">
              <w:fldChar w:fldCharType="separate"/>
            </w:r>
            <w:r w:rsidR="00B9644E">
              <w:rPr>
                <w:b/>
                <w:noProof/>
                <w:sz w:val="28"/>
              </w:rPr>
              <w:t>1</w:t>
            </w:r>
            <w:r w:rsidR="006E7C77">
              <w:rPr>
                <w:b/>
                <w:noProof/>
                <w:sz w:val="28"/>
              </w:rPr>
              <w:t>6</w:t>
            </w:r>
            <w:r w:rsidR="00B9644E">
              <w:rPr>
                <w:b/>
                <w:noProof/>
                <w:sz w:val="28"/>
              </w:rPr>
              <w:t>.</w:t>
            </w:r>
            <w:r w:rsidR="006E7C77">
              <w:rPr>
                <w:b/>
                <w:noProof/>
                <w:sz w:val="28"/>
              </w:rPr>
              <w:t>5</w:t>
            </w:r>
            <w:r w:rsidR="00B9644E">
              <w:rPr>
                <w:b/>
                <w:noProof/>
                <w:sz w:val="28"/>
              </w:rPr>
              <w:t>.0</w:t>
            </w:r>
            <w:r w:rsidR="00355D00">
              <w:rPr>
                <w:b/>
                <w:noProof/>
                <w:sz w:val="28"/>
              </w:rPr>
              <w:fldChar w:fldCharType="end"/>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FD90195" w:rsidR="00F25D98" w:rsidRDefault="000B54F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6CE10D" w:rsidR="001E41F3" w:rsidRDefault="00BB6CC4">
            <w:pPr>
              <w:pStyle w:val="CRCoverPage"/>
              <w:spacing w:after="0"/>
              <w:ind w:left="100"/>
              <w:rPr>
                <w:noProof/>
              </w:rPr>
            </w:pPr>
            <w:fldSimple w:instr=" DOCPROPERTY  CrTitle  \* MERGEFORMAT ">
              <w:r w:rsidR="00A64B48" w:rsidRPr="00A64B48">
                <w:t>Big CR for TS 38.101-4 Maintenance (Rel-1</w:t>
              </w:r>
              <w:r w:rsidR="006E7C77">
                <w:t>6</w:t>
              </w:r>
              <w:r w:rsidR="00A64B48" w:rsidRPr="00A64B48">
                <w:t>, CAT F)</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A784863" w:rsidR="001E41F3" w:rsidRDefault="003B2286">
            <w:pPr>
              <w:pStyle w:val="CRCoverPage"/>
              <w:spacing w:after="0"/>
              <w:ind w:left="100"/>
              <w:rPr>
                <w:noProof/>
              </w:rPr>
            </w:pPr>
            <w:r>
              <w:rPr>
                <w:noProof/>
              </w:rPr>
              <w:t xml:space="preserve">MCC, </w:t>
            </w:r>
            <w:r w:rsidR="00131925">
              <w:rPr>
                <w:noProof/>
              </w:rP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174176" w:rsidR="001E41F3" w:rsidRDefault="003B2286"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D91DF2A" w14:textId="6988D9C0" w:rsidR="003B2286" w:rsidRDefault="002C72FA" w:rsidP="000273AE">
            <w:pPr>
              <w:pStyle w:val="CRCoverPage"/>
              <w:spacing w:after="0"/>
              <w:ind w:left="100"/>
              <w:rPr>
                <w:rFonts w:cs="Arial"/>
                <w:sz w:val="21"/>
                <w:szCs w:val="21"/>
                <w:lang w:eastAsia="ja-JP"/>
              </w:rPr>
            </w:pPr>
            <w:proofErr w:type="spellStart"/>
            <w:r w:rsidRPr="00353D77">
              <w:rPr>
                <w:rFonts w:cs="Arial"/>
              </w:rPr>
              <w:t>NR_newRAT</w:t>
            </w:r>
            <w:proofErr w:type="spellEnd"/>
            <w:r w:rsidRPr="0069289C">
              <w:rPr>
                <w:rFonts w:cs="Arial"/>
                <w:sz w:val="21"/>
                <w:szCs w:val="21"/>
                <w:lang w:eastAsia="ja-JP"/>
              </w:rPr>
              <w:t>-</w:t>
            </w:r>
            <w:r w:rsidRPr="00F25F1D">
              <w:rPr>
                <w:rFonts w:cs="Arial"/>
                <w:sz w:val="21"/>
                <w:szCs w:val="21"/>
                <w:lang w:eastAsia="ja-JP"/>
              </w:rPr>
              <w:t>Perf</w:t>
            </w:r>
            <w:r w:rsidR="00B40072">
              <w:rPr>
                <w:rFonts w:cs="Arial"/>
                <w:sz w:val="21"/>
                <w:szCs w:val="21"/>
                <w:lang w:eastAsia="ja-JP"/>
              </w:rPr>
              <w:t>,</w:t>
            </w:r>
          </w:p>
          <w:p w14:paraId="7F1E8E50" w14:textId="421699FA" w:rsidR="00A234C4" w:rsidRDefault="00A234C4" w:rsidP="000273AE">
            <w:pPr>
              <w:pStyle w:val="CRCoverPage"/>
              <w:spacing w:after="0"/>
              <w:ind w:left="100"/>
              <w:rPr>
                <w:noProof/>
              </w:rPr>
            </w:pPr>
            <w:r w:rsidRPr="00F35EB5">
              <w:rPr>
                <w:noProof/>
              </w:rPr>
              <w:t>NR_unlic-Perf</w:t>
            </w:r>
            <w:r w:rsidR="00B40072">
              <w:rPr>
                <w:noProof/>
              </w:rPr>
              <w:t>,</w:t>
            </w:r>
          </w:p>
          <w:p w14:paraId="271C32EE" w14:textId="781DF5FE" w:rsidR="005A65D5" w:rsidRDefault="005A65D5" w:rsidP="000273AE">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Pr="0077001E">
              <w:rPr>
                <w:noProof/>
              </w:rPr>
              <w:t>5G_V2X_NRSL-Perf</w:t>
            </w:r>
            <w:r>
              <w:rPr>
                <w:noProof/>
              </w:rPr>
              <w:fldChar w:fldCharType="end"/>
            </w:r>
            <w:r w:rsidR="00B40072">
              <w:rPr>
                <w:noProof/>
              </w:rPr>
              <w:t>,</w:t>
            </w:r>
          </w:p>
          <w:p w14:paraId="3CB2E730" w14:textId="3072F9E0" w:rsidR="00B40072" w:rsidRDefault="00B40072" w:rsidP="000273AE">
            <w:pPr>
              <w:pStyle w:val="CRCoverPage"/>
              <w:spacing w:after="0"/>
              <w:ind w:left="100"/>
              <w:rPr>
                <w:noProof/>
              </w:rPr>
            </w:pPr>
            <w:fldSimple w:instr=" DOCPROPERTY  RelatedWis  \* MERGEFORMAT ">
              <w:r w:rsidRPr="00AC679A">
                <w:rPr>
                  <w:noProof/>
                </w:rPr>
                <w:t>NR_eMIMO-Perf</w:t>
              </w:r>
            </w:fldSimple>
            <w:r>
              <w:rPr>
                <w:noProof/>
              </w:rPr>
              <w:t>,</w:t>
            </w:r>
          </w:p>
          <w:p w14:paraId="6EA5DF34" w14:textId="77777777" w:rsidR="00F34A81" w:rsidRDefault="00F34A81" w:rsidP="000273AE">
            <w:pPr>
              <w:pStyle w:val="CRCoverPage"/>
              <w:spacing w:after="0"/>
              <w:ind w:left="100"/>
              <w:rPr>
                <w:noProof/>
              </w:rPr>
            </w:pPr>
            <w:r w:rsidRPr="008E351A">
              <w:rPr>
                <w:noProof/>
              </w:rPr>
              <w:t>NR_perf_enh-Perf</w:t>
            </w:r>
          </w:p>
          <w:p w14:paraId="115414A3" w14:textId="6C70BBF5" w:rsidR="003E23FD" w:rsidRDefault="003E23FD" w:rsidP="000273AE">
            <w:pPr>
              <w:pStyle w:val="CRCoverPage"/>
              <w:spacing w:after="0"/>
              <w:ind w:left="100"/>
              <w:rPr>
                <w:noProof/>
              </w:rPr>
            </w:pPr>
            <w:r w:rsidRPr="00EC72E6">
              <w:rPr>
                <w:rFonts w:eastAsia="Times New Roman"/>
                <w:noProof/>
              </w:rPr>
              <w:t>NR_L1enh_URLLC-Perf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C1EACE3" w:rsidR="001E41F3" w:rsidRDefault="003B2286">
            <w:pPr>
              <w:pStyle w:val="CRCoverPage"/>
              <w:spacing w:after="0"/>
              <w:ind w:left="100"/>
              <w:rPr>
                <w:noProof/>
              </w:rPr>
            </w:pPr>
            <w:r>
              <w:rPr>
                <w:noProof/>
              </w:rPr>
              <w:t>2021-08-29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9847DD" w:rsidR="001E41F3" w:rsidRDefault="003B2286"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2C72FA">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D9A0D9" w:rsidR="001E41F3" w:rsidRDefault="003B228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273AE">
              <w:rPr>
                <w:noProof/>
              </w:rPr>
              <w:t>Rel-1</w:t>
            </w:r>
            <w:r w:rsidR="004B1931">
              <w:rPr>
                <w:noProof/>
              </w:rPr>
              <w:t>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231E71" w14:textId="77777777" w:rsidR="003B2286" w:rsidRDefault="003B2286" w:rsidP="003B2286">
            <w:pPr>
              <w:pStyle w:val="CRCoverPage"/>
              <w:spacing w:after="0"/>
              <w:ind w:left="100"/>
              <w:rPr>
                <w:noProof/>
                <w:lang w:eastAsia="zh-CN"/>
              </w:rPr>
            </w:pPr>
            <w:r>
              <w:rPr>
                <w:noProof/>
                <w:lang w:eastAsia="zh-CN"/>
              </w:rPr>
              <w:t>This big CRs merge the mutile endorsed dr</w:t>
            </w:r>
            <w:r>
              <w:rPr>
                <w:rFonts w:hint="eastAsia"/>
                <w:noProof/>
                <w:lang w:eastAsia="zh-CN"/>
              </w:rPr>
              <w:t>af</w:t>
            </w:r>
            <w:r>
              <w:rPr>
                <w:noProof/>
                <w:lang w:eastAsia="zh-CN"/>
              </w:rPr>
              <w:t xml:space="preserve"> </w:t>
            </w:r>
            <w:r>
              <w:rPr>
                <w:rFonts w:hint="eastAsia"/>
                <w:noProof/>
                <w:lang w:eastAsia="zh-CN"/>
              </w:rPr>
              <w:t>CRs</w:t>
            </w:r>
            <w:r>
              <w:rPr>
                <w:noProof/>
                <w:lang w:eastAsia="zh-CN"/>
              </w:rPr>
              <w:t>. The reason for change in each endorsed draft CR is copied below.</w:t>
            </w:r>
          </w:p>
          <w:p w14:paraId="13BCBAA5" w14:textId="77777777" w:rsidR="00096C88" w:rsidRDefault="00096C88" w:rsidP="00096C88">
            <w:pPr>
              <w:pStyle w:val="CRCoverPage"/>
              <w:spacing w:after="0"/>
              <w:ind w:left="100"/>
              <w:rPr>
                <w:noProof/>
              </w:rPr>
            </w:pPr>
          </w:p>
          <w:p w14:paraId="4A510077" w14:textId="77777777" w:rsidR="00096C88" w:rsidRPr="00F84E9A" w:rsidRDefault="00096C88" w:rsidP="00096C88">
            <w:pPr>
              <w:pStyle w:val="CRCoverPage"/>
              <w:spacing w:after="0"/>
              <w:ind w:left="100"/>
              <w:rPr>
                <w:b/>
                <w:bCs/>
                <w:lang w:eastAsia="ja-JP"/>
              </w:rPr>
            </w:pPr>
            <w:r w:rsidRPr="00F84E9A">
              <w:rPr>
                <w:b/>
                <w:bCs/>
                <w:noProof/>
              </w:rPr>
              <w:t>R4-2111894</w:t>
            </w:r>
            <w:r w:rsidRPr="00F84E9A">
              <w:rPr>
                <w:b/>
                <w:bCs/>
                <w:noProof/>
                <w:lang w:eastAsia="zh-CN"/>
              </w:rPr>
              <w:tab/>
            </w:r>
            <w:r w:rsidRPr="00F84E9A">
              <w:rPr>
                <w:b/>
                <w:bCs/>
                <w:lang w:eastAsia="ja-JP"/>
              </w:rPr>
              <w:t>CR to RI reporting parameter settings</w:t>
            </w:r>
          </w:p>
          <w:p w14:paraId="208BBBBC" w14:textId="77777777" w:rsidR="00096C88" w:rsidRDefault="00096C88" w:rsidP="00096C88">
            <w:pPr>
              <w:pStyle w:val="CRCoverPage"/>
              <w:spacing w:after="0"/>
              <w:ind w:left="100"/>
              <w:rPr>
                <w:rFonts w:eastAsia="SimSun" w:cs="Arial"/>
                <w:lang w:eastAsia="zh-CN"/>
              </w:rPr>
            </w:pPr>
            <w:r>
              <w:rPr>
                <w:noProof/>
              </w:rPr>
              <w:t xml:space="preserve">Current </w:t>
            </w:r>
            <w:r w:rsidRPr="009779DB">
              <w:rPr>
                <w:noProof/>
              </w:rPr>
              <w:t xml:space="preserve">CSI-IM </w:t>
            </w:r>
            <w:r w:rsidRPr="009779DB">
              <w:rPr>
                <w:rFonts w:eastAsia="SimSun" w:cs="Arial"/>
                <w:lang w:eastAsia="zh-CN"/>
              </w:rPr>
              <w:t xml:space="preserve">resource Type does </w:t>
            </w:r>
            <w:r>
              <w:rPr>
                <w:rFonts w:eastAsia="SimSun" w:cs="Arial"/>
                <w:lang w:eastAsia="zh-CN"/>
              </w:rPr>
              <w:t>not match with its supposed periodicity and offset set to be “not configured”</w:t>
            </w:r>
          </w:p>
          <w:p w14:paraId="50A28A7F" w14:textId="7C5505A0" w:rsidR="001E41F3" w:rsidRDefault="001E41F3">
            <w:pPr>
              <w:pStyle w:val="CRCoverPage"/>
              <w:spacing w:after="0"/>
              <w:ind w:left="100"/>
              <w:rPr>
                <w:noProof/>
              </w:rPr>
            </w:pPr>
          </w:p>
          <w:p w14:paraId="64C5BA2B" w14:textId="18DC2677" w:rsidR="009742B7" w:rsidRPr="00F84E9A" w:rsidRDefault="009742B7">
            <w:pPr>
              <w:pStyle w:val="CRCoverPage"/>
              <w:spacing w:after="0"/>
              <w:ind w:left="100"/>
              <w:rPr>
                <w:b/>
                <w:bCs/>
                <w:lang w:eastAsia="ja-JP"/>
              </w:rPr>
            </w:pPr>
            <w:r w:rsidRPr="00F84E9A">
              <w:rPr>
                <w:b/>
                <w:bCs/>
                <w:noProof/>
              </w:rPr>
              <w:t>R4-211189</w:t>
            </w:r>
            <w:r w:rsidR="005300C6" w:rsidRPr="00F84E9A">
              <w:rPr>
                <w:b/>
                <w:bCs/>
                <w:noProof/>
              </w:rPr>
              <w:t>7</w:t>
            </w:r>
            <w:r w:rsidR="008A0EC7" w:rsidRPr="00F84E9A">
              <w:rPr>
                <w:b/>
                <w:bCs/>
                <w:noProof/>
                <w:lang w:eastAsia="zh-CN"/>
              </w:rPr>
              <w:tab/>
            </w:r>
            <w:r w:rsidR="008A0EC7" w:rsidRPr="00F84E9A">
              <w:rPr>
                <w:rFonts w:hint="eastAsia"/>
                <w:b/>
                <w:bCs/>
                <w:lang w:eastAsia="ja-JP"/>
              </w:rPr>
              <w:t>CR to</w:t>
            </w:r>
            <w:r w:rsidR="008A0EC7" w:rsidRPr="00F84E9A">
              <w:rPr>
                <w:b/>
                <w:bCs/>
                <w:lang w:eastAsia="ja-JP"/>
              </w:rPr>
              <w:t xml:space="preserve"> reporting granularity for PMI TCs</w:t>
            </w:r>
          </w:p>
          <w:p w14:paraId="3B8048DF" w14:textId="43785FF7" w:rsidR="00A43A9C" w:rsidRDefault="00A43A9C">
            <w:pPr>
              <w:pStyle w:val="CRCoverPage"/>
              <w:spacing w:after="0"/>
              <w:ind w:left="100"/>
              <w:rPr>
                <w:noProof/>
              </w:rPr>
            </w:pPr>
            <w:r>
              <w:rPr>
                <w:rFonts w:hint="eastAsia"/>
                <w:noProof/>
                <w:lang w:eastAsia="ja-JP"/>
              </w:rPr>
              <w:t>Although</w:t>
            </w:r>
            <w:r>
              <w:rPr>
                <w:noProof/>
              </w:rPr>
              <w:t xml:space="preserve"> reporting granularity for PMI TC was assumed to use Wide-band in way forward (R4-1811693) at RAN4#88, it is unclear in PMI TCs.</w:t>
            </w:r>
          </w:p>
          <w:p w14:paraId="66C05A4C" w14:textId="532D6D8B" w:rsidR="009742B7" w:rsidRDefault="009742B7">
            <w:pPr>
              <w:pStyle w:val="CRCoverPage"/>
              <w:spacing w:after="0"/>
              <w:ind w:left="100"/>
              <w:rPr>
                <w:noProof/>
              </w:rPr>
            </w:pPr>
          </w:p>
          <w:p w14:paraId="216FFE5D" w14:textId="748EDEB9" w:rsidR="00672AEA" w:rsidRPr="00F84E9A" w:rsidRDefault="00C107F7" w:rsidP="00672AEA">
            <w:pPr>
              <w:pStyle w:val="CRCoverPage"/>
              <w:spacing w:after="0"/>
              <w:ind w:left="100"/>
              <w:rPr>
                <w:b/>
                <w:bCs/>
                <w:noProof/>
              </w:rPr>
            </w:pPr>
            <w:r w:rsidRPr="00F84E9A">
              <w:rPr>
                <w:b/>
                <w:bCs/>
                <w:noProof/>
              </w:rPr>
              <w:t>R4-2113625</w:t>
            </w:r>
            <w:r w:rsidR="00672AEA" w:rsidRPr="00F84E9A">
              <w:rPr>
                <w:b/>
                <w:bCs/>
                <w:noProof/>
                <w:lang w:eastAsia="zh-CN"/>
              </w:rPr>
              <w:tab/>
            </w:r>
            <w:r w:rsidR="00672AEA" w:rsidRPr="00F84E9A">
              <w:rPr>
                <w:b/>
                <w:bCs/>
                <w:noProof/>
              </w:rPr>
              <w:t>Draft CR on TS38.101-4: Correction of parameter configuraions in Rel-1</w:t>
            </w:r>
            <w:r w:rsidRPr="00F84E9A">
              <w:rPr>
                <w:b/>
                <w:bCs/>
                <w:noProof/>
              </w:rPr>
              <w:t>6</w:t>
            </w:r>
          </w:p>
          <w:p w14:paraId="607E0415" w14:textId="77777777" w:rsidR="00672AEA" w:rsidRPr="002A0F92" w:rsidRDefault="00672AEA" w:rsidP="00672AEA">
            <w:pPr>
              <w:pStyle w:val="CRCoverPage"/>
              <w:spacing w:after="0"/>
              <w:ind w:left="100"/>
              <w:rPr>
                <w:noProof/>
                <w:lang w:val="en-US" w:eastAsia="zh-CN"/>
              </w:rPr>
            </w:pPr>
            <w:r w:rsidRPr="009B501E">
              <w:rPr>
                <w:noProof/>
                <w:lang w:val="en-US" w:eastAsia="zh-CN"/>
              </w:rPr>
              <w:t>Several parameter configurations and PMI gamma formula is not correct</w:t>
            </w:r>
          </w:p>
          <w:p w14:paraId="68DFF6FC" w14:textId="7313238B" w:rsidR="009725FB" w:rsidRDefault="009725FB">
            <w:pPr>
              <w:pStyle w:val="CRCoverPage"/>
              <w:spacing w:after="0"/>
              <w:ind w:left="100"/>
              <w:rPr>
                <w:rFonts w:eastAsia="SimSun" w:cs="Arial"/>
                <w:lang w:eastAsia="zh-CN"/>
              </w:rPr>
            </w:pPr>
          </w:p>
          <w:p w14:paraId="40479151" w14:textId="023862DE" w:rsidR="009725FB" w:rsidRPr="00F84E9A" w:rsidRDefault="009725FB">
            <w:pPr>
              <w:pStyle w:val="CRCoverPage"/>
              <w:spacing w:after="0"/>
              <w:ind w:left="100"/>
              <w:rPr>
                <w:b/>
                <w:bCs/>
              </w:rPr>
            </w:pPr>
            <w:r w:rsidRPr="00F84E9A">
              <w:rPr>
                <w:b/>
                <w:bCs/>
                <w:noProof/>
              </w:rPr>
              <w:t>R4-2115698</w:t>
            </w:r>
            <w:r w:rsidR="00096C88" w:rsidRPr="00F84E9A">
              <w:rPr>
                <w:b/>
                <w:bCs/>
                <w:noProof/>
                <w:lang w:eastAsia="zh-CN"/>
              </w:rPr>
              <w:tab/>
            </w:r>
            <w:r w:rsidR="00096C88" w:rsidRPr="00F84E9A">
              <w:rPr>
                <w:b/>
                <w:bCs/>
              </w:rPr>
              <w:t>CR to TS38.101-4 on PDSCH requirements for standalone NR-U (Rel-16)</w:t>
            </w:r>
          </w:p>
          <w:p w14:paraId="4BA9567D" w14:textId="77777777" w:rsidR="00FB0662" w:rsidRDefault="00FB0662" w:rsidP="00FB0662">
            <w:pPr>
              <w:pStyle w:val="CRCoverPage"/>
              <w:numPr>
                <w:ilvl w:val="0"/>
                <w:numId w:val="9"/>
              </w:numPr>
              <w:spacing w:after="0"/>
              <w:rPr>
                <w:noProof/>
                <w:lang w:eastAsia="zh-CN"/>
              </w:rPr>
            </w:pPr>
            <w:r>
              <w:rPr>
                <w:noProof/>
                <w:lang w:eastAsia="zh-CN"/>
              </w:rPr>
              <w:t xml:space="preserve">The requiremnt values for both 2x2 and 2x4 cases are not captured correctly </w:t>
            </w:r>
          </w:p>
          <w:p w14:paraId="48359BDD" w14:textId="51B19064" w:rsidR="00FB0662" w:rsidRDefault="00FB0662" w:rsidP="000D1950">
            <w:pPr>
              <w:pStyle w:val="CRCoverPage"/>
              <w:numPr>
                <w:ilvl w:val="0"/>
                <w:numId w:val="9"/>
              </w:numPr>
              <w:spacing w:after="0"/>
              <w:rPr>
                <w:noProof/>
                <w:lang w:eastAsia="zh-CN"/>
              </w:rPr>
            </w:pPr>
            <w:r>
              <w:rPr>
                <w:noProof/>
                <w:lang w:eastAsia="zh-CN"/>
              </w:rPr>
              <w:t>Reference channel number should follow the last two digit of table number</w:t>
            </w:r>
          </w:p>
          <w:p w14:paraId="23FD2B57" w14:textId="5D4FFB66" w:rsidR="000D1950" w:rsidRDefault="000D1950" w:rsidP="00FB0662">
            <w:pPr>
              <w:pStyle w:val="CRCoverPage"/>
              <w:spacing w:after="0"/>
              <w:ind w:left="100"/>
              <w:rPr>
                <w:noProof/>
              </w:rPr>
            </w:pPr>
          </w:p>
          <w:p w14:paraId="606C6D2A" w14:textId="6D9C88C6" w:rsidR="00835A8A" w:rsidRPr="00F84E9A" w:rsidRDefault="00835A8A" w:rsidP="00FB0662">
            <w:pPr>
              <w:pStyle w:val="CRCoverPage"/>
              <w:spacing w:after="0"/>
              <w:ind w:left="100"/>
              <w:rPr>
                <w:b/>
                <w:bCs/>
                <w:noProof/>
              </w:rPr>
            </w:pPr>
            <w:r w:rsidRPr="00F84E9A">
              <w:rPr>
                <w:b/>
                <w:bCs/>
                <w:noProof/>
              </w:rPr>
              <w:t>R4-2114182</w:t>
            </w:r>
            <w:r w:rsidRPr="00F84E9A">
              <w:rPr>
                <w:b/>
                <w:bCs/>
                <w:noProof/>
                <w:lang w:eastAsia="zh-CN"/>
              </w:rPr>
              <w:tab/>
            </w:r>
            <w:r w:rsidR="00281373" w:rsidRPr="00F84E9A">
              <w:rPr>
                <w:b/>
                <w:bCs/>
                <w:noProof/>
                <w:lang w:eastAsia="zh-CN"/>
              </w:rPr>
              <w:t>Draft CR on PDSCH Reference measurement channel for NR-U</w:t>
            </w:r>
          </w:p>
          <w:p w14:paraId="12DF38E9" w14:textId="77777777" w:rsidR="003B2286" w:rsidRDefault="00AB529D" w:rsidP="00672AEA">
            <w:pPr>
              <w:pStyle w:val="CRCoverPage"/>
              <w:spacing w:after="0"/>
              <w:ind w:left="100"/>
            </w:pPr>
            <w:r>
              <w:t>Current table for PDSCH Reference Channels (Table A.3.2.2.2-18) is very difficult to understand</w:t>
            </w:r>
          </w:p>
          <w:p w14:paraId="7535B4DC" w14:textId="2868431A" w:rsidR="00AB32D5" w:rsidRDefault="00AB32D5" w:rsidP="00672AEA">
            <w:pPr>
              <w:pStyle w:val="CRCoverPage"/>
              <w:spacing w:after="0"/>
              <w:ind w:left="100"/>
            </w:pPr>
          </w:p>
          <w:p w14:paraId="4924D972" w14:textId="77777777" w:rsidR="00AB32D5" w:rsidRPr="00F84E9A" w:rsidRDefault="00AB32D5" w:rsidP="00742DEC">
            <w:pPr>
              <w:pStyle w:val="CRCoverPage"/>
              <w:spacing w:after="0"/>
              <w:ind w:left="100"/>
              <w:rPr>
                <w:b/>
                <w:bCs/>
                <w:noProof/>
                <w:lang w:eastAsia="zh-CN"/>
              </w:rPr>
            </w:pPr>
            <w:r w:rsidRPr="00F84E9A">
              <w:rPr>
                <w:b/>
                <w:bCs/>
              </w:rPr>
              <w:t>R4-2115696</w:t>
            </w:r>
            <w:r w:rsidR="00742DEC" w:rsidRPr="00F84E9A">
              <w:rPr>
                <w:b/>
                <w:bCs/>
                <w:noProof/>
                <w:lang w:eastAsia="zh-CN"/>
              </w:rPr>
              <w:tab/>
              <w:t>Draft CR to 38.101-4 on CQI reporting requirements in Scenario A for NR-U-R16</w:t>
            </w:r>
          </w:p>
          <w:p w14:paraId="0C3751D0" w14:textId="77777777" w:rsidR="00742DEC" w:rsidRDefault="00EE191A" w:rsidP="00742DEC">
            <w:pPr>
              <w:pStyle w:val="CRCoverPage"/>
              <w:spacing w:after="0"/>
              <w:ind w:left="100"/>
              <w:rPr>
                <w:noProof/>
              </w:rPr>
            </w:pPr>
            <w:r>
              <w:rPr>
                <w:noProof/>
              </w:rPr>
              <w:t>Finalize requirements for CQI reporting for NR-U in Scenario A.</w:t>
            </w:r>
          </w:p>
          <w:p w14:paraId="563AE707" w14:textId="77777777" w:rsidR="00A04EF1" w:rsidRDefault="00A04EF1" w:rsidP="00EC45D3">
            <w:pPr>
              <w:pStyle w:val="CRCoverPage"/>
              <w:spacing w:after="0"/>
              <w:ind w:left="100"/>
            </w:pPr>
          </w:p>
          <w:p w14:paraId="5D8D8C6D" w14:textId="371FB3A1" w:rsidR="00EC45D3" w:rsidRPr="00F84E9A" w:rsidRDefault="008E1A63" w:rsidP="00EC45D3">
            <w:pPr>
              <w:pStyle w:val="CRCoverPage"/>
              <w:spacing w:after="0"/>
              <w:ind w:left="100"/>
              <w:rPr>
                <w:b/>
                <w:bCs/>
              </w:rPr>
            </w:pPr>
            <w:r w:rsidRPr="00F84E9A">
              <w:rPr>
                <w:b/>
                <w:bCs/>
              </w:rPr>
              <w:t>R4-2115697</w:t>
            </w:r>
            <w:r w:rsidR="00EC45D3" w:rsidRPr="00F84E9A">
              <w:rPr>
                <w:b/>
                <w:bCs/>
              </w:rPr>
              <w:tab/>
            </w:r>
            <w:proofErr w:type="spellStart"/>
            <w:r w:rsidR="00EC45D3" w:rsidRPr="00F84E9A">
              <w:rPr>
                <w:b/>
                <w:bCs/>
              </w:rPr>
              <w:t>draftCR</w:t>
            </w:r>
            <w:proofErr w:type="spellEnd"/>
            <w:r w:rsidR="00EC45D3" w:rsidRPr="00F84E9A">
              <w:rPr>
                <w:b/>
                <w:bCs/>
              </w:rPr>
              <w:t>: Updates to NR-U CQI requirements for scenario C for Rel-16</w:t>
            </w:r>
          </w:p>
          <w:p w14:paraId="2A7391E9" w14:textId="77777777" w:rsidR="005C126C" w:rsidRDefault="005C126C" w:rsidP="005C126C">
            <w:pPr>
              <w:pStyle w:val="CRCoverPage"/>
              <w:numPr>
                <w:ilvl w:val="0"/>
                <w:numId w:val="12"/>
              </w:numPr>
              <w:spacing w:after="0"/>
              <w:rPr>
                <w:noProof/>
                <w:lang w:eastAsia="zh-CN"/>
              </w:rPr>
            </w:pPr>
            <w:r>
              <w:rPr>
                <w:noProof/>
                <w:lang w:eastAsia="zh-CN"/>
              </w:rPr>
              <w:t>The periodicity of ZP-CSI-RS and CSI-IM are not equal to fixed frame periodicity.i.e.10ms</w:t>
            </w:r>
          </w:p>
          <w:p w14:paraId="2EB15E74" w14:textId="77777777" w:rsidR="005C126C" w:rsidRDefault="005C126C" w:rsidP="005C126C">
            <w:pPr>
              <w:pStyle w:val="CRCoverPage"/>
              <w:numPr>
                <w:ilvl w:val="0"/>
                <w:numId w:val="12"/>
              </w:numPr>
              <w:spacing w:after="0"/>
              <w:rPr>
                <w:noProof/>
                <w:lang w:eastAsia="zh-CN"/>
              </w:rPr>
            </w:pPr>
            <w:r>
              <w:rPr>
                <w:noProof/>
                <w:lang w:eastAsia="zh-CN"/>
              </w:rPr>
              <w:t xml:space="preserve">Table number of </w:t>
            </w:r>
            <w:r w:rsidRPr="00CA3BB8">
              <w:rPr>
                <w:noProof/>
                <w:lang w:eastAsia="zh-CN"/>
              </w:rPr>
              <w:t>CQI reporting test parameters</w:t>
            </w:r>
            <w:r>
              <w:rPr>
                <w:noProof/>
                <w:lang w:eastAsia="zh-CN"/>
              </w:rPr>
              <w:t xml:space="preserve"> of 4RX is wrong</w:t>
            </w:r>
          </w:p>
          <w:p w14:paraId="5C5C35E5" w14:textId="2CBDD295" w:rsidR="008E1A63" w:rsidRDefault="008E1A63" w:rsidP="00742DEC">
            <w:pPr>
              <w:pStyle w:val="CRCoverPage"/>
              <w:spacing w:after="0"/>
              <w:ind w:left="100"/>
              <w:rPr>
                <w:noProof/>
              </w:rPr>
            </w:pPr>
          </w:p>
          <w:p w14:paraId="09446C35" w14:textId="2AFACFD2" w:rsidR="00A04EF1" w:rsidRPr="00F84E9A" w:rsidRDefault="00A04EF1" w:rsidP="00742DEC">
            <w:pPr>
              <w:pStyle w:val="CRCoverPage"/>
              <w:spacing w:after="0"/>
              <w:ind w:left="100"/>
              <w:rPr>
                <w:b/>
                <w:bCs/>
                <w:noProof/>
              </w:rPr>
            </w:pPr>
            <w:r w:rsidRPr="00F84E9A">
              <w:rPr>
                <w:b/>
                <w:bCs/>
                <w:noProof/>
              </w:rPr>
              <w:t>R4-2115669</w:t>
            </w:r>
            <w:r w:rsidR="00174376" w:rsidRPr="00F84E9A">
              <w:rPr>
                <w:b/>
                <w:bCs/>
              </w:rPr>
              <w:tab/>
            </w:r>
            <w:r w:rsidR="00174376" w:rsidRPr="00F84E9A">
              <w:rPr>
                <w:b/>
                <w:bCs/>
                <w:noProof/>
              </w:rPr>
              <w:t>Draft CR for Abbreviations for Rel-16 NR V2X demodulation</w:t>
            </w:r>
          </w:p>
          <w:p w14:paraId="34C381E9" w14:textId="77777777" w:rsidR="008E1A63" w:rsidRDefault="00403F6F" w:rsidP="00742DEC">
            <w:pPr>
              <w:pStyle w:val="CRCoverPage"/>
              <w:spacing w:after="0"/>
              <w:ind w:left="100"/>
              <w:rPr>
                <w:noProof/>
                <w:lang w:eastAsia="ko-KR"/>
              </w:rPr>
            </w:pPr>
            <w:r>
              <w:rPr>
                <w:noProof/>
                <w:lang w:eastAsia="ko-KR"/>
              </w:rPr>
              <w:t>There are no Abbreviations for NR V2X demodulation performance.</w:t>
            </w:r>
          </w:p>
          <w:p w14:paraId="1E7483A0" w14:textId="76EA5648" w:rsidR="00403F6F" w:rsidRDefault="00403F6F" w:rsidP="00742DEC">
            <w:pPr>
              <w:pStyle w:val="CRCoverPage"/>
              <w:spacing w:after="0"/>
              <w:ind w:left="100"/>
              <w:rPr>
                <w:noProof/>
              </w:rPr>
            </w:pPr>
          </w:p>
          <w:p w14:paraId="16FCFB19" w14:textId="1852B38F" w:rsidR="00954686" w:rsidRPr="00F84E9A" w:rsidRDefault="00954686" w:rsidP="00742DEC">
            <w:pPr>
              <w:pStyle w:val="CRCoverPage"/>
              <w:spacing w:after="0"/>
              <w:ind w:left="100"/>
              <w:rPr>
                <w:b/>
                <w:bCs/>
                <w:noProof/>
              </w:rPr>
            </w:pPr>
            <w:r w:rsidRPr="00F84E9A">
              <w:rPr>
                <w:b/>
                <w:bCs/>
                <w:noProof/>
              </w:rPr>
              <w:t>R4-2115670</w:t>
            </w:r>
            <w:r w:rsidR="0080470A" w:rsidRPr="00F84E9A">
              <w:rPr>
                <w:b/>
                <w:bCs/>
              </w:rPr>
              <w:tab/>
              <w:t>Draft CR to 38.101-4 on Applicability for multi-</w:t>
            </w:r>
            <w:proofErr w:type="spellStart"/>
            <w:r w:rsidR="0080470A" w:rsidRPr="00F84E9A">
              <w:rPr>
                <w:b/>
                <w:bCs/>
              </w:rPr>
              <w:t>TRxP</w:t>
            </w:r>
            <w:proofErr w:type="spellEnd"/>
            <w:r w:rsidR="0080470A" w:rsidRPr="00F84E9A">
              <w:rPr>
                <w:b/>
                <w:bCs/>
              </w:rPr>
              <w:t xml:space="preserve"> test cases-R16</w:t>
            </w:r>
          </w:p>
          <w:p w14:paraId="19F62ADE" w14:textId="77777777" w:rsidR="00954686" w:rsidRDefault="004D4A9A" w:rsidP="00742DEC">
            <w:pPr>
              <w:pStyle w:val="CRCoverPage"/>
              <w:spacing w:after="0"/>
              <w:ind w:left="100"/>
              <w:rPr>
                <w:rFonts w:cs="Arial"/>
              </w:rPr>
            </w:pPr>
            <w:r w:rsidRPr="008D562D">
              <w:rPr>
                <w:noProof/>
              </w:rPr>
              <w:t xml:space="preserve">For multi-TRxP test cases 2 active TCI states are configured. For multi-DCI test cases applicability based on UE capability </w:t>
            </w:r>
            <w:r w:rsidRPr="008D562D">
              <w:rPr>
                <w:i/>
                <w:iCs/>
              </w:rPr>
              <w:t xml:space="preserve">multiDCI-MultiTRP-r16 </w:t>
            </w:r>
            <w:r w:rsidRPr="008D562D">
              <w:t xml:space="preserve">also includes </w:t>
            </w:r>
            <w:r w:rsidRPr="008D562D">
              <w:rPr>
                <w:rFonts w:cs="Arial"/>
                <w:i/>
                <w:iCs/>
              </w:rPr>
              <w:t xml:space="preserve">maxNumberCORESETPerPoolIndex-r16, </w:t>
            </w:r>
            <w:r w:rsidRPr="008D562D">
              <w:rPr>
                <w:rFonts w:cs="Arial"/>
              </w:rPr>
              <w:t xml:space="preserve">which is sufficient to indicate support of 2 active TCI states. </w:t>
            </w:r>
            <w:r>
              <w:rPr>
                <w:rFonts w:cs="Arial"/>
              </w:rPr>
              <w:t xml:space="preserve">For single DCI based inter-slot TDM scheme, there is additional capability indication for </w:t>
            </w:r>
            <w:r w:rsidRPr="00640FD1">
              <w:rPr>
                <w:i/>
                <w:iCs/>
                <w:lang w:val="en-US" w:eastAsia="zh-CN"/>
              </w:rPr>
              <w:t>maxNumberTCI-states-r16</w:t>
            </w:r>
            <w:r>
              <w:rPr>
                <w:rFonts w:cs="Arial"/>
              </w:rPr>
              <w:t xml:space="preserve">. </w:t>
            </w:r>
            <w:r w:rsidRPr="008D562D">
              <w:rPr>
                <w:rFonts w:cs="Arial"/>
              </w:rPr>
              <w:t xml:space="preserve">Hence, for single-DCI </w:t>
            </w:r>
            <w:r>
              <w:rPr>
                <w:rFonts w:cs="Arial"/>
              </w:rPr>
              <w:t>based inter-slot TDM scheme</w:t>
            </w:r>
            <w:r w:rsidRPr="008D562D">
              <w:rPr>
                <w:rFonts w:cs="Arial"/>
              </w:rPr>
              <w:t xml:space="preserve"> </w:t>
            </w:r>
            <w:r>
              <w:rPr>
                <w:rFonts w:cs="Arial"/>
              </w:rPr>
              <w:t xml:space="preserve">requirements </w:t>
            </w:r>
            <w:r w:rsidRPr="008D562D">
              <w:rPr>
                <w:rFonts w:cs="Arial"/>
              </w:rPr>
              <w:t xml:space="preserve">we need to add additional applicability based on UE capability for supporting </w:t>
            </w:r>
            <w:r>
              <w:rPr>
                <w:rFonts w:cs="Arial"/>
              </w:rPr>
              <w:t>2</w:t>
            </w:r>
            <w:r w:rsidRPr="008D562D">
              <w:rPr>
                <w:rFonts w:cs="Arial"/>
              </w:rPr>
              <w:t xml:space="preserve"> active TCI state</w:t>
            </w:r>
            <w:r>
              <w:rPr>
                <w:rFonts w:cs="Arial"/>
              </w:rPr>
              <w:t>s</w:t>
            </w:r>
            <w:r w:rsidRPr="008D562D">
              <w:rPr>
                <w:rFonts w:cs="Arial"/>
              </w:rPr>
              <w:t>.</w:t>
            </w:r>
          </w:p>
          <w:p w14:paraId="6C1021D3" w14:textId="41EE88E6" w:rsidR="004D4A9A" w:rsidRDefault="004D4A9A" w:rsidP="00742DEC">
            <w:pPr>
              <w:pStyle w:val="CRCoverPage"/>
              <w:spacing w:after="0"/>
              <w:ind w:left="100"/>
              <w:rPr>
                <w:noProof/>
              </w:rPr>
            </w:pPr>
          </w:p>
          <w:p w14:paraId="7706B319" w14:textId="10688541" w:rsidR="00F23500" w:rsidRPr="00F84E9A" w:rsidRDefault="00F23500" w:rsidP="00742DEC">
            <w:pPr>
              <w:pStyle w:val="CRCoverPage"/>
              <w:spacing w:after="0"/>
              <w:ind w:left="100"/>
              <w:rPr>
                <w:b/>
                <w:bCs/>
                <w:noProof/>
              </w:rPr>
            </w:pPr>
            <w:r w:rsidRPr="00F84E9A">
              <w:rPr>
                <w:b/>
                <w:bCs/>
                <w:noProof/>
              </w:rPr>
              <w:t>R4-2112957</w:t>
            </w:r>
            <w:r w:rsidRPr="00F84E9A">
              <w:rPr>
                <w:b/>
                <w:bCs/>
              </w:rPr>
              <w:tab/>
            </w:r>
            <w:r w:rsidR="009D0969" w:rsidRPr="00F84E9A">
              <w:rPr>
                <w:b/>
                <w:bCs/>
              </w:rPr>
              <w:t>draft CR: FR1 EN-DC power imbalance requirements</w:t>
            </w:r>
          </w:p>
          <w:p w14:paraId="3F9D0F84" w14:textId="77777777" w:rsidR="007C3A3C" w:rsidRPr="00D43A54" w:rsidRDefault="007C3A3C" w:rsidP="007C3A3C">
            <w:pPr>
              <w:pStyle w:val="CRCoverPage"/>
              <w:spacing w:after="0"/>
              <w:ind w:left="100"/>
              <w:rPr>
                <w:noProof/>
              </w:rPr>
            </w:pPr>
            <w:r w:rsidRPr="00D43A54">
              <w:rPr>
                <w:noProof/>
              </w:rPr>
              <w:t>RAN4#98-e</w:t>
            </w:r>
            <w:r>
              <w:rPr>
                <w:noProof/>
              </w:rPr>
              <w:t xml:space="preserve"> agreed that Note2 in</w:t>
            </w:r>
            <w:r w:rsidRPr="00D43A54">
              <w:rPr>
                <w:noProof/>
              </w:rPr>
              <w:t xml:space="preserve"> Table 9.1.1-3 </w:t>
            </w:r>
            <w:r>
              <w:rPr>
                <w:noProof/>
              </w:rPr>
              <w:t>i</w:t>
            </w:r>
            <w:r w:rsidRPr="00D43A54">
              <w:rPr>
                <w:noProof/>
              </w:rPr>
              <w:t>n TS38 101-4 was TBD.</w:t>
            </w:r>
          </w:p>
          <w:p w14:paraId="0768FF71" w14:textId="77777777" w:rsidR="007C3A3C" w:rsidRDefault="007C3A3C" w:rsidP="007C3A3C">
            <w:pPr>
              <w:pStyle w:val="CRCoverPage"/>
              <w:spacing w:after="0"/>
              <w:ind w:left="100"/>
              <w:rPr>
                <w:noProof/>
              </w:rPr>
            </w:pPr>
            <w:r w:rsidRPr="00D43A54">
              <w:rPr>
                <w:noProof/>
              </w:rPr>
              <w:t>Also, RAN4#98-e agreed on following sentences;</w:t>
            </w:r>
          </w:p>
          <w:p w14:paraId="621C4646" w14:textId="77777777" w:rsidR="007C3A3C" w:rsidRPr="00062B63" w:rsidRDefault="007C3A3C" w:rsidP="007C3A3C">
            <w:pPr>
              <w:pStyle w:val="CRCoverPage"/>
              <w:spacing w:after="0"/>
              <w:ind w:left="100"/>
              <w:rPr>
                <w:noProof/>
              </w:rPr>
            </w:pPr>
            <w:r>
              <w:rPr>
                <w:i/>
                <w:noProof/>
                <w:lang w:eastAsia="ja-JP"/>
              </w:rPr>
              <w:t>“</w:t>
            </w:r>
            <w:r w:rsidRPr="00D43A54">
              <w:rPr>
                <w:i/>
                <w:noProof/>
              </w:rPr>
              <w:t>In addition, add the following note in the Chairman Notes:</w:t>
            </w:r>
          </w:p>
          <w:p w14:paraId="71C0DC6B" w14:textId="77777777" w:rsidR="007C3A3C" w:rsidRDefault="007C3A3C" w:rsidP="007C3A3C">
            <w:pPr>
              <w:pStyle w:val="CRCoverPage"/>
              <w:spacing w:after="0"/>
              <w:ind w:left="100"/>
              <w:rPr>
                <w:noProof/>
              </w:rPr>
            </w:pPr>
            <w:r w:rsidRPr="00D43A54">
              <w:rPr>
                <w:i/>
                <w:noProof/>
              </w:rPr>
              <w:t>Note 2 in Table 9.1.1-3 will be updated in the future based on further discussion on the interpretation of “interBandContiguousMRDC” in RF session.”</w:t>
            </w:r>
            <w:r w:rsidRPr="00D43A54">
              <w:rPr>
                <w:noProof/>
              </w:rPr>
              <w:t>(R4-2103942, 4.6 Summary on 2nd round)</w:t>
            </w:r>
          </w:p>
          <w:p w14:paraId="0ED4F1C8" w14:textId="77777777" w:rsidR="007C3A3C" w:rsidRPr="00D43A54" w:rsidRDefault="007C3A3C" w:rsidP="007C3A3C">
            <w:pPr>
              <w:pStyle w:val="CRCoverPage"/>
              <w:spacing w:after="0"/>
              <w:ind w:left="100"/>
              <w:rPr>
                <w:noProof/>
              </w:rPr>
            </w:pPr>
          </w:p>
          <w:p w14:paraId="1A4C3158" w14:textId="77777777" w:rsidR="007C3A3C" w:rsidRPr="00D43A54" w:rsidRDefault="007C3A3C" w:rsidP="007C3A3C">
            <w:pPr>
              <w:pStyle w:val="CRCoverPage"/>
              <w:spacing w:after="0"/>
              <w:ind w:left="100"/>
              <w:rPr>
                <w:noProof/>
              </w:rPr>
            </w:pPr>
            <w:r>
              <w:rPr>
                <w:noProof/>
              </w:rPr>
              <w:t>At the RAN4#99-e</w:t>
            </w:r>
            <w:r w:rsidRPr="00D43A54">
              <w:rPr>
                <w:noProof/>
              </w:rPr>
              <w:t xml:space="preserve">, the interpretation of </w:t>
            </w:r>
            <w:r w:rsidRPr="00D43A54">
              <w:rPr>
                <w:i/>
                <w:noProof/>
              </w:rPr>
              <w:t>“interBandContiguousMRDC”</w:t>
            </w:r>
            <w:r w:rsidRPr="00D43A54">
              <w:rPr>
                <w:noProof/>
              </w:rPr>
              <w:t xml:space="preserve"> was clarified in RF session.(R4-2107755, R4-2109982, R4-2110031)</w:t>
            </w:r>
          </w:p>
          <w:p w14:paraId="780DAC78" w14:textId="77777777" w:rsidR="007C3A3C" w:rsidRPr="00D43A54" w:rsidRDefault="007C3A3C" w:rsidP="007C3A3C">
            <w:pPr>
              <w:pStyle w:val="CRCoverPage"/>
              <w:spacing w:after="0"/>
              <w:ind w:left="100"/>
              <w:rPr>
                <w:noProof/>
              </w:rPr>
            </w:pPr>
            <w:r w:rsidRPr="00D43A54">
              <w:rPr>
                <w:noProof/>
              </w:rPr>
              <w:t>From this discussion, RAN4 revised the sentence of Note4 in Table 5.5B.4.1-1 in</w:t>
            </w:r>
            <w:r>
              <w:rPr>
                <w:noProof/>
              </w:rPr>
              <w:t xml:space="preserve"> TS38 101-3 </w:t>
            </w:r>
            <w:r w:rsidRPr="00D43A54">
              <w:rPr>
                <w:noProof/>
              </w:rPr>
              <w:t>as follows.;</w:t>
            </w:r>
          </w:p>
          <w:p w14:paraId="3F9E7DF1" w14:textId="77777777" w:rsidR="007C3A3C" w:rsidRDefault="007C3A3C" w:rsidP="007C3A3C">
            <w:pPr>
              <w:pStyle w:val="CRCoverPage"/>
              <w:spacing w:after="0"/>
              <w:ind w:left="100"/>
              <w:rPr>
                <w:i/>
                <w:noProof/>
              </w:rPr>
            </w:pPr>
            <w:r>
              <w:rPr>
                <w:i/>
                <w:noProof/>
                <w:lang w:eastAsia="ja-JP"/>
              </w:rPr>
              <w:t>“</w:t>
            </w:r>
            <w:r w:rsidRPr="00D43A54">
              <w:rPr>
                <w:i/>
                <w:noProof/>
              </w:rPr>
              <w:t>The minimum requirements for intra-band non-contiguous EN-DC apply. When UE capability interBandContiguousMRDC is indicated, the minimum requirements for intra-band-contiguous EN-DC also should be met in addtion to intra-band non-contiguous EN-DC. The intra-band requirements also apply for these carriers when applicable EN-DC configuration is a subset of a hi</w:t>
            </w:r>
            <w:r>
              <w:rPr>
                <w:i/>
                <w:noProof/>
              </w:rPr>
              <w:t>gher order EN-DC configuration.”</w:t>
            </w:r>
          </w:p>
          <w:p w14:paraId="3E525440" w14:textId="77777777" w:rsidR="007C3A3C" w:rsidRPr="00D43A54" w:rsidRDefault="007C3A3C" w:rsidP="007C3A3C">
            <w:pPr>
              <w:pStyle w:val="CRCoverPage"/>
              <w:spacing w:after="0"/>
              <w:ind w:left="100"/>
              <w:rPr>
                <w:i/>
                <w:noProof/>
              </w:rPr>
            </w:pPr>
          </w:p>
          <w:p w14:paraId="777702F3" w14:textId="77777777" w:rsidR="007C3A3C" w:rsidRPr="00D43A54" w:rsidRDefault="007C3A3C" w:rsidP="007C3A3C">
            <w:pPr>
              <w:pStyle w:val="CRCoverPage"/>
              <w:spacing w:after="0"/>
              <w:ind w:left="100"/>
              <w:rPr>
                <w:noProof/>
              </w:rPr>
            </w:pPr>
            <w:r w:rsidRPr="00D43A54">
              <w:rPr>
                <w:noProof/>
              </w:rPr>
              <w:t>From this situation, we would like to introduce this draft CR to modify "TBD" to “UE supports both intra-band contiguous and non-contiguous EN-DC requirements for supported inter-band EN-DC combinations”</w:t>
            </w:r>
          </w:p>
          <w:p w14:paraId="0BDBA178" w14:textId="77777777" w:rsidR="00F23500" w:rsidRDefault="00F23500" w:rsidP="00742DEC">
            <w:pPr>
              <w:pStyle w:val="CRCoverPage"/>
              <w:spacing w:after="0"/>
              <w:ind w:left="100"/>
              <w:rPr>
                <w:noProof/>
              </w:rPr>
            </w:pPr>
          </w:p>
          <w:p w14:paraId="19D9250E" w14:textId="7F3D5CF4" w:rsidR="00F84E9A" w:rsidRPr="00A44B83" w:rsidRDefault="00F84E9A" w:rsidP="00742DEC">
            <w:pPr>
              <w:pStyle w:val="CRCoverPage"/>
              <w:spacing w:after="0"/>
              <w:ind w:left="100"/>
              <w:rPr>
                <w:b/>
                <w:bCs/>
                <w:noProof/>
              </w:rPr>
            </w:pPr>
            <w:r w:rsidRPr="00A44B83">
              <w:rPr>
                <w:b/>
                <w:bCs/>
                <w:noProof/>
              </w:rPr>
              <w:t>R4-2115671</w:t>
            </w:r>
            <w:r w:rsidR="00E77C75" w:rsidRPr="00A44B83">
              <w:rPr>
                <w:b/>
                <w:bCs/>
              </w:rPr>
              <w:tab/>
            </w:r>
            <w:r w:rsidR="00E77C75" w:rsidRPr="00A44B83">
              <w:rPr>
                <w:rFonts w:eastAsia="Times New Roman"/>
                <w:b/>
                <w:bCs/>
              </w:rPr>
              <w:t>Draft CR to 38.101-4: Correction of SNR levels for 0.001% BLER PDSCH requirement</w:t>
            </w:r>
          </w:p>
          <w:p w14:paraId="4A43CFCE" w14:textId="417E5436" w:rsidR="00F84E9A" w:rsidRDefault="00A44B83" w:rsidP="00742DEC">
            <w:pPr>
              <w:pStyle w:val="CRCoverPage"/>
              <w:spacing w:after="0"/>
              <w:ind w:left="100"/>
              <w:rPr>
                <w:rFonts w:eastAsia="Times New Roman"/>
                <w:noProof/>
              </w:rPr>
            </w:pPr>
            <w:r w:rsidRPr="006F14B1">
              <w:rPr>
                <w:rFonts w:eastAsia="Times New Roman"/>
                <w:noProof/>
              </w:rPr>
              <w:t xml:space="preserve">The SNR values </w:t>
            </w:r>
            <w:r>
              <w:rPr>
                <w:rFonts w:eastAsia="Times New Roman"/>
                <w:noProof/>
              </w:rPr>
              <w:t>for the 0.001% BLER requirement</w:t>
            </w:r>
            <w:r w:rsidRPr="006F14B1">
              <w:rPr>
                <w:rFonts w:eastAsia="Times New Roman"/>
                <w:noProof/>
              </w:rPr>
              <w:t xml:space="preserve"> capture the agreed averaged results, as documented in R4-2103898. However the additional margin of 0.5dB to account for span, which is usual for UE demodulation requirements, has not been included</w:t>
            </w:r>
          </w:p>
          <w:p w14:paraId="267171DD" w14:textId="6929E162" w:rsidR="009D315A" w:rsidRDefault="009D315A" w:rsidP="00742DEC">
            <w:pPr>
              <w:pStyle w:val="CRCoverPage"/>
              <w:spacing w:after="0"/>
              <w:ind w:left="100"/>
              <w:rPr>
                <w:rFonts w:eastAsia="Times New Roman"/>
                <w:noProof/>
              </w:rPr>
            </w:pPr>
          </w:p>
          <w:p w14:paraId="06B84BFD" w14:textId="554E1534" w:rsidR="009D315A" w:rsidRPr="00A17018" w:rsidRDefault="009D315A" w:rsidP="00742DEC">
            <w:pPr>
              <w:pStyle w:val="CRCoverPage"/>
              <w:spacing w:after="0"/>
              <w:ind w:left="100"/>
              <w:rPr>
                <w:b/>
                <w:bCs/>
                <w:noProof/>
              </w:rPr>
            </w:pPr>
            <w:r w:rsidRPr="00A17018">
              <w:rPr>
                <w:b/>
                <w:bCs/>
                <w:noProof/>
              </w:rPr>
              <w:t>R4-2113773</w:t>
            </w:r>
            <w:r w:rsidR="00A17018" w:rsidRPr="00A17018">
              <w:rPr>
                <w:b/>
                <w:bCs/>
              </w:rPr>
              <w:tab/>
            </w:r>
            <w:r w:rsidR="00A17018" w:rsidRPr="00A17018">
              <w:rPr>
                <w:b/>
                <w:bCs/>
                <w:noProof/>
              </w:rPr>
              <w:t>draftCR: Updates to PDSCH FRC in TS 38.101-4 for Rel-16</w:t>
            </w:r>
          </w:p>
          <w:p w14:paraId="071DC567" w14:textId="16B9F669" w:rsidR="00A44B83" w:rsidRDefault="006C030C" w:rsidP="00742DEC">
            <w:pPr>
              <w:pStyle w:val="CRCoverPage"/>
              <w:spacing w:after="0"/>
              <w:ind w:left="100"/>
              <w:rPr>
                <w:noProof/>
                <w:lang w:eastAsia="zh-CN"/>
              </w:rPr>
            </w:pPr>
            <w:r>
              <w:rPr>
                <w:rFonts w:hint="eastAsia"/>
                <w:noProof/>
                <w:lang w:eastAsia="zh-CN"/>
              </w:rPr>
              <w:t>T</w:t>
            </w:r>
            <w:r>
              <w:rPr>
                <w:noProof/>
                <w:lang w:eastAsia="zh-CN"/>
              </w:rPr>
              <w:t>he caclulation for number of CBs in Table A.3.2.2.2-16 are wrong</w:t>
            </w:r>
          </w:p>
          <w:p w14:paraId="772EE572" w14:textId="5D25354E" w:rsidR="0062253B" w:rsidRDefault="0062253B" w:rsidP="00742DEC">
            <w:pPr>
              <w:pStyle w:val="CRCoverPage"/>
              <w:spacing w:after="0"/>
              <w:ind w:left="100"/>
              <w:rPr>
                <w:noProof/>
                <w:lang w:eastAsia="zh-CN"/>
              </w:rPr>
            </w:pPr>
          </w:p>
          <w:p w14:paraId="777AEAF1" w14:textId="421518CC" w:rsidR="0062253B" w:rsidRPr="00175B47" w:rsidRDefault="00611917" w:rsidP="00742DEC">
            <w:pPr>
              <w:pStyle w:val="CRCoverPage"/>
              <w:spacing w:after="0"/>
              <w:ind w:left="100"/>
              <w:rPr>
                <w:b/>
                <w:bCs/>
              </w:rPr>
            </w:pPr>
            <w:r w:rsidRPr="00175B47">
              <w:rPr>
                <w:b/>
                <w:bCs/>
                <w:noProof/>
                <w:lang w:eastAsia="zh-CN"/>
              </w:rPr>
              <w:t>R4-2115672</w:t>
            </w:r>
            <w:r w:rsidR="00DF005D" w:rsidRPr="00175B47">
              <w:rPr>
                <w:b/>
                <w:bCs/>
              </w:rPr>
              <w:tab/>
              <w:t>CR to TS38.101-4 on URLLC requirements (Rel-16)</w:t>
            </w:r>
          </w:p>
          <w:p w14:paraId="46103641" w14:textId="77777777" w:rsidR="00175B47" w:rsidRPr="00344248" w:rsidRDefault="00175B47" w:rsidP="00175B47">
            <w:pPr>
              <w:pStyle w:val="CRCoverPage"/>
              <w:numPr>
                <w:ilvl w:val="0"/>
                <w:numId w:val="14"/>
              </w:numPr>
              <w:spacing w:after="0"/>
              <w:rPr>
                <w:noProof/>
                <w:sz w:val="18"/>
                <w:szCs w:val="18"/>
              </w:rPr>
            </w:pPr>
            <w:r w:rsidRPr="00344248">
              <w:rPr>
                <w:noProof/>
                <w:sz w:val="18"/>
                <w:szCs w:val="18"/>
              </w:rPr>
              <w:t>Some parts in agreed CR R4-2108547 are not implemented</w:t>
            </w:r>
          </w:p>
          <w:p w14:paraId="76FE4183" w14:textId="77777777" w:rsidR="00175B47" w:rsidRPr="00344248" w:rsidRDefault="00175B47" w:rsidP="00175B47">
            <w:pPr>
              <w:pStyle w:val="CRCoverPage"/>
              <w:numPr>
                <w:ilvl w:val="0"/>
                <w:numId w:val="14"/>
              </w:numPr>
              <w:spacing w:after="0"/>
              <w:rPr>
                <w:noProof/>
                <w:sz w:val="18"/>
                <w:szCs w:val="18"/>
              </w:rPr>
            </w:pPr>
            <w:r w:rsidRPr="00344248">
              <w:rPr>
                <w:noProof/>
                <w:sz w:val="18"/>
                <w:szCs w:val="18"/>
              </w:rPr>
              <w:lastRenderedPageBreak/>
              <w:t>R.</w:t>
            </w:r>
            <w:r>
              <w:rPr>
                <w:noProof/>
                <w:sz w:val="18"/>
                <w:szCs w:val="18"/>
              </w:rPr>
              <w:t>P</w:t>
            </w:r>
            <w:r w:rsidRPr="00344248">
              <w:rPr>
                <w:noProof/>
                <w:sz w:val="18"/>
                <w:szCs w:val="18"/>
              </w:rPr>
              <w:t>DSCH. 1-2.5 FDD is not for setcions 5.2.2.1.8 and 5.2.3.1.8</w:t>
            </w:r>
          </w:p>
          <w:p w14:paraId="13243FFE" w14:textId="77777777" w:rsidR="00175B47" w:rsidRPr="00344248" w:rsidRDefault="00175B47" w:rsidP="00175B47">
            <w:pPr>
              <w:pStyle w:val="CRCoverPage"/>
              <w:numPr>
                <w:ilvl w:val="0"/>
                <w:numId w:val="14"/>
              </w:numPr>
              <w:spacing w:after="0"/>
              <w:rPr>
                <w:noProof/>
                <w:sz w:val="18"/>
                <w:szCs w:val="18"/>
              </w:rPr>
            </w:pPr>
            <w:r w:rsidRPr="00344248">
              <w:rPr>
                <w:noProof/>
                <w:sz w:val="18"/>
                <w:szCs w:val="18"/>
              </w:rPr>
              <w:t xml:space="preserve">R.PDSCH. 2-2.5 TDD is not for setcions 5.2.2.2.8 and </w:t>
            </w:r>
            <w:r w:rsidRPr="00344248">
              <w:rPr>
                <w:sz w:val="18"/>
                <w:szCs w:val="18"/>
              </w:rPr>
              <w:t>5.2.3.2.8</w:t>
            </w:r>
          </w:p>
          <w:p w14:paraId="70B7C16C" w14:textId="77777777" w:rsidR="00175B47" w:rsidRPr="00344248" w:rsidRDefault="00175B47" w:rsidP="00175B47">
            <w:pPr>
              <w:pStyle w:val="CRCoverPage"/>
              <w:numPr>
                <w:ilvl w:val="0"/>
                <w:numId w:val="14"/>
              </w:numPr>
              <w:spacing w:after="0"/>
              <w:rPr>
                <w:noProof/>
                <w:sz w:val="18"/>
                <w:szCs w:val="18"/>
              </w:rPr>
            </w:pPr>
            <w:r w:rsidRPr="00344248">
              <w:rPr>
                <w:noProof/>
                <w:sz w:val="18"/>
                <w:szCs w:val="18"/>
              </w:rPr>
              <w:t>R.PDSCH. 5-10.1 TDD</w:t>
            </w:r>
            <w:r w:rsidRPr="00344248">
              <w:rPr>
                <w:rFonts w:hint="eastAsia"/>
                <w:noProof/>
                <w:sz w:val="18"/>
                <w:szCs w:val="18"/>
              </w:rPr>
              <w:t xml:space="preserve"> </w:t>
            </w:r>
            <w:r w:rsidRPr="00344248">
              <w:rPr>
                <w:noProof/>
                <w:sz w:val="18"/>
                <w:szCs w:val="18"/>
              </w:rPr>
              <w:t>is not for section 7.2.2.2.2</w:t>
            </w:r>
          </w:p>
          <w:p w14:paraId="54843762" w14:textId="77777777" w:rsidR="00175B47" w:rsidRPr="00344248" w:rsidRDefault="00175B47" w:rsidP="00175B47">
            <w:pPr>
              <w:pStyle w:val="CRCoverPage"/>
              <w:numPr>
                <w:ilvl w:val="0"/>
                <w:numId w:val="14"/>
              </w:numPr>
              <w:spacing w:after="0"/>
              <w:rPr>
                <w:noProof/>
                <w:sz w:val="18"/>
                <w:szCs w:val="18"/>
              </w:rPr>
            </w:pPr>
            <w:r w:rsidRPr="00344248">
              <w:rPr>
                <w:noProof/>
                <w:sz w:val="18"/>
                <w:szCs w:val="18"/>
              </w:rPr>
              <w:t>Redundant “space” in section 7.2.2.2.3</w:t>
            </w:r>
          </w:p>
          <w:p w14:paraId="3E650F7E" w14:textId="6F4D7AD9" w:rsidR="00175B47" w:rsidRDefault="00175B47" w:rsidP="00175B47">
            <w:pPr>
              <w:pStyle w:val="CRCoverPage"/>
              <w:numPr>
                <w:ilvl w:val="0"/>
                <w:numId w:val="14"/>
              </w:numPr>
              <w:spacing w:after="0"/>
              <w:rPr>
                <w:noProof/>
                <w:lang w:eastAsia="zh-CN"/>
              </w:rPr>
            </w:pPr>
            <w:r w:rsidRPr="00344248">
              <w:rPr>
                <w:noProof/>
                <w:sz w:val="18"/>
                <w:szCs w:val="18"/>
                <w:lang w:eastAsia="zh-CN"/>
              </w:rPr>
              <w:t xml:space="preserve">Reference channel </w:t>
            </w:r>
            <w:r w:rsidRPr="00344248">
              <w:rPr>
                <w:noProof/>
                <w:sz w:val="18"/>
                <w:szCs w:val="18"/>
              </w:rPr>
              <w:t>number</w:t>
            </w:r>
            <w:r w:rsidRPr="00344248">
              <w:rPr>
                <w:noProof/>
                <w:sz w:val="18"/>
                <w:szCs w:val="18"/>
                <w:lang w:eastAsia="zh-CN"/>
              </w:rPr>
              <w:t xml:space="preserve"> should follow the last two digit of table number</w:t>
            </w:r>
          </w:p>
          <w:p w14:paraId="708AA7DE" w14:textId="5F66D59D" w:rsidR="006C030C" w:rsidRPr="003B2286" w:rsidRDefault="006C030C" w:rsidP="00742DEC">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56C8499" w14:textId="77777777" w:rsidR="003B2286" w:rsidRDefault="003B2286" w:rsidP="003B2286">
            <w:pPr>
              <w:pStyle w:val="CRCoverPage"/>
              <w:spacing w:after="0"/>
              <w:ind w:left="100"/>
              <w:rPr>
                <w:noProof/>
              </w:rPr>
            </w:pPr>
            <w:r>
              <w:rPr>
                <w:noProof/>
              </w:rPr>
              <w:t>The summary of change in each each endorsed draft CR is copied below.</w:t>
            </w:r>
          </w:p>
          <w:p w14:paraId="054A91AB" w14:textId="77777777" w:rsidR="00096C88" w:rsidRDefault="00096C88" w:rsidP="00096C88">
            <w:pPr>
              <w:pStyle w:val="CRCoverPage"/>
              <w:spacing w:after="0"/>
              <w:ind w:left="100"/>
              <w:rPr>
                <w:noProof/>
              </w:rPr>
            </w:pPr>
          </w:p>
          <w:p w14:paraId="18C2F450" w14:textId="77777777" w:rsidR="00096C88" w:rsidRPr="00A44B83" w:rsidRDefault="00096C88" w:rsidP="00096C88">
            <w:pPr>
              <w:pStyle w:val="CRCoverPage"/>
              <w:spacing w:after="0"/>
              <w:ind w:left="100"/>
              <w:rPr>
                <w:b/>
                <w:bCs/>
                <w:lang w:eastAsia="ja-JP"/>
              </w:rPr>
            </w:pPr>
            <w:r w:rsidRPr="00A44B83">
              <w:rPr>
                <w:b/>
                <w:bCs/>
                <w:noProof/>
              </w:rPr>
              <w:t>R4-2111894</w:t>
            </w:r>
            <w:r w:rsidRPr="00A44B83">
              <w:rPr>
                <w:b/>
                <w:bCs/>
                <w:noProof/>
                <w:lang w:eastAsia="zh-CN"/>
              </w:rPr>
              <w:tab/>
            </w:r>
            <w:r w:rsidRPr="00A44B83">
              <w:rPr>
                <w:b/>
                <w:bCs/>
                <w:lang w:eastAsia="ja-JP"/>
              </w:rPr>
              <w:t>CR to RI reporting parameter settings</w:t>
            </w:r>
          </w:p>
          <w:p w14:paraId="0A235478" w14:textId="77777777" w:rsidR="00096C88" w:rsidRDefault="00096C88" w:rsidP="00096C88">
            <w:pPr>
              <w:pStyle w:val="CRCoverPage"/>
              <w:spacing w:after="0"/>
              <w:ind w:left="100"/>
            </w:pPr>
            <w:r>
              <w:rPr>
                <w:noProof/>
              </w:rPr>
              <w:t xml:space="preserve">Corrected typo on CSI-IM resource Type: Periodic -&gt; Aperiodic in </w:t>
            </w:r>
            <w:r>
              <w:t>Table 8.4.2.2-1</w:t>
            </w:r>
          </w:p>
          <w:p w14:paraId="7F27AED4" w14:textId="7B8109E1" w:rsidR="003B2286" w:rsidRDefault="003B2286" w:rsidP="003B2286">
            <w:pPr>
              <w:pStyle w:val="CRCoverPage"/>
              <w:spacing w:after="0"/>
              <w:ind w:left="100"/>
              <w:rPr>
                <w:noProof/>
              </w:rPr>
            </w:pPr>
          </w:p>
          <w:p w14:paraId="5ED24981" w14:textId="12213EE9" w:rsidR="00A43A9C" w:rsidRPr="00A44B83" w:rsidRDefault="00A43A9C" w:rsidP="00A43A9C">
            <w:pPr>
              <w:pStyle w:val="CRCoverPage"/>
              <w:spacing w:after="0"/>
              <w:ind w:left="100"/>
              <w:rPr>
                <w:b/>
                <w:bCs/>
                <w:lang w:eastAsia="ja-JP"/>
              </w:rPr>
            </w:pPr>
            <w:r w:rsidRPr="00A44B83">
              <w:rPr>
                <w:b/>
                <w:bCs/>
                <w:noProof/>
              </w:rPr>
              <w:t>R4-211189</w:t>
            </w:r>
            <w:r w:rsidR="005300C6" w:rsidRPr="00A44B83">
              <w:rPr>
                <w:b/>
                <w:bCs/>
                <w:noProof/>
              </w:rPr>
              <w:t>7</w:t>
            </w:r>
            <w:r w:rsidRPr="00A44B83">
              <w:rPr>
                <w:b/>
                <w:bCs/>
                <w:noProof/>
                <w:lang w:eastAsia="zh-CN"/>
              </w:rPr>
              <w:tab/>
            </w:r>
            <w:r w:rsidRPr="00A44B83">
              <w:rPr>
                <w:rFonts w:hint="eastAsia"/>
                <w:b/>
                <w:bCs/>
                <w:lang w:eastAsia="ja-JP"/>
              </w:rPr>
              <w:t>CR to</w:t>
            </w:r>
            <w:r w:rsidRPr="00A44B83">
              <w:rPr>
                <w:b/>
                <w:bCs/>
                <w:lang w:eastAsia="ja-JP"/>
              </w:rPr>
              <w:t xml:space="preserve"> reporting granularity for PMI TCs</w:t>
            </w:r>
          </w:p>
          <w:p w14:paraId="20650735" w14:textId="444EACB4" w:rsidR="00A43A9C" w:rsidRDefault="00176EB1" w:rsidP="003B2286">
            <w:pPr>
              <w:pStyle w:val="CRCoverPage"/>
              <w:spacing w:after="0"/>
              <w:ind w:left="100"/>
              <w:rPr>
                <w:noProof/>
              </w:rPr>
            </w:pPr>
            <w:r w:rsidRPr="00DB30AC">
              <w:rPr>
                <w:rFonts w:eastAsia="SimSun"/>
              </w:rPr>
              <w:t>PDSCH &amp; PDSCH DMRS</w:t>
            </w:r>
            <w:r w:rsidRPr="00DB30AC">
              <w:t xml:space="preserve"> </w:t>
            </w:r>
            <w:r>
              <w:t>p</w:t>
            </w:r>
            <w:r w:rsidRPr="00DB30AC">
              <w:t>recoding configuration</w:t>
            </w:r>
            <w:r>
              <w:t xml:space="preserve"> for </w:t>
            </w:r>
            <w:proofErr w:type="spellStart"/>
            <w:r>
              <w:t>ramdom</w:t>
            </w:r>
            <w:proofErr w:type="spellEnd"/>
            <w:r>
              <w:t xml:space="preserve"> precoding are added to test parameters in PMI TCs.</w:t>
            </w:r>
          </w:p>
          <w:p w14:paraId="31A3FF2C" w14:textId="6E161FAC" w:rsidR="00A43A9C" w:rsidRDefault="00A43A9C" w:rsidP="003B2286">
            <w:pPr>
              <w:pStyle w:val="CRCoverPage"/>
              <w:spacing w:after="0"/>
              <w:ind w:left="100"/>
              <w:rPr>
                <w:noProof/>
              </w:rPr>
            </w:pPr>
          </w:p>
          <w:p w14:paraId="1BF43884" w14:textId="704B47F8" w:rsidR="00672AEA" w:rsidRPr="00A44B83" w:rsidRDefault="00C107F7" w:rsidP="00672AEA">
            <w:pPr>
              <w:pStyle w:val="CRCoverPage"/>
              <w:spacing w:after="0"/>
              <w:ind w:left="100"/>
              <w:rPr>
                <w:b/>
                <w:bCs/>
                <w:noProof/>
              </w:rPr>
            </w:pPr>
            <w:r w:rsidRPr="00A44B83">
              <w:rPr>
                <w:b/>
                <w:bCs/>
                <w:noProof/>
              </w:rPr>
              <w:t>R4-2113625</w:t>
            </w:r>
            <w:r w:rsidR="00672AEA" w:rsidRPr="00A44B83">
              <w:rPr>
                <w:b/>
                <w:bCs/>
                <w:noProof/>
                <w:lang w:eastAsia="zh-CN"/>
              </w:rPr>
              <w:tab/>
            </w:r>
            <w:r w:rsidR="00672AEA" w:rsidRPr="00A44B83">
              <w:rPr>
                <w:b/>
                <w:bCs/>
                <w:noProof/>
              </w:rPr>
              <w:t>Draft CR on TS38.101-4: Correction of parameter configuraions in Rel-1</w:t>
            </w:r>
            <w:r w:rsidRPr="00A44B83">
              <w:rPr>
                <w:b/>
                <w:bCs/>
                <w:noProof/>
              </w:rPr>
              <w:t>6</w:t>
            </w:r>
          </w:p>
          <w:p w14:paraId="0328E258" w14:textId="77777777" w:rsidR="00672AEA" w:rsidRDefault="00672AEA" w:rsidP="00672AEA">
            <w:pPr>
              <w:pStyle w:val="CRCoverPage"/>
              <w:spacing w:after="0"/>
              <w:ind w:left="100"/>
              <w:rPr>
                <w:noProof/>
              </w:rPr>
            </w:pPr>
            <w:r>
              <w:rPr>
                <w:noProof/>
              </w:rPr>
              <w:t>Correction of some of the parameter configuraions and formula</w:t>
            </w:r>
          </w:p>
          <w:p w14:paraId="0CE4BAB9" w14:textId="3DDBFF48" w:rsidR="003B2286" w:rsidRDefault="003B2286" w:rsidP="00096C88">
            <w:pPr>
              <w:pStyle w:val="CRCoverPage"/>
              <w:spacing w:after="0"/>
              <w:ind w:left="100"/>
              <w:rPr>
                <w:noProof/>
              </w:rPr>
            </w:pPr>
          </w:p>
          <w:p w14:paraId="345B0667" w14:textId="77777777" w:rsidR="000D1950" w:rsidRPr="00A44B83" w:rsidRDefault="000D1950" w:rsidP="000D1950">
            <w:pPr>
              <w:pStyle w:val="CRCoverPage"/>
              <w:spacing w:after="0"/>
              <w:ind w:left="100"/>
              <w:rPr>
                <w:b/>
                <w:bCs/>
              </w:rPr>
            </w:pPr>
            <w:r w:rsidRPr="00A44B83">
              <w:rPr>
                <w:b/>
                <w:bCs/>
                <w:noProof/>
              </w:rPr>
              <w:t>R4-2115698</w:t>
            </w:r>
            <w:r w:rsidRPr="00A44B83">
              <w:rPr>
                <w:b/>
                <w:bCs/>
                <w:noProof/>
                <w:lang w:eastAsia="zh-CN"/>
              </w:rPr>
              <w:tab/>
            </w:r>
            <w:r w:rsidRPr="00A44B83">
              <w:rPr>
                <w:b/>
                <w:bCs/>
              </w:rPr>
              <w:t>CR to TS38.101-4 on PDSCH requirements for standalone NR-U (Rel-16)</w:t>
            </w:r>
          </w:p>
          <w:p w14:paraId="5264083E" w14:textId="77777777" w:rsidR="00F96F26" w:rsidRDefault="00F96F26" w:rsidP="00F96F26">
            <w:pPr>
              <w:pStyle w:val="CRCoverPage"/>
              <w:numPr>
                <w:ilvl w:val="0"/>
                <w:numId w:val="10"/>
              </w:numPr>
              <w:spacing w:after="0"/>
              <w:rPr>
                <w:noProof/>
                <w:lang w:eastAsia="zh-CN"/>
              </w:rPr>
            </w:pPr>
            <w:r>
              <w:rPr>
                <w:noProof/>
                <w:lang w:eastAsia="zh-CN"/>
              </w:rPr>
              <w:t xml:space="preserve">The requiremnt values for both 2x2 and 2x4 cases are corrected according to </w:t>
            </w:r>
            <w:r w:rsidRPr="007D1FD3">
              <w:rPr>
                <w:noProof/>
                <w:lang w:eastAsia="zh-CN"/>
              </w:rPr>
              <w:t>R4-2109351</w:t>
            </w:r>
          </w:p>
          <w:p w14:paraId="3BDD5036" w14:textId="629D1B32" w:rsidR="000D1950" w:rsidRDefault="00F96F26" w:rsidP="00F96F26">
            <w:pPr>
              <w:pStyle w:val="CRCoverPage"/>
              <w:numPr>
                <w:ilvl w:val="0"/>
                <w:numId w:val="10"/>
              </w:numPr>
              <w:spacing w:after="0"/>
              <w:rPr>
                <w:noProof/>
              </w:rPr>
            </w:pPr>
            <w:r>
              <w:rPr>
                <w:noProof/>
                <w:lang w:eastAsia="zh-CN"/>
              </w:rPr>
              <w:t xml:space="preserve">Modify the reference channel number in </w:t>
            </w:r>
            <w:r w:rsidRPr="007D1FD3">
              <w:rPr>
                <w:noProof/>
                <w:lang w:eastAsia="zh-CN"/>
              </w:rPr>
              <w:t>Table A.3.2.2.2-18</w:t>
            </w:r>
            <w:r>
              <w:rPr>
                <w:noProof/>
                <w:lang w:eastAsia="zh-CN"/>
              </w:rPr>
              <w:t xml:space="preserve"> and the corresponding reference channel number in </w:t>
            </w:r>
            <w:r w:rsidRPr="00192C6C">
              <w:rPr>
                <w:noProof/>
                <w:lang w:eastAsia="zh-CN"/>
              </w:rPr>
              <w:t>Table 5.2.2.2.15-3</w:t>
            </w:r>
            <w:r>
              <w:rPr>
                <w:noProof/>
                <w:lang w:eastAsia="zh-CN"/>
              </w:rPr>
              <w:t xml:space="preserve"> and </w:t>
            </w:r>
            <w:r w:rsidRPr="00192C6C">
              <w:rPr>
                <w:noProof/>
                <w:lang w:eastAsia="zh-CN"/>
              </w:rPr>
              <w:t>Table 5.2.3.2.15-3</w:t>
            </w:r>
          </w:p>
          <w:p w14:paraId="121F0988" w14:textId="069613AE" w:rsidR="000D1950" w:rsidRDefault="000D1950" w:rsidP="00096C88">
            <w:pPr>
              <w:pStyle w:val="CRCoverPage"/>
              <w:spacing w:after="0"/>
              <w:ind w:left="100"/>
              <w:rPr>
                <w:noProof/>
              </w:rPr>
            </w:pPr>
          </w:p>
          <w:p w14:paraId="5C88E11C" w14:textId="77777777" w:rsidR="00AB529D" w:rsidRPr="00A44B83" w:rsidRDefault="00AB529D" w:rsidP="00AB529D">
            <w:pPr>
              <w:pStyle w:val="CRCoverPage"/>
              <w:spacing w:after="0"/>
              <w:ind w:left="100"/>
              <w:rPr>
                <w:b/>
                <w:bCs/>
                <w:noProof/>
              </w:rPr>
            </w:pPr>
            <w:r w:rsidRPr="00A44B83">
              <w:rPr>
                <w:b/>
                <w:bCs/>
                <w:noProof/>
              </w:rPr>
              <w:t>R4-2114182</w:t>
            </w:r>
            <w:r w:rsidRPr="00A44B83">
              <w:rPr>
                <w:b/>
                <w:bCs/>
                <w:noProof/>
                <w:lang w:eastAsia="zh-CN"/>
              </w:rPr>
              <w:tab/>
              <w:t>Draft CR on PDSCH Reference measurement channel for NR-U</w:t>
            </w:r>
          </w:p>
          <w:p w14:paraId="1230BE99" w14:textId="77777777" w:rsidR="00985AAE" w:rsidRPr="00B13C2C" w:rsidRDefault="00985AAE" w:rsidP="00985AAE">
            <w:pPr>
              <w:pStyle w:val="CRCoverPage"/>
              <w:spacing w:after="0"/>
              <w:ind w:left="100"/>
              <w:rPr>
                <w:noProof/>
              </w:rPr>
            </w:pPr>
            <w:r w:rsidRPr="00B13C2C">
              <w:rPr>
                <w:noProof/>
              </w:rPr>
              <w:t>Following changes are introduced: into TS 38.1</w:t>
            </w:r>
            <w:r>
              <w:rPr>
                <w:noProof/>
              </w:rPr>
              <w:t>01-4</w:t>
            </w:r>
            <w:r w:rsidRPr="00B13C2C">
              <w:rPr>
                <w:noProof/>
              </w:rPr>
              <w:t>:</w:t>
            </w:r>
          </w:p>
          <w:p w14:paraId="730CA1BC" w14:textId="77777777" w:rsidR="00985AAE" w:rsidRDefault="00985AAE" w:rsidP="00985AAE">
            <w:pPr>
              <w:pStyle w:val="CRCoverPage"/>
              <w:numPr>
                <w:ilvl w:val="0"/>
                <w:numId w:val="11"/>
              </w:numPr>
              <w:spacing w:after="0"/>
              <w:rPr>
                <w:noProof/>
                <w:lang w:eastAsia="zh-CN"/>
              </w:rPr>
            </w:pPr>
            <w:r>
              <w:rPr>
                <w:noProof/>
                <w:lang w:eastAsia="zh-CN"/>
              </w:rPr>
              <w:t xml:space="preserve">More clarification was added to Note 3 of </w:t>
            </w:r>
            <w:r w:rsidRPr="00DA7770">
              <w:t>Table A.3.2.2.2-18</w:t>
            </w:r>
          </w:p>
          <w:p w14:paraId="46A5A54E" w14:textId="77777777" w:rsidR="00985AAE" w:rsidRDefault="00985AAE" w:rsidP="00985AAE">
            <w:pPr>
              <w:pStyle w:val="CRCoverPage"/>
              <w:numPr>
                <w:ilvl w:val="0"/>
                <w:numId w:val="11"/>
              </w:numPr>
              <w:spacing w:after="0"/>
              <w:rPr>
                <w:noProof/>
                <w:lang w:eastAsia="zh-CN"/>
              </w:rPr>
            </w:pPr>
            <w:proofErr w:type="spellStart"/>
            <w:r>
              <w:t>Clarifiying</w:t>
            </w:r>
            <w:proofErr w:type="spellEnd"/>
            <w:r>
              <w:t xml:space="preserve"> Note 5 was added to </w:t>
            </w:r>
            <w:r w:rsidRPr="00DA7770">
              <w:t>Table A.3.2.2.2-18</w:t>
            </w:r>
            <w:r w:rsidRPr="00B13C2C">
              <w:rPr>
                <w:noProof/>
                <w:lang w:eastAsia="zh-CN"/>
              </w:rPr>
              <w:t>.</w:t>
            </w:r>
          </w:p>
          <w:p w14:paraId="5BC36C7D" w14:textId="77777777" w:rsidR="00985AAE" w:rsidRPr="00B13C2C" w:rsidRDefault="00985AAE" w:rsidP="00985AAE">
            <w:pPr>
              <w:pStyle w:val="CRCoverPage"/>
              <w:numPr>
                <w:ilvl w:val="0"/>
                <w:numId w:val="11"/>
              </w:numPr>
              <w:spacing w:after="0"/>
              <w:rPr>
                <w:noProof/>
                <w:lang w:eastAsia="zh-CN"/>
              </w:rPr>
            </w:pPr>
            <w:r>
              <w:rPr>
                <w:noProof/>
                <w:lang w:eastAsia="zh-CN"/>
              </w:rPr>
              <w:t xml:space="preserve">The Number of DMRS REs in </w:t>
            </w:r>
            <w:r w:rsidRPr="00DA7770">
              <w:t>Table A.3.2.2.2-18</w:t>
            </w:r>
            <w:r>
              <w:t xml:space="preserve"> </w:t>
            </w:r>
            <w:r>
              <w:rPr>
                <w:noProof/>
                <w:lang w:eastAsia="zh-CN"/>
              </w:rPr>
              <w:t>was corrected to comply with Note 3.</w:t>
            </w:r>
          </w:p>
          <w:p w14:paraId="467DA0A6" w14:textId="6EFE656F" w:rsidR="00AB529D" w:rsidRDefault="00AB529D" w:rsidP="00096C88">
            <w:pPr>
              <w:pStyle w:val="CRCoverPage"/>
              <w:spacing w:after="0"/>
              <w:ind w:left="100"/>
              <w:rPr>
                <w:noProof/>
              </w:rPr>
            </w:pPr>
          </w:p>
          <w:p w14:paraId="2C08962C" w14:textId="77777777" w:rsidR="00EE191A" w:rsidRPr="00A44B83" w:rsidRDefault="00EE191A" w:rsidP="00EE191A">
            <w:pPr>
              <w:pStyle w:val="CRCoverPage"/>
              <w:spacing w:after="0"/>
              <w:ind w:left="100"/>
              <w:rPr>
                <w:b/>
                <w:bCs/>
                <w:noProof/>
                <w:lang w:eastAsia="zh-CN"/>
              </w:rPr>
            </w:pPr>
            <w:r w:rsidRPr="00A44B83">
              <w:rPr>
                <w:b/>
                <w:bCs/>
              </w:rPr>
              <w:t>R4-2115696</w:t>
            </w:r>
            <w:r w:rsidRPr="00A44B83">
              <w:rPr>
                <w:b/>
                <w:bCs/>
                <w:noProof/>
                <w:lang w:eastAsia="zh-CN"/>
              </w:rPr>
              <w:tab/>
              <w:t>Draft CR to 38.101-4 on CQI reporting requirements in Scenario A for NR-U-R16</w:t>
            </w:r>
          </w:p>
          <w:p w14:paraId="3086521B" w14:textId="552C934E" w:rsidR="00EE191A" w:rsidRDefault="008464F1" w:rsidP="00096C88">
            <w:pPr>
              <w:pStyle w:val="CRCoverPage"/>
              <w:spacing w:after="0"/>
              <w:ind w:left="100"/>
              <w:rPr>
                <w:noProof/>
              </w:rPr>
            </w:pPr>
            <w:r>
              <w:rPr>
                <w:noProof/>
              </w:rPr>
              <w:t>Removed “[]”. Aligned simulation parameters with CQI reporting in Scenario C.</w:t>
            </w:r>
          </w:p>
          <w:p w14:paraId="2A1BF4B3" w14:textId="0D8736F2" w:rsidR="005C126C" w:rsidRDefault="005C126C" w:rsidP="00096C88">
            <w:pPr>
              <w:pStyle w:val="CRCoverPage"/>
              <w:spacing w:after="0"/>
              <w:ind w:left="100"/>
              <w:rPr>
                <w:noProof/>
              </w:rPr>
            </w:pPr>
          </w:p>
          <w:p w14:paraId="7C3DD301" w14:textId="77777777" w:rsidR="005C126C" w:rsidRPr="00A44B83" w:rsidRDefault="005C126C" w:rsidP="005C126C">
            <w:pPr>
              <w:pStyle w:val="CRCoverPage"/>
              <w:spacing w:after="0"/>
              <w:ind w:left="100"/>
              <w:rPr>
                <w:b/>
                <w:bCs/>
              </w:rPr>
            </w:pPr>
            <w:r w:rsidRPr="00A44B83">
              <w:rPr>
                <w:b/>
                <w:bCs/>
              </w:rPr>
              <w:t>R4-2115697</w:t>
            </w:r>
            <w:r w:rsidRPr="00A44B83">
              <w:rPr>
                <w:b/>
                <w:bCs/>
              </w:rPr>
              <w:tab/>
            </w:r>
            <w:proofErr w:type="spellStart"/>
            <w:r w:rsidRPr="00A44B83">
              <w:rPr>
                <w:b/>
                <w:bCs/>
              </w:rPr>
              <w:t>draftCR</w:t>
            </w:r>
            <w:proofErr w:type="spellEnd"/>
            <w:r w:rsidRPr="00A44B83">
              <w:rPr>
                <w:b/>
                <w:bCs/>
              </w:rPr>
              <w:t>: Updates to NR-U CQI requirements for scenario C for Rel-16</w:t>
            </w:r>
          </w:p>
          <w:p w14:paraId="3AACF427" w14:textId="77777777" w:rsidR="00EC0F97" w:rsidRDefault="00EC0F97" w:rsidP="00EC0F97">
            <w:pPr>
              <w:pStyle w:val="CRCoverPage"/>
              <w:numPr>
                <w:ilvl w:val="0"/>
                <w:numId w:val="13"/>
              </w:numPr>
              <w:spacing w:after="0"/>
              <w:rPr>
                <w:noProof/>
                <w:lang w:eastAsia="zh-CN"/>
              </w:rPr>
            </w:pPr>
            <w:r>
              <w:rPr>
                <w:rFonts w:hint="eastAsia"/>
                <w:noProof/>
                <w:lang w:eastAsia="zh-CN"/>
              </w:rPr>
              <w:t>C</w:t>
            </w:r>
            <w:r>
              <w:rPr>
                <w:noProof/>
                <w:lang w:eastAsia="zh-CN"/>
              </w:rPr>
              <w:t>hange the periodicity of ZP-CSI-RS and CSI-IM from 5 to 10</w:t>
            </w:r>
          </w:p>
          <w:p w14:paraId="17539312" w14:textId="181F44DA" w:rsidR="005C126C" w:rsidRDefault="00EC0F97" w:rsidP="00EC0F97">
            <w:pPr>
              <w:pStyle w:val="CRCoverPage"/>
              <w:numPr>
                <w:ilvl w:val="0"/>
                <w:numId w:val="13"/>
              </w:numPr>
              <w:spacing w:after="0"/>
              <w:rPr>
                <w:noProof/>
              </w:rPr>
            </w:pPr>
            <w:r>
              <w:rPr>
                <w:noProof/>
                <w:lang w:eastAsia="zh-CN"/>
              </w:rPr>
              <w:t xml:space="preserve">Change Table number of CQI reporting test parameters of 4RX from </w:t>
            </w:r>
            <w:bookmarkStart w:id="1" w:name="OLE_LINK195"/>
            <w:r>
              <w:rPr>
                <w:noProof/>
                <w:lang w:eastAsia="zh-CN"/>
              </w:rPr>
              <w:t>“6.2.2.2.1.3-1”</w:t>
            </w:r>
            <w:bookmarkEnd w:id="1"/>
            <w:r>
              <w:rPr>
                <w:noProof/>
                <w:lang w:eastAsia="zh-CN"/>
              </w:rPr>
              <w:t xml:space="preserve"> to “6.2.3.2.1.3-1”</w:t>
            </w:r>
          </w:p>
          <w:p w14:paraId="4D13D335" w14:textId="0C9A6A4E" w:rsidR="00F96F26" w:rsidRDefault="00F96F26" w:rsidP="00096C88">
            <w:pPr>
              <w:pStyle w:val="CRCoverPage"/>
              <w:spacing w:after="0"/>
              <w:ind w:left="100"/>
              <w:rPr>
                <w:noProof/>
              </w:rPr>
            </w:pPr>
          </w:p>
          <w:p w14:paraId="0CA0D518" w14:textId="77777777" w:rsidR="00403F6F" w:rsidRPr="00A44B83" w:rsidRDefault="00403F6F" w:rsidP="00403F6F">
            <w:pPr>
              <w:pStyle w:val="CRCoverPage"/>
              <w:spacing w:after="0"/>
              <w:ind w:left="100"/>
              <w:rPr>
                <w:b/>
                <w:bCs/>
                <w:noProof/>
              </w:rPr>
            </w:pPr>
            <w:r w:rsidRPr="00A44B83">
              <w:rPr>
                <w:b/>
                <w:bCs/>
                <w:noProof/>
              </w:rPr>
              <w:t>R4- 2115669</w:t>
            </w:r>
            <w:r w:rsidRPr="00A44B83">
              <w:rPr>
                <w:b/>
                <w:bCs/>
              </w:rPr>
              <w:tab/>
            </w:r>
            <w:r w:rsidRPr="00A44B83">
              <w:rPr>
                <w:b/>
                <w:bCs/>
                <w:noProof/>
              </w:rPr>
              <w:t>Draft CR for Abbreviations for Rel-16 NR V2X demodulation</w:t>
            </w:r>
          </w:p>
          <w:p w14:paraId="1AECE1D8" w14:textId="3F51AAB2" w:rsidR="00403F6F" w:rsidRDefault="00902190" w:rsidP="00096C88">
            <w:pPr>
              <w:pStyle w:val="CRCoverPage"/>
              <w:spacing w:after="0"/>
              <w:ind w:left="100"/>
              <w:rPr>
                <w:noProof/>
                <w:lang w:eastAsia="ko-KR"/>
              </w:rPr>
            </w:pPr>
            <w:r>
              <w:rPr>
                <w:noProof/>
                <w:lang w:eastAsia="ko-KR"/>
              </w:rPr>
              <w:t>Add Abbreviations for NR V2X</w:t>
            </w:r>
          </w:p>
          <w:p w14:paraId="3B0E5491" w14:textId="2FCF19B7" w:rsidR="004D4A9A" w:rsidRDefault="004D4A9A" w:rsidP="00096C88">
            <w:pPr>
              <w:pStyle w:val="CRCoverPage"/>
              <w:spacing w:after="0"/>
              <w:ind w:left="100"/>
              <w:rPr>
                <w:noProof/>
                <w:lang w:eastAsia="ko-KR"/>
              </w:rPr>
            </w:pPr>
          </w:p>
          <w:p w14:paraId="076ADEC5" w14:textId="77777777" w:rsidR="004D4A9A" w:rsidRPr="00A44B83" w:rsidRDefault="004D4A9A" w:rsidP="004D4A9A">
            <w:pPr>
              <w:pStyle w:val="CRCoverPage"/>
              <w:spacing w:after="0"/>
              <w:ind w:left="100"/>
              <w:rPr>
                <w:b/>
                <w:bCs/>
                <w:noProof/>
              </w:rPr>
            </w:pPr>
            <w:r w:rsidRPr="00A44B83">
              <w:rPr>
                <w:b/>
                <w:bCs/>
                <w:noProof/>
              </w:rPr>
              <w:t>R4-2115670</w:t>
            </w:r>
            <w:r w:rsidRPr="00A44B83">
              <w:rPr>
                <w:b/>
                <w:bCs/>
              </w:rPr>
              <w:tab/>
              <w:t>Draft CR to 38.101-4 on Applicability for multi-</w:t>
            </w:r>
            <w:proofErr w:type="spellStart"/>
            <w:r w:rsidRPr="00A44B83">
              <w:rPr>
                <w:b/>
                <w:bCs/>
              </w:rPr>
              <w:t>TRxP</w:t>
            </w:r>
            <w:proofErr w:type="spellEnd"/>
            <w:r w:rsidRPr="00A44B83">
              <w:rPr>
                <w:b/>
                <w:bCs/>
              </w:rPr>
              <w:t xml:space="preserve"> test cases-R16</w:t>
            </w:r>
          </w:p>
          <w:p w14:paraId="371A4F8E" w14:textId="6052D2FD" w:rsidR="004D4A9A" w:rsidRDefault="00177EE8" w:rsidP="00096C88">
            <w:pPr>
              <w:pStyle w:val="CRCoverPage"/>
              <w:spacing w:after="0"/>
              <w:ind w:left="100"/>
              <w:rPr>
                <w:noProof/>
              </w:rPr>
            </w:pPr>
            <w:r>
              <w:rPr>
                <w:noProof/>
              </w:rPr>
              <w:t xml:space="preserve">Added </w:t>
            </w:r>
            <w:r w:rsidRPr="008D562D">
              <w:rPr>
                <w:noProof/>
              </w:rPr>
              <w:t xml:space="preserve">applicability for single DCI </w:t>
            </w:r>
            <w:r>
              <w:rPr>
                <w:rFonts w:cs="Arial"/>
              </w:rPr>
              <w:t>based inter-slot TDM scheme</w:t>
            </w:r>
            <w:r w:rsidRPr="008D562D">
              <w:rPr>
                <w:noProof/>
              </w:rPr>
              <w:t xml:space="preserve"> </w:t>
            </w:r>
            <w:r>
              <w:rPr>
                <w:noProof/>
              </w:rPr>
              <w:t xml:space="preserve">requirements </w:t>
            </w:r>
            <w:r w:rsidRPr="008D562D">
              <w:rPr>
                <w:noProof/>
              </w:rPr>
              <w:t xml:space="preserve">based on UE capability of </w:t>
            </w:r>
            <w:r w:rsidRPr="00640FD1">
              <w:rPr>
                <w:i/>
                <w:iCs/>
                <w:lang w:val="en-US" w:eastAsia="zh-CN"/>
              </w:rPr>
              <w:t>maxNumberTCI-states-r16</w:t>
            </w:r>
            <w:r>
              <w:rPr>
                <w:rFonts w:cs="Arial"/>
              </w:rPr>
              <w:t>=</w:t>
            </w:r>
            <w:r>
              <w:rPr>
                <w:noProof/>
              </w:rPr>
              <w:t>2</w:t>
            </w:r>
            <w:r w:rsidRPr="008D562D">
              <w:rPr>
                <w:noProof/>
              </w:rPr>
              <w:t>.</w:t>
            </w:r>
          </w:p>
          <w:p w14:paraId="145428F0" w14:textId="7BB32F37" w:rsidR="00403F6F" w:rsidRDefault="00403F6F" w:rsidP="00096C88">
            <w:pPr>
              <w:pStyle w:val="CRCoverPage"/>
              <w:spacing w:after="0"/>
              <w:ind w:left="100"/>
              <w:rPr>
                <w:noProof/>
              </w:rPr>
            </w:pPr>
          </w:p>
          <w:p w14:paraId="101DCF62" w14:textId="77777777" w:rsidR="007C3A3C" w:rsidRPr="00A44B83" w:rsidRDefault="007C3A3C" w:rsidP="007C3A3C">
            <w:pPr>
              <w:pStyle w:val="CRCoverPage"/>
              <w:spacing w:after="0"/>
              <w:ind w:left="100"/>
              <w:rPr>
                <w:b/>
                <w:bCs/>
                <w:noProof/>
              </w:rPr>
            </w:pPr>
            <w:r w:rsidRPr="00A44B83">
              <w:rPr>
                <w:b/>
                <w:bCs/>
                <w:noProof/>
              </w:rPr>
              <w:t>R4-2112957</w:t>
            </w:r>
            <w:r w:rsidRPr="00A44B83">
              <w:rPr>
                <w:b/>
                <w:bCs/>
              </w:rPr>
              <w:tab/>
              <w:t>draft CR: FR1 EN-DC power imbalance requirements</w:t>
            </w:r>
          </w:p>
          <w:p w14:paraId="47F4CC14" w14:textId="77777777" w:rsidR="008D3F8C" w:rsidRDefault="008D3F8C" w:rsidP="008D3F8C">
            <w:pPr>
              <w:pStyle w:val="CRCoverPage"/>
              <w:spacing w:after="0"/>
              <w:ind w:left="100"/>
              <w:rPr>
                <w:noProof/>
                <w:lang w:eastAsia="ja-JP"/>
              </w:rPr>
            </w:pPr>
            <w:r>
              <w:rPr>
                <w:rFonts w:hint="eastAsia"/>
                <w:noProof/>
                <w:lang w:eastAsia="ja-JP"/>
              </w:rPr>
              <w:t>Update</w:t>
            </w:r>
            <w:r>
              <w:rPr>
                <w:noProof/>
                <w:lang w:eastAsia="ja-JP"/>
              </w:rPr>
              <w:t xml:space="preserve"> Note2 in Table 9.1.1-3 according to the related agreeements as following:</w:t>
            </w:r>
          </w:p>
          <w:p w14:paraId="1545FB40" w14:textId="77777777" w:rsidR="008D3F8C" w:rsidRDefault="008D3F8C" w:rsidP="008D3F8C">
            <w:pPr>
              <w:pStyle w:val="CRCoverPage"/>
              <w:spacing w:after="0"/>
              <w:ind w:left="100"/>
              <w:rPr>
                <w:noProof/>
                <w:lang w:eastAsia="ja-JP"/>
              </w:rPr>
            </w:pPr>
            <w:r>
              <w:rPr>
                <w:noProof/>
                <w:lang w:eastAsia="ja-JP"/>
              </w:rPr>
              <w:t>“</w:t>
            </w:r>
            <w:r w:rsidRPr="00A33BDE">
              <w:rPr>
                <w:i/>
                <w:noProof/>
                <w:lang w:eastAsia="ja-JP"/>
              </w:rPr>
              <w:t>UE supports both intra-band contiguous and non-contiguous EN-DC requirements for supported inter-band EN-DC combinations</w:t>
            </w:r>
            <w:r>
              <w:rPr>
                <w:noProof/>
                <w:lang w:eastAsia="ja-JP"/>
              </w:rPr>
              <w:t>”</w:t>
            </w:r>
          </w:p>
          <w:p w14:paraId="24273B61" w14:textId="36081E9C" w:rsidR="007C3A3C" w:rsidRDefault="007C3A3C" w:rsidP="00096C88">
            <w:pPr>
              <w:pStyle w:val="CRCoverPage"/>
              <w:spacing w:after="0"/>
              <w:ind w:left="100"/>
              <w:rPr>
                <w:noProof/>
              </w:rPr>
            </w:pPr>
          </w:p>
          <w:p w14:paraId="24A490AD" w14:textId="77777777" w:rsidR="00A44B83" w:rsidRPr="00A44B83" w:rsidRDefault="00A44B83" w:rsidP="00A44B83">
            <w:pPr>
              <w:pStyle w:val="CRCoverPage"/>
              <w:spacing w:after="0"/>
              <w:ind w:left="100"/>
              <w:rPr>
                <w:b/>
                <w:bCs/>
                <w:noProof/>
              </w:rPr>
            </w:pPr>
            <w:r w:rsidRPr="00A44B83">
              <w:rPr>
                <w:b/>
                <w:bCs/>
                <w:noProof/>
              </w:rPr>
              <w:lastRenderedPageBreak/>
              <w:t>R4-2115671</w:t>
            </w:r>
            <w:r w:rsidRPr="00A44B83">
              <w:rPr>
                <w:b/>
                <w:bCs/>
              </w:rPr>
              <w:tab/>
            </w:r>
            <w:r w:rsidRPr="00A44B83">
              <w:rPr>
                <w:rFonts w:eastAsia="Times New Roman"/>
                <w:b/>
                <w:bCs/>
              </w:rPr>
              <w:t>Draft CR to 38.101-4: Correction of SNR levels for 0.001% BLER PDSCH requirement</w:t>
            </w:r>
          </w:p>
          <w:p w14:paraId="708B2202" w14:textId="13B5F3E5" w:rsidR="00A44B83" w:rsidRDefault="00AF1CC6" w:rsidP="00096C88">
            <w:pPr>
              <w:pStyle w:val="CRCoverPage"/>
              <w:spacing w:after="0"/>
              <w:ind w:left="100"/>
              <w:rPr>
                <w:noProof/>
              </w:rPr>
            </w:pPr>
            <w:r>
              <w:rPr>
                <w:rFonts w:eastAsia="Times New Roman"/>
                <w:noProof/>
              </w:rPr>
              <w:t>SNR values increased by 0.5dB to account for the span margin.</w:t>
            </w:r>
          </w:p>
          <w:p w14:paraId="44C42FF0" w14:textId="77777777" w:rsidR="007C3A3C" w:rsidRDefault="007C3A3C" w:rsidP="00096C88">
            <w:pPr>
              <w:pStyle w:val="CRCoverPage"/>
              <w:spacing w:after="0"/>
              <w:ind w:left="100"/>
              <w:rPr>
                <w:noProof/>
              </w:rPr>
            </w:pPr>
          </w:p>
          <w:p w14:paraId="457CCBCC" w14:textId="77777777" w:rsidR="006C030C" w:rsidRPr="00A17018" w:rsidRDefault="006C030C" w:rsidP="006C030C">
            <w:pPr>
              <w:pStyle w:val="CRCoverPage"/>
              <w:spacing w:after="0"/>
              <w:ind w:left="100"/>
              <w:rPr>
                <w:b/>
                <w:bCs/>
                <w:noProof/>
              </w:rPr>
            </w:pPr>
            <w:r w:rsidRPr="00A17018">
              <w:rPr>
                <w:b/>
                <w:bCs/>
                <w:noProof/>
              </w:rPr>
              <w:t>R4-2113773</w:t>
            </w:r>
            <w:r w:rsidRPr="00A17018">
              <w:rPr>
                <w:b/>
                <w:bCs/>
              </w:rPr>
              <w:tab/>
            </w:r>
            <w:r w:rsidRPr="00A17018">
              <w:rPr>
                <w:b/>
                <w:bCs/>
                <w:noProof/>
              </w:rPr>
              <w:t>draftCR: Updates to PDSCH FRC in TS 38.101-4 for Rel-16</w:t>
            </w:r>
          </w:p>
          <w:p w14:paraId="228E3B11" w14:textId="27CA1693" w:rsidR="006C030C" w:rsidRDefault="001055AA" w:rsidP="00096C88">
            <w:pPr>
              <w:pStyle w:val="CRCoverPage"/>
              <w:spacing w:after="0"/>
              <w:ind w:left="100"/>
              <w:rPr>
                <w:noProof/>
              </w:rPr>
            </w:pPr>
            <w:r>
              <w:rPr>
                <w:rFonts w:hint="eastAsia"/>
                <w:noProof/>
                <w:lang w:eastAsia="zh-CN"/>
              </w:rPr>
              <w:t>C</w:t>
            </w:r>
            <w:r>
              <w:rPr>
                <w:noProof/>
                <w:lang w:eastAsia="zh-CN"/>
              </w:rPr>
              <w:t xml:space="preserve">hange the number of CBs for FRC of </w:t>
            </w:r>
            <w:proofErr w:type="gramStart"/>
            <w:r>
              <w:t>R.PDSCH</w:t>
            </w:r>
            <w:proofErr w:type="gramEnd"/>
            <w:r>
              <w:t xml:space="preserve">.1-16.1 TDD and </w:t>
            </w:r>
            <w:r w:rsidRPr="004652A1">
              <w:rPr>
                <w:rFonts w:eastAsia="SimSun"/>
              </w:rPr>
              <w:t>R.PDSCH.1-16.2 TDD</w:t>
            </w:r>
            <w:r>
              <w:rPr>
                <w:rFonts w:eastAsia="SimSun"/>
              </w:rPr>
              <w:t xml:space="preserve"> in Table A.3.2.2.2-16 from 2 to 4</w:t>
            </w:r>
          </w:p>
          <w:p w14:paraId="46E52363" w14:textId="5F8B73D7" w:rsidR="006C030C" w:rsidRDefault="006C030C" w:rsidP="00096C88">
            <w:pPr>
              <w:pStyle w:val="CRCoverPage"/>
              <w:spacing w:after="0"/>
              <w:ind w:left="100"/>
              <w:rPr>
                <w:noProof/>
              </w:rPr>
            </w:pPr>
          </w:p>
          <w:p w14:paraId="72BC5397" w14:textId="77777777" w:rsidR="00175B47" w:rsidRPr="00175B47" w:rsidRDefault="00175B47" w:rsidP="00175B47">
            <w:pPr>
              <w:pStyle w:val="CRCoverPage"/>
              <w:spacing w:after="0"/>
              <w:ind w:left="100"/>
              <w:rPr>
                <w:b/>
                <w:bCs/>
              </w:rPr>
            </w:pPr>
            <w:r w:rsidRPr="00175B47">
              <w:rPr>
                <w:b/>
                <w:bCs/>
                <w:noProof/>
                <w:lang w:eastAsia="zh-CN"/>
              </w:rPr>
              <w:t>R4-2115672</w:t>
            </w:r>
            <w:r w:rsidRPr="00175B47">
              <w:rPr>
                <w:b/>
                <w:bCs/>
              </w:rPr>
              <w:tab/>
              <w:t>CR to TS38.101-4 on URLLC requirements (Rel-16)</w:t>
            </w:r>
          </w:p>
          <w:p w14:paraId="4EAB8B33" w14:textId="77777777" w:rsidR="002537C1" w:rsidRPr="00344248" w:rsidRDefault="002537C1" w:rsidP="002537C1">
            <w:pPr>
              <w:pStyle w:val="CRCoverPage"/>
              <w:numPr>
                <w:ilvl w:val="0"/>
                <w:numId w:val="15"/>
              </w:numPr>
              <w:spacing w:after="0"/>
              <w:rPr>
                <w:noProof/>
                <w:sz w:val="18"/>
                <w:szCs w:val="18"/>
              </w:rPr>
            </w:pPr>
            <w:r w:rsidRPr="00344248">
              <w:rPr>
                <w:noProof/>
                <w:sz w:val="18"/>
                <w:szCs w:val="18"/>
              </w:rPr>
              <w:t>Add R.PDSCH. 1-2.6 FDD in Table A.3.2.1.1</w:t>
            </w:r>
            <w:r>
              <w:rPr>
                <w:noProof/>
                <w:sz w:val="18"/>
                <w:szCs w:val="18"/>
              </w:rPr>
              <w:t>-2</w:t>
            </w:r>
            <w:r w:rsidRPr="00344248">
              <w:rPr>
                <w:noProof/>
                <w:sz w:val="18"/>
                <w:szCs w:val="18"/>
              </w:rPr>
              <w:t xml:space="preserve"> according to R4-2103901, also modifiy Tables 5.2.2.1.8-3 and </w:t>
            </w:r>
            <w:r w:rsidRPr="00344248">
              <w:rPr>
                <w:sz w:val="18"/>
                <w:szCs w:val="18"/>
              </w:rPr>
              <w:t>5.2.3.1.8-3</w:t>
            </w:r>
          </w:p>
          <w:p w14:paraId="260811C0" w14:textId="77777777" w:rsidR="002537C1" w:rsidRPr="00344248" w:rsidRDefault="002537C1" w:rsidP="002537C1">
            <w:pPr>
              <w:pStyle w:val="CRCoverPage"/>
              <w:numPr>
                <w:ilvl w:val="0"/>
                <w:numId w:val="15"/>
              </w:numPr>
              <w:spacing w:after="0"/>
              <w:rPr>
                <w:noProof/>
                <w:sz w:val="18"/>
                <w:szCs w:val="18"/>
              </w:rPr>
            </w:pPr>
            <w:r w:rsidRPr="00344248">
              <w:rPr>
                <w:noProof/>
                <w:sz w:val="18"/>
                <w:szCs w:val="18"/>
              </w:rPr>
              <w:t>Add R.PDSCH. 2-2.6 TDD in Table A.3.2.2.2</w:t>
            </w:r>
            <w:r>
              <w:rPr>
                <w:noProof/>
                <w:sz w:val="18"/>
                <w:szCs w:val="18"/>
              </w:rPr>
              <w:t>-2</w:t>
            </w:r>
            <w:r w:rsidRPr="00344248">
              <w:rPr>
                <w:noProof/>
                <w:sz w:val="18"/>
                <w:szCs w:val="18"/>
              </w:rPr>
              <w:t xml:space="preserve"> according to R4-2103901, also modifiy Tables </w:t>
            </w:r>
            <w:r w:rsidRPr="00344248">
              <w:rPr>
                <w:sz w:val="18"/>
                <w:szCs w:val="18"/>
              </w:rPr>
              <w:t>5.2.2.2.8-3 and 5.2.3.2.8-3</w:t>
            </w:r>
          </w:p>
          <w:p w14:paraId="1E9DADA5" w14:textId="77777777" w:rsidR="002537C1" w:rsidRPr="00344248" w:rsidRDefault="002537C1" w:rsidP="002537C1">
            <w:pPr>
              <w:pStyle w:val="CRCoverPage"/>
              <w:numPr>
                <w:ilvl w:val="0"/>
                <w:numId w:val="15"/>
              </w:numPr>
              <w:spacing w:after="0"/>
              <w:rPr>
                <w:noProof/>
                <w:sz w:val="18"/>
                <w:szCs w:val="18"/>
              </w:rPr>
            </w:pPr>
            <w:r w:rsidRPr="00344248">
              <w:rPr>
                <w:noProof/>
                <w:sz w:val="18"/>
                <w:szCs w:val="18"/>
              </w:rPr>
              <w:t>Moddify R.PDSCH. 5-10.1 TDD to R.PDSCH. 5-11.1 TDD in Table A.3.2.2.5-11. Aslo modify the Table 7.2.2.2.2-3</w:t>
            </w:r>
          </w:p>
          <w:p w14:paraId="221B63F1" w14:textId="77777777" w:rsidR="002537C1" w:rsidRPr="00344248" w:rsidRDefault="002537C1" w:rsidP="002537C1">
            <w:pPr>
              <w:pStyle w:val="CRCoverPage"/>
              <w:numPr>
                <w:ilvl w:val="0"/>
                <w:numId w:val="15"/>
              </w:numPr>
              <w:spacing w:after="0"/>
              <w:rPr>
                <w:noProof/>
                <w:sz w:val="18"/>
                <w:szCs w:val="18"/>
              </w:rPr>
            </w:pPr>
            <w:r w:rsidRPr="00344248">
              <w:rPr>
                <w:noProof/>
                <w:sz w:val="18"/>
                <w:szCs w:val="18"/>
              </w:rPr>
              <w:t>Modifty the reference channel R.PDSCH.1-16.1 TDD, R.PDSCH.1-17.1 TDD to R.PDSCH.2-16.1 TDD, R.PDSCH.2-17.1 TDD respectively. Also modify Tables 5.2.2.2.6-3, 5.2.2.2.7-3, 5.2.3.2.6-3 and 5.2.3.2.7-3</w:t>
            </w:r>
          </w:p>
          <w:p w14:paraId="03E7E802" w14:textId="0FD5D598" w:rsidR="00175B47" w:rsidRDefault="002537C1" w:rsidP="002537C1">
            <w:pPr>
              <w:pStyle w:val="CRCoverPage"/>
              <w:numPr>
                <w:ilvl w:val="0"/>
                <w:numId w:val="15"/>
              </w:numPr>
              <w:spacing w:after="0"/>
              <w:rPr>
                <w:noProof/>
              </w:rPr>
            </w:pPr>
            <w:r w:rsidRPr="00344248">
              <w:rPr>
                <w:sz w:val="18"/>
                <w:szCs w:val="18"/>
              </w:rPr>
              <w:t xml:space="preserve">Remove </w:t>
            </w:r>
            <w:r w:rsidRPr="00344248">
              <w:rPr>
                <w:noProof/>
                <w:sz w:val="18"/>
                <w:szCs w:val="18"/>
              </w:rPr>
              <w:t>the</w:t>
            </w:r>
            <w:r w:rsidRPr="00344248">
              <w:rPr>
                <w:sz w:val="18"/>
                <w:szCs w:val="18"/>
              </w:rPr>
              <w:t xml:space="preserve"> redundant ‘space’ in section </w:t>
            </w:r>
            <w:r w:rsidRPr="00344248">
              <w:rPr>
                <w:noProof/>
                <w:sz w:val="18"/>
                <w:szCs w:val="18"/>
                <w:lang w:eastAsia="zh-CN"/>
              </w:rPr>
              <w:t>7.2.2.2.3</w:t>
            </w:r>
          </w:p>
          <w:p w14:paraId="31C656EC" w14:textId="71BBA63B" w:rsidR="00175B47" w:rsidRDefault="00175B47" w:rsidP="00096C88">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825C1B" w14:textId="0FA0B1F8" w:rsidR="003B2286" w:rsidRDefault="003B2286" w:rsidP="008F06EC">
            <w:pPr>
              <w:pStyle w:val="CRCoverPage"/>
              <w:spacing w:after="0"/>
              <w:ind w:left="100"/>
              <w:rPr>
                <w:noProof/>
                <w:lang w:eastAsia="zh-CN"/>
              </w:rPr>
            </w:pPr>
            <w:r>
              <w:rPr>
                <w:noProof/>
                <w:lang w:eastAsia="zh-CN"/>
              </w:rPr>
              <w:t>The consequences if not approved for each endorsed draft CR are coppied below.</w:t>
            </w:r>
          </w:p>
          <w:p w14:paraId="3F1C9C6F" w14:textId="77777777" w:rsidR="00096C88" w:rsidRDefault="00096C88" w:rsidP="00096C88">
            <w:pPr>
              <w:pStyle w:val="CRCoverPage"/>
              <w:spacing w:after="0"/>
              <w:ind w:left="100"/>
              <w:rPr>
                <w:noProof/>
                <w:lang w:eastAsia="zh-CN"/>
              </w:rPr>
            </w:pPr>
          </w:p>
          <w:p w14:paraId="47AA17FB" w14:textId="77777777" w:rsidR="00096C88" w:rsidRPr="00AF1CC6" w:rsidRDefault="00096C88" w:rsidP="00096C88">
            <w:pPr>
              <w:pStyle w:val="CRCoverPage"/>
              <w:spacing w:after="0"/>
              <w:ind w:left="100"/>
              <w:rPr>
                <w:b/>
                <w:bCs/>
                <w:lang w:eastAsia="ja-JP"/>
              </w:rPr>
            </w:pPr>
            <w:r w:rsidRPr="00AF1CC6">
              <w:rPr>
                <w:b/>
                <w:bCs/>
                <w:noProof/>
              </w:rPr>
              <w:t>R4-2111894</w:t>
            </w:r>
            <w:r w:rsidRPr="00AF1CC6">
              <w:rPr>
                <w:b/>
                <w:bCs/>
                <w:noProof/>
                <w:lang w:eastAsia="zh-CN"/>
              </w:rPr>
              <w:tab/>
            </w:r>
            <w:r w:rsidRPr="00AF1CC6">
              <w:rPr>
                <w:b/>
                <w:bCs/>
                <w:lang w:eastAsia="ja-JP"/>
              </w:rPr>
              <w:t>CR to RI reporting parameter settings</w:t>
            </w:r>
          </w:p>
          <w:p w14:paraId="6366C0DD" w14:textId="77777777" w:rsidR="00096C88" w:rsidRDefault="00096C88" w:rsidP="00096C88">
            <w:pPr>
              <w:pStyle w:val="CRCoverPage"/>
              <w:spacing w:after="0"/>
              <w:ind w:left="100"/>
              <w:rPr>
                <w:noProof/>
                <w:lang w:eastAsia="zh-CN"/>
              </w:rPr>
            </w:pPr>
            <w:r>
              <w:rPr>
                <w:noProof/>
              </w:rPr>
              <w:t>Conformance Test cannot be correctly performed.</w:t>
            </w:r>
          </w:p>
          <w:p w14:paraId="22D83510" w14:textId="23BD0AC6" w:rsidR="008F06EC" w:rsidRDefault="008F06EC" w:rsidP="008F06EC">
            <w:pPr>
              <w:pStyle w:val="CRCoverPage"/>
              <w:spacing w:after="0"/>
              <w:ind w:left="100"/>
              <w:rPr>
                <w:noProof/>
                <w:lang w:eastAsia="zh-CN"/>
              </w:rPr>
            </w:pPr>
          </w:p>
          <w:p w14:paraId="5AD3F428" w14:textId="13A7D43A" w:rsidR="00176EB1" w:rsidRPr="00AF1CC6" w:rsidRDefault="00176EB1" w:rsidP="00176EB1">
            <w:pPr>
              <w:pStyle w:val="CRCoverPage"/>
              <w:spacing w:after="0"/>
              <w:ind w:left="100"/>
              <w:rPr>
                <w:b/>
                <w:bCs/>
                <w:lang w:eastAsia="ja-JP"/>
              </w:rPr>
            </w:pPr>
            <w:r w:rsidRPr="00AF1CC6">
              <w:rPr>
                <w:b/>
                <w:bCs/>
                <w:noProof/>
              </w:rPr>
              <w:t>R4-211189</w:t>
            </w:r>
            <w:r w:rsidR="006E2639" w:rsidRPr="00AF1CC6">
              <w:rPr>
                <w:b/>
                <w:bCs/>
                <w:noProof/>
              </w:rPr>
              <w:t>7</w:t>
            </w:r>
            <w:r w:rsidRPr="00AF1CC6">
              <w:rPr>
                <w:b/>
                <w:bCs/>
                <w:noProof/>
                <w:lang w:eastAsia="zh-CN"/>
              </w:rPr>
              <w:tab/>
            </w:r>
            <w:r w:rsidRPr="00AF1CC6">
              <w:rPr>
                <w:rFonts w:hint="eastAsia"/>
                <w:b/>
                <w:bCs/>
                <w:lang w:eastAsia="ja-JP"/>
              </w:rPr>
              <w:t>CR to</w:t>
            </w:r>
            <w:r w:rsidRPr="00AF1CC6">
              <w:rPr>
                <w:b/>
                <w:bCs/>
                <w:lang w:eastAsia="ja-JP"/>
              </w:rPr>
              <w:t xml:space="preserve"> reporting granularity for PMI TCs</w:t>
            </w:r>
          </w:p>
          <w:p w14:paraId="26530AD9" w14:textId="380A2957" w:rsidR="00176EB1" w:rsidRDefault="005A6350" w:rsidP="008F06EC">
            <w:pPr>
              <w:pStyle w:val="CRCoverPage"/>
              <w:spacing w:after="0"/>
              <w:ind w:left="100"/>
              <w:rPr>
                <w:noProof/>
                <w:lang w:eastAsia="ja-JP"/>
              </w:rPr>
            </w:pPr>
            <w:r>
              <w:rPr>
                <w:noProof/>
                <w:lang w:eastAsia="ja-JP"/>
              </w:rPr>
              <w:t>Reporting granularity remains unclear.</w:t>
            </w:r>
          </w:p>
          <w:p w14:paraId="78E0B363" w14:textId="77777777" w:rsidR="00672AEA" w:rsidRDefault="00672AEA" w:rsidP="008F06EC">
            <w:pPr>
              <w:pStyle w:val="CRCoverPage"/>
              <w:spacing w:after="0"/>
              <w:ind w:left="100"/>
              <w:rPr>
                <w:noProof/>
                <w:lang w:eastAsia="zh-CN"/>
              </w:rPr>
            </w:pPr>
          </w:p>
          <w:p w14:paraId="3BAB080D" w14:textId="132D1976" w:rsidR="00672AEA" w:rsidRPr="00AF1CC6" w:rsidRDefault="00C107F7" w:rsidP="00672AEA">
            <w:pPr>
              <w:pStyle w:val="CRCoverPage"/>
              <w:spacing w:after="0"/>
              <w:ind w:left="100"/>
              <w:rPr>
                <w:b/>
                <w:bCs/>
                <w:noProof/>
              </w:rPr>
            </w:pPr>
            <w:r w:rsidRPr="00AF1CC6">
              <w:rPr>
                <w:b/>
                <w:bCs/>
                <w:noProof/>
              </w:rPr>
              <w:t>R4-2113625</w:t>
            </w:r>
            <w:r w:rsidR="00672AEA" w:rsidRPr="00AF1CC6">
              <w:rPr>
                <w:b/>
                <w:bCs/>
                <w:noProof/>
                <w:lang w:eastAsia="zh-CN"/>
              </w:rPr>
              <w:tab/>
            </w:r>
            <w:r w:rsidR="00672AEA" w:rsidRPr="00AF1CC6">
              <w:rPr>
                <w:b/>
                <w:bCs/>
                <w:noProof/>
              </w:rPr>
              <w:t>Draft CR on TS38.101-4: Correction of parameter configuraions in Rel-1</w:t>
            </w:r>
            <w:r w:rsidRPr="00AF1CC6">
              <w:rPr>
                <w:b/>
                <w:bCs/>
                <w:noProof/>
              </w:rPr>
              <w:t>6</w:t>
            </w:r>
          </w:p>
          <w:p w14:paraId="2B60B4F0" w14:textId="06F183D5" w:rsidR="00672AEA" w:rsidRDefault="00672AEA" w:rsidP="00672AEA">
            <w:pPr>
              <w:pStyle w:val="CRCoverPage"/>
              <w:spacing w:after="0"/>
              <w:ind w:left="100"/>
              <w:rPr>
                <w:noProof/>
              </w:rPr>
            </w:pPr>
            <w:r>
              <w:rPr>
                <w:noProof/>
              </w:rPr>
              <w:t>Several parameter configurations and the formula for PMI gamma is not correct</w:t>
            </w:r>
          </w:p>
          <w:p w14:paraId="7A5B3E65" w14:textId="1975957D" w:rsidR="00F96F26" w:rsidRDefault="00F96F26" w:rsidP="00672AEA">
            <w:pPr>
              <w:pStyle w:val="CRCoverPage"/>
              <w:spacing w:after="0"/>
              <w:ind w:left="100"/>
              <w:rPr>
                <w:noProof/>
              </w:rPr>
            </w:pPr>
          </w:p>
          <w:p w14:paraId="1B8517FF" w14:textId="77777777" w:rsidR="00F96F26" w:rsidRPr="00AF1CC6" w:rsidRDefault="00F96F26" w:rsidP="00F96F26">
            <w:pPr>
              <w:pStyle w:val="CRCoverPage"/>
              <w:spacing w:after="0"/>
              <w:ind w:left="100"/>
              <w:rPr>
                <w:b/>
                <w:bCs/>
              </w:rPr>
            </w:pPr>
            <w:r w:rsidRPr="00AF1CC6">
              <w:rPr>
                <w:b/>
                <w:bCs/>
                <w:noProof/>
              </w:rPr>
              <w:t>R4-2115698</w:t>
            </w:r>
            <w:r w:rsidRPr="00AF1CC6">
              <w:rPr>
                <w:b/>
                <w:bCs/>
                <w:noProof/>
                <w:lang w:eastAsia="zh-CN"/>
              </w:rPr>
              <w:tab/>
            </w:r>
            <w:r w:rsidRPr="00AF1CC6">
              <w:rPr>
                <w:b/>
                <w:bCs/>
              </w:rPr>
              <w:t>CR to TS38.101-4 on PDSCH requirements for standalone NR-U (Rel-16)</w:t>
            </w:r>
          </w:p>
          <w:p w14:paraId="4EF4AC5C" w14:textId="79A76090" w:rsidR="00F96F26" w:rsidRDefault="00A149E4" w:rsidP="00672AEA">
            <w:pPr>
              <w:pStyle w:val="CRCoverPage"/>
              <w:spacing w:after="0"/>
              <w:ind w:left="100"/>
              <w:rPr>
                <w:noProof/>
                <w:lang w:eastAsia="zh-CN"/>
              </w:rPr>
            </w:pPr>
            <w:r>
              <w:rPr>
                <w:noProof/>
                <w:lang w:eastAsia="zh-CN"/>
              </w:rPr>
              <w:t>The values for requirements are wrong</w:t>
            </w:r>
          </w:p>
          <w:p w14:paraId="25306648" w14:textId="1F95858C" w:rsidR="00CC0B2A" w:rsidRDefault="00CC0B2A" w:rsidP="00672AEA">
            <w:pPr>
              <w:pStyle w:val="CRCoverPage"/>
              <w:spacing w:after="0"/>
              <w:ind w:left="100"/>
              <w:rPr>
                <w:noProof/>
                <w:lang w:eastAsia="zh-CN"/>
              </w:rPr>
            </w:pPr>
          </w:p>
          <w:p w14:paraId="613ED239" w14:textId="77777777" w:rsidR="00CC0B2A" w:rsidRPr="00AF1CC6" w:rsidRDefault="00CC0B2A" w:rsidP="00CC0B2A">
            <w:pPr>
              <w:pStyle w:val="CRCoverPage"/>
              <w:spacing w:after="0"/>
              <w:ind w:left="100"/>
              <w:rPr>
                <w:b/>
                <w:bCs/>
                <w:noProof/>
              </w:rPr>
            </w:pPr>
            <w:r w:rsidRPr="00AF1CC6">
              <w:rPr>
                <w:b/>
                <w:bCs/>
                <w:noProof/>
              </w:rPr>
              <w:t>R4-2114182</w:t>
            </w:r>
            <w:r w:rsidRPr="00AF1CC6">
              <w:rPr>
                <w:b/>
                <w:bCs/>
                <w:noProof/>
                <w:lang w:eastAsia="zh-CN"/>
              </w:rPr>
              <w:tab/>
              <w:t>Draft CR on PDSCH Reference measurement channel for NR-U</w:t>
            </w:r>
          </w:p>
          <w:p w14:paraId="463102A2" w14:textId="2BF926D6" w:rsidR="00CC0B2A" w:rsidRDefault="00366AA3" w:rsidP="00672AEA">
            <w:pPr>
              <w:pStyle w:val="CRCoverPage"/>
              <w:spacing w:after="0"/>
              <w:ind w:left="100"/>
              <w:rPr>
                <w:noProof/>
                <w:lang w:eastAsia="zh-CN"/>
              </w:rPr>
            </w:pPr>
            <w:r w:rsidRPr="00671CF9">
              <w:rPr>
                <w:noProof/>
              </w:rPr>
              <w:t>Test cases may not be implemented correctly</w:t>
            </w:r>
          </w:p>
          <w:p w14:paraId="7921C528" w14:textId="219E0626" w:rsidR="00CC0B2A" w:rsidRDefault="00CC0B2A" w:rsidP="00672AEA">
            <w:pPr>
              <w:pStyle w:val="CRCoverPage"/>
              <w:spacing w:after="0"/>
              <w:ind w:left="100"/>
              <w:rPr>
                <w:noProof/>
              </w:rPr>
            </w:pPr>
          </w:p>
          <w:p w14:paraId="35C09D45" w14:textId="77777777" w:rsidR="008464F1" w:rsidRPr="00AF1CC6" w:rsidRDefault="008464F1" w:rsidP="008464F1">
            <w:pPr>
              <w:pStyle w:val="CRCoverPage"/>
              <w:spacing w:after="0"/>
              <w:ind w:left="100"/>
              <w:rPr>
                <w:b/>
                <w:bCs/>
                <w:noProof/>
                <w:lang w:eastAsia="zh-CN"/>
              </w:rPr>
            </w:pPr>
            <w:r w:rsidRPr="00AF1CC6">
              <w:rPr>
                <w:b/>
                <w:bCs/>
              </w:rPr>
              <w:t>R4-2115696</w:t>
            </w:r>
            <w:r w:rsidRPr="00AF1CC6">
              <w:rPr>
                <w:b/>
                <w:bCs/>
                <w:noProof/>
                <w:lang w:eastAsia="zh-CN"/>
              </w:rPr>
              <w:tab/>
              <w:t>Draft CR to 38.101-4 on CQI reporting requirements in Scenario A for NR-U-R16</w:t>
            </w:r>
          </w:p>
          <w:p w14:paraId="465E9681" w14:textId="4EFD5808" w:rsidR="008464F1" w:rsidRDefault="003C68A5" w:rsidP="00672AEA">
            <w:pPr>
              <w:pStyle w:val="CRCoverPage"/>
              <w:spacing w:after="0"/>
              <w:ind w:left="100"/>
              <w:rPr>
                <w:noProof/>
              </w:rPr>
            </w:pPr>
            <w:r>
              <w:rPr>
                <w:noProof/>
              </w:rPr>
              <w:t>CQI reporting requirements for NR-U in Scenario A will not be finalized.</w:t>
            </w:r>
          </w:p>
          <w:p w14:paraId="673C084A" w14:textId="0516E41D" w:rsidR="003B2286" w:rsidRDefault="003B2286" w:rsidP="00096C88">
            <w:pPr>
              <w:pStyle w:val="CRCoverPage"/>
              <w:spacing w:after="0"/>
              <w:ind w:left="100"/>
              <w:rPr>
                <w:noProof/>
              </w:rPr>
            </w:pPr>
          </w:p>
          <w:p w14:paraId="7B9B2A81" w14:textId="77777777" w:rsidR="00EC0F97" w:rsidRPr="00AF1CC6" w:rsidRDefault="00EC0F97" w:rsidP="00EC0F97">
            <w:pPr>
              <w:pStyle w:val="CRCoverPage"/>
              <w:spacing w:after="0"/>
              <w:ind w:left="100"/>
              <w:rPr>
                <w:b/>
                <w:bCs/>
              </w:rPr>
            </w:pPr>
            <w:r w:rsidRPr="00AF1CC6">
              <w:rPr>
                <w:b/>
                <w:bCs/>
              </w:rPr>
              <w:t>R4-2115697</w:t>
            </w:r>
            <w:r w:rsidRPr="00AF1CC6">
              <w:rPr>
                <w:b/>
                <w:bCs/>
              </w:rPr>
              <w:tab/>
            </w:r>
            <w:proofErr w:type="spellStart"/>
            <w:r w:rsidRPr="00AF1CC6">
              <w:rPr>
                <w:b/>
                <w:bCs/>
              </w:rPr>
              <w:t>draftCR</w:t>
            </w:r>
            <w:proofErr w:type="spellEnd"/>
            <w:r w:rsidRPr="00AF1CC6">
              <w:rPr>
                <w:b/>
                <w:bCs/>
              </w:rPr>
              <w:t>: Updates to NR-U CQI requirements for scenario C for Rel-16</w:t>
            </w:r>
          </w:p>
          <w:p w14:paraId="5A39EF38" w14:textId="4AB0EF1D" w:rsidR="00EC0F97" w:rsidRDefault="00084063" w:rsidP="00096C88">
            <w:pPr>
              <w:pStyle w:val="CRCoverPage"/>
              <w:spacing w:after="0"/>
              <w:ind w:left="100"/>
              <w:rPr>
                <w:noProof/>
              </w:rPr>
            </w:pPr>
            <w:r>
              <w:rPr>
                <w:rFonts w:hint="eastAsia"/>
                <w:noProof/>
                <w:lang w:eastAsia="zh-CN"/>
              </w:rPr>
              <w:t xml:space="preserve">The </w:t>
            </w:r>
            <w:r>
              <w:rPr>
                <w:noProof/>
                <w:lang w:eastAsia="zh-CN"/>
              </w:rPr>
              <w:t>parameters are not correct.</w:t>
            </w:r>
          </w:p>
          <w:p w14:paraId="0C4773FF" w14:textId="2C39BC0E" w:rsidR="00EC0F97" w:rsidRDefault="00EC0F97" w:rsidP="00096C88">
            <w:pPr>
              <w:pStyle w:val="CRCoverPage"/>
              <w:spacing w:after="0"/>
              <w:ind w:left="100"/>
              <w:rPr>
                <w:noProof/>
              </w:rPr>
            </w:pPr>
          </w:p>
          <w:p w14:paraId="40AE69AE" w14:textId="77777777" w:rsidR="00902190" w:rsidRPr="00AF1CC6" w:rsidRDefault="00902190" w:rsidP="00902190">
            <w:pPr>
              <w:pStyle w:val="CRCoverPage"/>
              <w:spacing w:after="0"/>
              <w:ind w:left="100"/>
              <w:rPr>
                <w:b/>
                <w:bCs/>
                <w:noProof/>
              </w:rPr>
            </w:pPr>
            <w:r w:rsidRPr="00AF1CC6">
              <w:rPr>
                <w:b/>
                <w:bCs/>
                <w:noProof/>
              </w:rPr>
              <w:t>R4- 2115669</w:t>
            </w:r>
            <w:r w:rsidRPr="00AF1CC6">
              <w:rPr>
                <w:b/>
                <w:bCs/>
              </w:rPr>
              <w:tab/>
            </w:r>
            <w:r w:rsidRPr="00AF1CC6">
              <w:rPr>
                <w:b/>
                <w:bCs/>
                <w:noProof/>
              </w:rPr>
              <w:t>Draft CR for Abbreviations for Rel-16 NR V2X demodulation</w:t>
            </w:r>
          </w:p>
          <w:p w14:paraId="3DF02453" w14:textId="7383D93F" w:rsidR="00902190" w:rsidRDefault="00643D16" w:rsidP="00096C88">
            <w:pPr>
              <w:pStyle w:val="CRCoverPage"/>
              <w:spacing w:after="0"/>
              <w:ind w:left="100"/>
              <w:rPr>
                <w:noProof/>
                <w:lang w:eastAsia="ko-KR"/>
              </w:rPr>
            </w:pPr>
            <w:r>
              <w:rPr>
                <w:rFonts w:hint="eastAsia"/>
                <w:noProof/>
                <w:lang w:eastAsia="ko-KR"/>
              </w:rPr>
              <w:t xml:space="preserve">The </w:t>
            </w:r>
            <w:r>
              <w:rPr>
                <w:noProof/>
                <w:lang w:eastAsia="ko-KR"/>
              </w:rPr>
              <w:t>NR V2X abbreviations are not defined.</w:t>
            </w:r>
          </w:p>
          <w:p w14:paraId="24323F46" w14:textId="7EBF0F98" w:rsidR="00177EE8" w:rsidRDefault="00177EE8" w:rsidP="00096C88">
            <w:pPr>
              <w:pStyle w:val="CRCoverPage"/>
              <w:spacing w:after="0"/>
              <w:ind w:left="100"/>
              <w:rPr>
                <w:noProof/>
                <w:lang w:eastAsia="ko-KR"/>
              </w:rPr>
            </w:pPr>
          </w:p>
          <w:p w14:paraId="09A7F3D1" w14:textId="77777777" w:rsidR="00177EE8" w:rsidRPr="00AF1CC6" w:rsidRDefault="00177EE8" w:rsidP="00177EE8">
            <w:pPr>
              <w:pStyle w:val="CRCoverPage"/>
              <w:spacing w:after="0"/>
              <w:ind w:left="100"/>
              <w:rPr>
                <w:b/>
                <w:bCs/>
                <w:noProof/>
              </w:rPr>
            </w:pPr>
            <w:r w:rsidRPr="00AF1CC6">
              <w:rPr>
                <w:b/>
                <w:bCs/>
                <w:noProof/>
              </w:rPr>
              <w:t>R4-2115670</w:t>
            </w:r>
            <w:r w:rsidRPr="00AF1CC6">
              <w:rPr>
                <w:b/>
                <w:bCs/>
              </w:rPr>
              <w:tab/>
              <w:t>Draft CR to 38.101-4 on Applicability for multi-</w:t>
            </w:r>
            <w:proofErr w:type="spellStart"/>
            <w:r w:rsidRPr="00AF1CC6">
              <w:rPr>
                <w:b/>
                <w:bCs/>
              </w:rPr>
              <w:t>TRxP</w:t>
            </w:r>
            <w:proofErr w:type="spellEnd"/>
            <w:r w:rsidRPr="00AF1CC6">
              <w:rPr>
                <w:b/>
                <w:bCs/>
              </w:rPr>
              <w:t xml:space="preserve"> test cases-R16</w:t>
            </w:r>
          </w:p>
          <w:p w14:paraId="02C639E7" w14:textId="24DE304E" w:rsidR="00177EE8" w:rsidRDefault="002B53A9" w:rsidP="00096C88">
            <w:pPr>
              <w:pStyle w:val="CRCoverPage"/>
              <w:spacing w:after="0"/>
              <w:ind w:left="100"/>
              <w:rPr>
                <w:noProof/>
                <w:lang w:eastAsia="ko-KR"/>
              </w:rPr>
            </w:pPr>
            <w:r>
              <w:rPr>
                <w:noProof/>
              </w:rPr>
              <w:t>Single DCI multi-TRxP test cases applicability rules will be incomplete.</w:t>
            </w:r>
          </w:p>
          <w:p w14:paraId="6A2DEBE1" w14:textId="7C7442FF" w:rsidR="00177EE8" w:rsidRDefault="00177EE8" w:rsidP="00096C88">
            <w:pPr>
              <w:pStyle w:val="CRCoverPage"/>
              <w:spacing w:after="0"/>
              <w:ind w:left="100"/>
              <w:rPr>
                <w:noProof/>
              </w:rPr>
            </w:pPr>
          </w:p>
          <w:p w14:paraId="5E7A748C" w14:textId="77777777" w:rsidR="008D3F8C" w:rsidRPr="00AF1CC6" w:rsidRDefault="008D3F8C" w:rsidP="008D3F8C">
            <w:pPr>
              <w:pStyle w:val="CRCoverPage"/>
              <w:spacing w:after="0"/>
              <w:ind w:left="100"/>
              <w:rPr>
                <w:b/>
                <w:bCs/>
                <w:noProof/>
              </w:rPr>
            </w:pPr>
            <w:r w:rsidRPr="00AF1CC6">
              <w:rPr>
                <w:b/>
                <w:bCs/>
                <w:noProof/>
              </w:rPr>
              <w:t>R4-2112957</w:t>
            </w:r>
            <w:r w:rsidRPr="00AF1CC6">
              <w:rPr>
                <w:b/>
                <w:bCs/>
              </w:rPr>
              <w:tab/>
              <w:t>draft CR: FR1 EN-DC power imbalance requirements</w:t>
            </w:r>
          </w:p>
          <w:p w14:paraId="133B2155" w14:textId="059D4C4C" w:rsidR="008D3F8C" w:rsidRDefault="008C5BC3" w:rsidP="00096C88">
            <w:pPr>
              <w:pStyle w:val="CRCoverPage"/>
              <w:spacing w:after="0"/>
              <w:ind w:left="100"/>
              <w:rPr>
                <w:noProof/>
              </w:rPr>
            </w:pPr>
            <w:r>
              <w:rPr>
                <w:rFonts w:hint="eastAsia"/>
                <w:noProof/>
                <w:lang w:eastAsia="ja-JP"/>
              </w:rPr>
              <w:t>S</w:t>
            </w:r>
            <w:r>
              <w:rPr>
                <w:noProof/>
                <w:lang w:eastAsia="ja-JP"/>
              </w:rPr>
              <w:t xml:space="preserve">ince </w:t>
            </w:r>
            <w:r>
              <w:rPr>
                <w:rFonts w:hint="eastAsia"/>
                <w:noProof/>
                <w:lang w:eastAsia="ja-JP"/>
              </w:rPr>
              <w:t>N</w:t>
            </w:r>
            <w:r>
              <w:rPr>
                <w:noProof/>
                <w:lang w:eastAsia="ja-JP"/>
              </w:rPr>
              <w:t>ote</w:t>
            </w:r>
            <w:r w:rsidRPr="00914A4B">
              <w:rPr>
                <w:noProof/>
                <w:lang w:eastAsia="ja-JP"/>
              </w:rPr>
              <w:t>2 is TBD, this power imbalance requirement cannot be clarified</w:t>
            </w:r>
            <w:r>
              <w:rPr>
                <w:noProof/>
                <w:lang w:eastAsia="ja-JP"/>
              </w:rPr>
              <w:t>.</w:t>
            </w:r>
          </w:p>
          <w:p w14:paraId="24DFF5AA" w14:textId="3EE0508D" w:rsidR="00902190" w:rsidRDefault="00902190" w:rsidP="00096C88">
            <w:pPr>
              <w:pStyle w:val="CRCoverPage"/>
              <w:spacing w:after="0"/>
              <w:ind w:left="100"/>
              <w:rPr>
                <w:noProof/>
              </w:rPr>
            </w:pPr>
          </w:p>
          <w:p w14:paraId="57F48313" w14:textId="77777777" w:rsidR="00AF1CC6" w:rsidRPr="00A44B83" w:rsidRDefault="00AF1CC6" w:rsidP="00AF1CC6">
            <w:pPr>
              <w:pStyle w:val="CRCoverPage"/>
              <w:spacing w:after="0"/>
              <w:ind w:left="100"/>
              <w:rPr>
                <w:b/>
                <w:bCs/>
                <w:noProof/>
              </w:rPr>
            </w:pPr>
            <w:r w:rsidRPr="00A44B83">
              <w:rPr>
                <w:b/>
                <w:bCs/>
                <w:noProof/>
              </w:rPr>
              <w:lastRenderedPageBreak/>
              <w:t>R4-2115671</w:t>
            </w:r>
            <w:r w:rsidRPr="00A44B83">
              <w:rPr>
                <w:b/>
                <w:bCs/>
              </w:rPr>
              <w:tab/>
            </w:r>
            <w:r w:rsidRPr="00A44B83">
              <w:rPr>
                <w:rFonts w:eastAsia="Times New Roman"/>
                <w:b/>
                <w:bCs/>
              </w:rPr>
              <w:t>Draft CR to 38.101-4: Correction of SNR levels for 0.001% BLER PDSCH requirement</w:t>
            </w:r>
          </w:p>
          <w:p w14:paraId="3E7F0A3D" w14:textId="358F1874" w:rsidR="00AF1CC6" w:rsidRDefault="0018551E" w:rsidP="00096C88">
            <w:pPr>
              <w:pStyle w:val="CRCoverPage"/>
              <w:spacing w:after="0"/>
              <w:ind w:left="100"/>
              <w:rPr>
                <w:rFonts w:eastAsia="Times New Roman"/>
                <w:noProof/>
              </w:rPr>
            </w:pPr>
            <w:r w:rsidRPr="00315572">
              <w:rPr>
                <w:rFonts w:eastAsia="Times New Roman"/>
                <w:noProof/>
              </w:rPr>
              <w:t>SNR values for the 0.001% BLER requirement do not follow the usual procedure for UE demodulation</w:t>
            </w:r>
          </w:p>
          <w:p w14:paraId="4DA9F51A" w14:textId="0C2CD3EB" w:rsidR="001055AA" w:rsidRDefault="001055AA" w:rsidP="00096C88">
            <w:pPr>
              <w:pStyle w:val="CRCoverPage"/>
              <w:spacing w:after="0"/>
              <w:ind w:left="100"/>
              <w:rPr>
                <w:rFonts w:eastAsia="Times New Roman"/>
                <w:noProof/>
              </w:rPr>
            </w:pPr>
          </w:p>
          <w:p w14:paraId="2E74CA8C" w14:textId="77777777" w:rsidR="001055AA" w:rsidRPr="00A17018" w:rsidRDefault="001055AA" w:rsidP="001055AA">
            <w:pPr>
              <w:pStyle w:val="CRCoverPage"/>
              <w:spacing w:after="0"/>
              <w:ind w:left="100"/>
              <w:rPr>
                <w:b/>
                <w:bCs/>
                <w:noProof/>
              </w:rPr>
            </w:pPr>
            <w:r w:rsidRPr="00A17018">
              <w:rPr>
                <w:b/>
                <w:bCs/>
                <w:noProof/>
              </w:rPr>
              <w:t>R4-2113773</w:t>
            </w:r>
            <w:r w:rsidRPr="00A17018">
              <w:rPr>
                <w:b/>
                <w:bCs/>
              </w:rPr>
              <w:tab/>
            </w:r>
            <w:r w:rsidRPr="00A17018">
              <w:rPr>
                <w:b/>
                <w:bCs/>
                <w:noProof/>
              </w:rPr>
              <w:t>draftCR: Updates to PDSCH FRC in TS 38.101-4 for Rel-16</w:t>
            </w:r>
          </w:p>
          <w:p w14:paraId="2ECAA04F" w14:textId="0535C0BF" w:rsidR="001055AA" w:rsidRDefault="0058771E" w:rsidP="00096C88">
            <w:pPr>
              <w:pStyle w:val="CRCoverPage"/>
              <w:spacing w:after="0"/>
              <w:ind w:left="100"/>
              <w:rPr>
                <w:noProof/>
                <w:lang w:eastAsia="zh-CN"/>
              </w:rPr>
            </w:pPr>
            <w:r>
              <w:rPr>
                <w:rFonts w:hint="eastAsia"/>
                <w:noProof/>
                <w:lang w:eastAsia="zh-CN"/>
              </w:rPr>
              <w:t>T</w:t>
            </w:r>
            <w:r>
              <w:rPr>
                <w:noProof/>
                <w:lang w:eastAsia="zh-CN"/>
              </w:rPr>
              <w:t>he FRCs will still be incorrect in the specification.</w:t>
            </w:r>
          </w:p>
          <w:p w14:paraId="7A300466" w14:textId="337BAAA8" w:rsidR="002537C1" w:rsidRDefault="002537C1" w:rsidP="00096C88">
            <w:pPr>
              <w:pStyle w:val="CRCoverPage"/>
              <w:spacing w:after="0"/>
              <w:ind w:left="100"/>
              <w:rPr>
                <w:noProof/>
                <w:lang w:eastAsia="zh-CN"/>
              </w:rPr>
            </w:pPr>
          </w:p>
          <w:p w14:paraId="272196DD" w14:textId="77777777" w:rsidR="002537C1" w:rsidRPr="00175B47" w:rsidRDefault="002537C1" w:rsidP="002537C1">
            <w:pPr>
              <w:pStyle w:val="CRCoverPage"/>
              <w:spacing w:after="0"/>
              <w:ind w:left="100"/>
              <w:rPr>
                <w:b/>
                <w:bCs/>
              </w:rPr>
            </w:pPr>
            <w:r w:rsidRPr="00175B47">
              <w:rPr>
                <w:b/>
                <w:bCs/>
                <w:noProof/>
                <w:lang w:eastAsia="zh-CN"/>
              </w:rPr>
              <w:t>R4-2115672</w:t>
            </w:r>
            <w:r w:rsidRPr="00175B47">
              <w:rPr>
                <w:b/>
                <w:bCs/>
              </w:rPr>
              <w:tab/>
              <w:t>CR to TS38.101-4 on URLLC requirements (Rel-16)</w:t>
            </w:r>
          </w:p>
          <w:p w14:paraId="2F97994E" w14:textId="77777777" w:rsidR="009A4580" w:rsidRPr="00344248" w:rsidRDefault="009A4580" w:rsidP="009A4580">
            <w:pPr>
              <w:pStyle w:val="CRCoverPage"/>
              <w:numPr>
                <w:ilvl w:val="0"/>
                <w:numId w:val="16"/>
              </w:numPr>
              <w:spacing w:after="0"/>
              <w:rPr>
                <w:noProof/>
                <w:sz w:val="18"/>
                <w:szCs w:val="18"/>
              </w:rPr>
            </w:pPr>
            <w:r w:rsidRPr="00344248">
              <w:rPr>
                <w:noProof/>
                <w:sz w:val="18"/>
                <w:szCs w:val="18"/>
              </w:rPr>
              <w:t xml:space="preserve">Wrong reference channels for sections 5.2.2.1.8, 5.2.3.1.8, 5.2.2.2.8 and </w:t>
            </w:r>
            <w:r w:rsidRPr="00344248">
              <w:rPr>
                <w:sz w:val="18"/>
                <w:szCs w:val="18"/>
              </w:rPr>
              <w:t>5.2.3.2.8</w:t>
            </w:r>
          </w:p>
          <w:p w14:paraId="65E113B5" w14:textId="77777777" w:rsidR="009A4580" w:rsidRPr="00344248" w:rsidRDefault="009A4580" w:rsidP="009A4580">
            <w:pPr>
              <w:pStyle w:val="CRCoverPage"/>
              <w:numPr>
                <w:ilvl w:val="0"/>
                <w:numId w:val="16"/>
              </w:numPr>
              <w:spacing w:after="0"/>
              <w:rPr>
                <w:noProof/>
                <w:sz w:val="18"/>
                <w:szCs w:val="18"/>
              </w:rPr>
            </w:pPr>
            <w:r w:rsidRPr="00344248">
              <w:rPr>
                <w:noProof/>
                <w:sz w:val="18"/>
                <w:szCs w:val="18"/>
              </w:rPr>
              <w:t xml:space="preserve">Wrong code rate in </w:t>
            </w:r>
            <w:r w:rsidRPr="00344248">
              <w:rPr>
                <w:sz w:val="18"/>
                <w:szCs w:val="18"/>
              </w:rPr>
              <w:t>Table 5.2.2.2.8-3</w:t>
            </w:r>
          </w:p>
          <w:p w14:paraId="2A4EABCD" w14:textId="06BE06CF" w:rsidR="002537C1" w:rsidRDefault="009A4580" w:rsidP="009A4580">
            <w:pPr>
              <w:pStyle w:val="CRCoverPage"/>
              <w:numPr>
                <w:ilvl w:val="0"/>
                <w:numId w:val="16"/>
              </w:numPr>
              <w:spacing w:after="0"/>
              <w:rPr>
                <w:noProof/>
                <w:lang w:eastAsia="zh-CN"/>
              </w:rPr>
            </w:pPr>
            <w:r w:rsidRPr="00344248">
              <w:rPr>
                <w:noProof/>
                <w:sz w:val="18"/>
                <w:szCs w:val="18"/>
              </w:rPr>
              <w:t>Wrong reference channel in Table A.3.2.2.5-11 and Table 7.2.2.2.2-3</w:t>
            </w:r>
          </w:p>
          <w:p w14:paraId="5C4BEB44" w14:textId="6E5A9A57" w:rsidR="00AF1CC6" w:rsidRDefault="00AF1CC6" w:rsidP="00096C88">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6F7860D" w14:textId="049D8410" w:rsidR="0094328D" w:rsidRDefault="0094328D" w:rsidP="0094328D">
            <w:pPr>
              <w:pStyle w:val="CRCoverPage"/>
              <w:spacing w:after="0"/>
              <w:ind w:left="100"/>
              <w:rPr>
                <w:noProof/>
                <w:lang w:eastAsia="zh-CN"/>
              </w:rPr>
            </w:pPr>
            <w:r>
              <w:rPr>
                <w:noProof/>
                <w:lang w:eastAsia="zh-CN"/>
              </w:rPr>
              <w:t xml:space="preserve">The </w:t>
            </w:r>
            <w:r w:rsidR="00E30618">
              <w:rPr>
                <w:noProof/>
                <w:lang w:eastAsia="zh-CN"/>
              </w:rPr>
              <w:t>clausses affected</w:t>
            </w:r>
            <w:r>
              <w:rPr>
                <w:noProof/>
                <w:lang w:eastAsia="zh-CN"/>
              </w:rPr>
              <w:t xml:space="preserve"> in each endorsed draft CR </w:t>
            </w:r>
            <w:r w:rsidR="00E30618">
              <w:rPr>
                <w:noProof/>
                <w:lang w:eastAsia="zh-CN"/>
              </w:rPr>
              <w:t>are</w:t>
            </w:r>
            <w:r>
              <w:rPr>
                <w:noProof/>
                <w:lang w:eastAsia="zh-CN"/>
              </w:rPr>
              <w:t xml:space="preserve"> copied below.</w:t>
            </w:r>
          </w:p>
          <w:p w14:paraId="7732125E" w14:textId="77777777" w:rsidR="0094328D" w:rsidRDefault="0094328D" w:rsidP="00F96F26">
            <w:pPr>
              <w:pStyle w:val="CRCoverPage"/>
              <w:spacing w:after="0"/>
              <w:ind w:left="100"/>
              <w:rPr>
                <w:b/>
                <w:bCs/>
                <w:noProof/>
              </w:rPr>
            </w:pPr>
          </w:p>
          <w:p w14:paraId="1C13C54F" w14:textId="5B4EC03F" w:rsidR="00F96F26" w:rsidRPr="0018551E" w:rsidRDefault="00F96F26" w:rsidP="00F96F26">
            <w:pPr>
              <w:pStyle w:val="CRCoverPage"/>
              <w:spacing w:after="0"/>
              <w:ind w:left="100"/>
              <w:rPr>
                <w:b/>
                <w:bCs/>
                <w:lang w:eastAsia="ja-JP"/>
              </w:rPr>
            </w:pPr>
            <w:r w:rsidRPr="0018551E">
              <w:rPr>
                <w:b/>
                <w:bCs/>
                <w:noProof/>
              </w:rPr>
              <w:t>R4-2111894</w:t>
            </w:r>
            <w:r w:rsidRPr="0018551E">
              <w:rPr>
                <w:b/>
                <w:bCs/>
                <w:noProof/>
                <w:lang w:eastAsia="zh-CN"/>
              </w:rPr>
              <w:tab/>
            </w:r>
            <w:r w:rsidRPr="0018551E">
              <w:rPr>
                <w:b/>
                <w:bCs/>
                <w:lang w:eastAsia="ja-JP"/>
              </w:rPr>
              <w:t>CR to RI reporting parameter settings</w:t>
            </w:r>
          </w:p>
          <w:p w14:paraId="3D852CEF" w14:textId="3919A05F" w:rsidR="00F96F26" w:rsidRDefault="00F96F26" w:rsidP="00F96F26">
            <w:pPr>
              <w:pStyle w:val="CRCoverPage"/>
              <w:spacing w:after="0"/>
              <w:ind w:left="100"/>
              <w:rPr>
                <w:noProof/>
              </w:rPr>
            </w:pPr>
            <w:r>
              <w:rPr>
                <w:noProof/>
              </w:rPr>
              <w:t>8.4.2.2</w:t>
            </w:r>
          </w:p>
          <w:p w14:paraId="272A244B" w14:textId="77777777" w:rsidR="00F96F26" w:rsidRDefault="00F96F26" w:rsidP="00F96F26">
            <w:pPr>
              <w:pStyle w:val="CRCoverPage"/>
              <w:spacing w:after="0"/>
              <w:ind w:left="100"/>
              <w:rPr>
                <w:noProof/>
              </w:rPr>
            </w:pPr>
          </w:p>
          <w:p w14:paraId="0C88511F" w14:textId="2320009E" w:rsidR="005A6350" w:rsidRPr="0018551E" w:rsidRDefault="005A6350" w:rsidP="005A6350">
            <w:pPr>
              <w:pStyle w:val="CRCoverPage"/>
              <w:spacing w:after="0"/>
              <w:ind w:left="100"/>
              <w:rPr>
                <w:b/>
                <w:bCs/>
                <w:lang w:eastAsia="ja-JP"/>
              </w:rPr>
            </w:pPr>
            <w:r w:rsidRPr="0018551E">
              <w:rPr>
                <w:b/>
                <w:bCs/>
                <w:noProof/>
              </w:rPr>
              <w:t>R4-211189</w:t>
            </w:r>
            <w:r w:rsidR="005300C6" w:rsidRPr="0018551E">
              <w:rPr>
                <w:b/>
                <w:bCs/>
                <w:noProof/>
              </w:rPr>
              <w:t>7</w:t>
            </w:r>
            <w:r w:rsidRPr="0018551E">
              <w:rPr>
                <w:b/>
                <w:bCs/>
                <w:noProof/>
                <w:lang w:eastAsia="zh-CN"/>
              </w:rPr>
              <w:tab/>
            </w:r>
            <w:r w:rsidRPr="0018551E">
              <w:rPr>
                <w:rFonts w:hint="eastAsia"/>
                <w:b/>
                <w:bCs/>
                <w:lang w:eastAsia="ja-JP"/>
              </w:rPr>
              <w:t>CR to</w:t>
            </w:r>
            <w:r w:rsidRPr="0018551E">
              <w:rPr>
                <w:b/>
                <w:bCs/>
                <w:lang w:eastAsia="ja-JP"/>
              </w:rPr>
              <w:t xml:space="preserve"> reporting granularity for PMI TCs</w:t>
            </w:r>
          </w:p>
          <w:p w14:paraId="089638FC" w14:textId="77777777" w:rsidR="00542412" w:rsidRDefault="00542412" w:rsidP="00542412">
            <w:pPr>
              <w:pStyle w:val="CRCoverPage"/>
              <w:spacing w:after="0"/>
              <w:ind w:left="100"/>
              <w:rPr>
                <w:noProof/>
                <w:lang w:eastAsia="ja-JP"/>
              </w:rPr>
            </w:pPr>
            <w:r>
              <w:rPr>
                <w:rFonts w:hint="eastAsia"/>
                <w:noProof/>
                <w:lang w:eastAsia="ja-JP"/>
              </w:rPr>
              <w:t>6</w:t>
            </w:r>
            <w:r>
              <w:rPr>
                <w:noProof/>
                <w:lang w:eastAsia="ja-JP"/>
              </w:rPr>
              <w:t>.3.2.1.1, 6.3.2.1.2, 6.3.2.2.1, 6.3.2.2.2, 6.3.3.1.1, 6.3.3.1.2, 6.3.3.2.1, 6.3.3.2.2</w:t>
            </w:r>
          </w:p>
          <w:p w14:paraId="6AE5CA21" w14:textId="12B4B571" w:rsidR="005A6350" w:rsidRDefault="005A6350" w:rsidP="00BB2DD8">
            <w:pPr>
              <w:pStyle w:val="CRCoverPage"/>
              <w:spacing w:after="0"/>
              <w:ind w:left="100"/>
              <w:rPr>
                <w:noProof/>
              </w:rPr>
            </w:pPr>
          </w:p>
          <w:p w14:paraId="7E714F5A" w14:textId="10628075" w:rsidR="00672AEA" w:rsidRPr="0018551E" w:rsidRDefault="00C107F7" w:rsidP="00672AEA">
            <w:pPr>
              <w:pStyle w:val="CRCoverPage"/>
              <w:spacing w:after="0"/>
              <w:ind w:left="100"/>
              <w:rPr>
                <w:b/>
                <w:bCs/>
                <w:noProof/>
              </w:rPr>
            </w:pPr>
            <w:r w:rsidRPr="0018551E">
              <w:rPr>
                <w:b/>
                <w:bCs/>
                <w:noProof/>
              </w:rPr>
              <w:t>R4-2113625</w:t>
            </w:r>
            <w:r w:rsidR="00672AEA" w:rsidRPr="0018551E">
              <w:rPr>
                <w:b/>
                <w:bCs/>
                <w:noProof/>
                <w:lang w:eastAsia="zh-CN"/>
              </w:rPr>
              <w:tab/>
            </w:r>
            <w:r w:rsidR="00672AEA" w:rsidRPr="0018551E">
              <w:rPr>
                <w:b/>
                <w:bCs/>
                <w:noProof/>
              </w:rPr>
              <w:t>Draft CR on TS38.101-4: Correction of parameter configuraions in Rel-1</w:t>
            </w:r>
            <w:r w:rsidRPr="0018551E">
              <w:rPr>
                <w:b/>
                <w:bCs/>
                <w:noProof/>
              </w:rPr>
              <w:t>6</w:t>
            </w:r>
          </w:p>
          <w:p w14:paraId="5BFE22B5" w14:textId="77777777" w:rsidR="00672AEA" w:rsidRDefault="00672AEA" w:rsidP="00672AEA">
            <w:pPr>
              <w:pStyle w:val="CRCoverPage"/>
              <w:spacing w:after="0"/>
              <w:ind w:left="100"/>
              <w:rPr>
                <w:noProof/>
              </w:rPr>
            </w:pPr>
            <w:r>
              <w:rPr>
                <w:noProof/>
              </w:rPr>
              <w:t>6.2, 6.3, 6.4</w:t>
            </w:r>
          </w:p>
          <w:p w14:paraId="24CE202A" w14:textId="3816A63A" w:rsidR="00672AEA" w:rsidRDefault="00672AEA" w:rsidP="00BB2DD8">
            <w:pPr>
              <w:pStyle w:val="CRCoverPage"/>
              <w:spacing w:after="0"/>
              <w:ind w:left="100"/>
              <w:rPr>
                <w:noProof/>
              </w:rPr>
            </w:pPr>
          </w:p>
          <w:p w14:paraId="3F5405A5" w14:textId="77777777" w:rsidR="00A149E4" w:rsidRPr="0018551E" w:rsidRDefault="00A149E4" w:rsidP="00A149E4">
            <w:pPr>
              <w:pStyle w:val="CRCoverPage"/>
              <w:spacing w:after="0"/>
              <w:ind w:left="100"/>
              <w:rPr>
                <w:b/>
                <w:bCs/>
              </w:rPr>
            </w:pPr>
            <w:r w:rsidRPr="0018551E">
              <w:rPr>
                <w:b/>
                <w:bCs/>
                <w:noProof/>
              </w:rPr>
              <w:t>R4-2115698</w:t>
            </w:r>
            <w:r w:rsidRPr="0018551E">
              <w:rPr>
                <w:b/>
                <w:bCs/>
                <w:noProof/>
                <w:lang w:eastAsia="zh-CN"/>
              </w:rPr>
              <w:tab/>
            </w:r>
            <w:r w:rsidRPr="0018551E">
              <w:rPr>
                <w:b/>
                <w:bCs/>
              </w:rPr>
              <w:t>CR to TS38.101-4 on PDSCH requirements for standalone NR-U (Rel-16)</w:t>
            </w:r>
          </w:p>
          <w:p w14:paraId="57F3CEDE" w14:textId="367DF136" w:rsidR="00A149E4" w:rsidRDefault="00BA652A" w:rsidP="00BB2DD8">
            <w:pPr>
              <w:pStyle w:val="CRCoverPage"/>
              <w:spacing w:after="0"/>
              <w:ind w:left="100"/>
              <w:rPr>
                <w:noProof/>
                <w:lang w:eastAsia="zh-CN"/>
              </w:rPr>
            </w:pPr>
            <w:r>
              <w:rPr>
                <w:noProof/>
                <w:lang w:eastAsia="zh-CN"/>
              </w:rPr>
              <w:t>Section 5.2.2.1, 5.2.2.2, 5.2.2.2.15, 5.2.3.2.15 and A.3.2.2</w:t>
            </w:r>
          </w:p>
          <w:p w14:paraId="189B6CED" w14:textId="1DAE7E71" w:rsidR="00366AA3" w:rsidRDefault="00366AA3" w:rsidP="00BB2DD8">
            <w:pPr>
              <w:pStyle w:val="CRCoverPage"/>
              <w:spacing w:after="0"/>
              <w:ind w:left="100"/>
              <w:rPr>
                <w:noProof/>
                <w:lang w:eastAsia="zh-CN"/>
              </w:rPr>
            </w:pPr>
          </w:p>
          <w:p w14:paraId="7EAFCC6F" w14:textId="77777777" w:rsidR="00366AA3" w:rsidRPr="0018551E" w:rsidRDefault="00366AA3" w:rsidP="00366AA3">
            <w:pPr>
              <w:pStyle w:val="CRCoverPage"/>
              <w:spacing w:after="0"/>
              <w:ind w:left="100"/>
              <w:rPr>
                <w:b/>
                <w:bCs/>
                <w:noProof/>
              </w:rPr>
            </w:pPr>
            <w:r w:rsidRPr="0018551E">
              <w:rPr>
                <w:b/>
                <w:bCs/>
                <w:noProof/>
              </w:rPr>
              <w:t>R4-2114182</w:t>
            </w:r>
            <w:r w:rsidRPr="0018551E">
              <w:rPr>
                <w:b/>
                <w:bCs/>
                <w:noProof/>
                <w:lang w:eastAsia="zh-CN"/>
              </w:rPr>
              <w:tab/>
              <w:t>Draft CR on PDSCH Reference measurement channel for NR-U</w:t>
            </w:r>
          </w:p>
          <w:p w14:paraId="4A356D52" w14:textId="10322C08" w:rsidR="00366AA3" w:rsidRDefault="00531233" w:rsidP="00BB2DD8">
            <w:pPr>
              <w:pStyle w:val="CRCoverPage"/>
              <w:spacing w:after="0"/>
              <w:ind w:left="100"/>
              <w:rPr>
                <w:noProof/>
              </w:rPr>
            </w:pPr>
            <w:r w:rsidRPr="005C3DC6">
              <w:rPr>
                <w:noProof/>
              </w:rPr>
              <w:t>A.3.2.2.4</w:t>
            </w:r>
          </w:p>
          <w:p w14:paraId="6FCFDB09" w14:textId="1412E7F3" w:rsidR="003C68A5" w:rsidRDefault="003C68A5" w:rsidP="00BB2DD8">
            <w:pPr>
              <w:pStyle w:val="CRCoverPage"/>
              <w:spacing w:after="0"/>
              <w:ind w:left="100"/>
              <w:rPr>
                <w:noProof/>
              </w:rPr>
            </w:pPr>
          </w:p>
          <w:p w14:paraId="59A883A4" w14:textId="77777777" w:rsidR="003C68A5" w:rsidRPr="0018551E" w:rsidRDefault="003C68A5" w:rsidP="003C68A5">
            <w:pPr>
              <w:pStyle w:val="CRCoverPage"/>
              <w:spacing w:after="0"/>
              <w:ind w:left="100"/>
              <w:rPr>
                <w:b/>
                <w:bCs/>
                <w:noProof/>
                <w:lang w:eastAsia="zh-CN"/>
              </w:rPr>
            </w:pPr>
            <w:r w:rsidRPr="0018551E">
              <w:rPr>
                <w:b/>
                <w:bCs/>
              </w:rPr>
              <w:t>R4-2115696</w:t>
            </w:r>
            <w:r w:rsidRPr="0018551E">
              <w:rPr>
                <w:b/>
                <w:bCs/>
                <w:noProof/>
                <w:lang w:eastAsia="zh-CN"/>
              </w:rPr>
              <w:tab/>
              <w:t>Draft CR to 38.101-4 on CQI reporting requirements in Scenario A for NR-U-R16</w:t>
            </w:r>
          </w:p>
          <w:p w14:paraId="34591C89" w14:textId="272CBED5" w:rsidR="003C68A5" w:rsidRDefault="000F2B9A" w:rsidP="00BB2DD8">
            <w:pPr>
              <w:pStyle w:val="CRCoverPage"/>
              <w:spacing w:after="0"/>
              <w:ind w:left="100"/>
            </w:pPr>
            <w:r w:rsidRPr="00A52A44">
              <w:t>6.2</w:t>
            </w:r>
            <w:r w:rsidRPr="00A52A44">
              <w:rPr>
                <w:lang w:eastAsia="zh-CN"/>
              </w:rPr>
              <w:t>A</w:t>
            </w:r>
            <w:r w:rsidRPr="00A52A44">
              <w:t>.3.1.2</w:t>
            </w:r>
            <w:r>
              <w:t xml:space="preserve">, </w:t>
            </w:r>
            <w:r w:rsidRPr="009855A0">
              <w:t>6.2</w:t>
            </w:r>
            <w:r w:rsidRPr="009855A0">
              <w:rPr>
                <w:lang w:eastAsia="zh-CN"/>
              </w:rPr>
              <w:t>A</w:t>
            </w:r>
            <w:r w:rsidRPr="009855A0">
              <w:t>.4.1.1</w:t>
            </w:r>
          </w:p>
          <w:p w14:paraId="7AA1BBB4" w14:textId="168FF998" w:rsidR="00084063" w:rsidRDefault="00084063" w:rsidP="00BB2DD8">
            <w:pPr>
              <w:pStyle w:val="CRCoverPage"/>
              <w:spacing w:after="0"/>
              <w:ind w:left="100"/>
            </w:pPr>
          </w:p>
          <w:p w14:paraId="070E6E6C" w14:textId="77777777" w:rsidR="00084063" w:rsidRPr="0018551E" w:rsidRDefault="00084063" w:rsidP="00084063">
            <w:pPr>
              <w:pStyle w:val="CRCoverPage"/>
              <w:spacing w:after="0"/>
              <w:ind w:left="100"/>
              <w:rPr>
                <w:b/>
                <w:bCs/>
              </w:rPr>
            </w:pPr>
            <w:r w:rsidRPr="0018551E">
              <w:rPr>
                <w:b/>
                <w:bCs/>
              </w:rPr>
              <w:t>R4-2115697</w:t>
            </w:r>
            <w:r w:rsidRPr="0018551E">
              <w:rPr>
                <w:b/>
                <w:bCs/>
              </w:rPr>
              <w:tab/>
            </w:r>
            <w:proofErr w:type="spellStart"/>
            <w:r w:rsidRPr="0018551E">
              <w:rPr>
                <w:b/>
                <w:bCs/>
              </w:rPr>
              <w:t>draftCR</w:t>
            </w:r>
            <w:proofErr w:type="spellEnd"/>
            <w:r w:rsidRPr="0018551E">
              <w:rPr>
                <w:b/>
                <w:bCs/>
              </w:rPr>
              <w:t>: Updates to NR-U CQI requirements for scenario C for Rel-16</w:t>
            </w:r>
          </w:p>
          <w:p w14:paraId="2C6703ED" w14:textId="785519B1" w:rsidR="00084063" w:rsidRDefault="00943A5B" w:rsidP="00BB2DD8">
            <w:pPr>
              <w:pStyle w:val="CRCoverPage"/>
              <w:spacing w:after="0"/>
              <w:ind w:left="100"/>
              <w:rPr>
                <w:noProof/>
              </w:rPr>
            </w:pPr>
            <w:r>
              <w:rPr>
                <w:noProof/>
              </w:rPr>
              <w:t>6.2.2.2.1.3</w:t>
            </w:r>
            <w:r>
              <w:rPr>
                <w:rFonts w:hint="eastAsia"/>
                <w:noProof/>
                <w:lang w:eastAsia="zh-CN"/>
              </w:rPr>
              <w:t>,</w:t>
            </w:r>
            <w:r>
              <w:rPr>
                <w:noProof/>
                <w:lang w:eastAsia="zh-CN"/>
              </w:rPr>
              <w:t xml:space="preserve"> </w:t>
            </w:r>
            <w:r>
              <w:rPr>
                <w:noProof/>
              </w:rPr>
              <w:t>6.2.3.2.1.3</w:t>
            </w:r>
          </w:p>
          <w:p w14:paraId="73C798BA" w14:textId="4B3B1A78" w:rsidR="00643D16" w:rsidRDefault="00643D16" w:rsidP="00BB2DD8">
            <w:pPr>
              <w:pStyle w:val="CRCoverPage"/>
              <w:spacing w:after="0"/>
              <w:ind w:left="100"/>
              <w:rPr>
                <w:noProof/>
              </w:rPr>
            </w:pPr>
          </w:p>
          <w:p w14:paraId="246B2945" w14:textId="77777777" w:rsidR="00643D16" w:rsidRPr="0018551E" w:rsidRDefault="00643D16" w:rsidP="00643D16">
            <w:pPr>
              <w:pStyle w:val="CRCoverPage"/>
              <w:spacing w:after="0"/>
              <w:ind w:left="100"/>
              <w:rPr>
                <w:b/>
                <w:bCs/>
                <w:noProof/>
              </w:rPr>
            </w:pPr>
            <w:r w:rsidRPr="0018551E">
              <w:rPr>
                <w:b/>
                <w:bCs/>
                <w:noProof/>
              </w:rPr>
              <w:t>R4- 2115669</w:t>
            </w:r>
            <w:r w:rsidRPr="0018551E">
              <w:rPr>
                <w:b/>
                <w:bCs/>
              </w:rPr>
              <w:tab/>
            </w:r>
            <w:r w:rsidRPr="0018551E">
              <w:rPr>
                <w:b/>
                <w:bCs/>
                <w:noProof/>
              </w:rPr>
              <w:t>Draft CR for Abbreviations for Rel-16 NR V2X demodulation</w:t>
            </w:r>
          </w:p>
          <w:p w14:paraId="35735406" w14:textId="3E1B13A8" w:rsidR="00643D16" w:rsidRDefault="00643D16" w:rsidP="00BB2DD8">
            <w:pPr>
              <w:pStyle w:val="CRCoverPage"/>
              <w:spacing w:after="0"/>
              <w:ind w:left="100"/>
            </w:pPr>
            <w:r>
              <w:t>3</w:t>
            </w:r>
          </w:p>
          <w:p w14:paraId="1DBDD48D" w14:textId="1E68A4B3" w:rsidR="00084063" w:rsidRDefault="00084063" w:rsidP="00BB2DD8">
            <w:pPr>
              <w:pStyle w:val="CRCoverPage"/>
              <w:spacing w:after="0"/>
              <w:ind w:left="100"/>
              <w:rPr>
                <w:noProof/>
              </w:rPr>
            </w:pPr>
          </w:p>
          <w:p w14:paraId="55AAA0DE" w14:textId="77777777" w:rsidR="002B53A9" w:rsidRPr="0018551E" w:rsidRDefault="002B53A9" w:rsidP="002B53A9">
            <w:pPr>
              <w:pStyle w:val="CRCoverPage"/>
              <w:spacing w:after="0"/>
              <w:ind w:left="100"/>
              <w:rPr>
                <w:b/>
                <w:bCs/>
                <w:noProof/>
              </w:rPr>
            </w:pPr>
            <w:r w:rsidRPr="0018551E">
              <w:rPr>
                <w:b/>
                <w:bCs/>
                <w:noProof/>
              </w:rPr>
              <w:t>R4-2115670</w:t>
            </w:r>
            <w:r w:rsidRPr="0018551E">
              <w:rPr>
                <w:b/>
                <w:bCs/>
              </w:rPr>
              <w:tab/>
              <w:t>Draft CR to 38.101-4 on Applicability for multi-</w:t>
            </w:r>
            <w:proofErr w:type="spellStart"/>
            <w:r w:rsidRPr="0018551E">
              <w:rPr>
                <w:b/>
                <w:bCs/>
              </w:rPr>
              <w:t>TRxP</w:t>
            </w:r>
            <w:proofErr w:type="spellEnd"/>
            <w:r w:rsidRPr="0018551E">
              <w:rPr>
                <w:b/>
                <w:bCs/>
              </w:rPr>
              <w:t xml:space="preserve"> test cases-R16</w:t>
            </w:r>
          </w:p>
          <w:p w14:paraId="2F832837" w14:textId="3C921676" w:rsidR="002B53A9" w:rsidRDefault="000C3E8B" w:rsidP="00BB2DD8">
            <w:pPr>
              <w:pStyle w:val="CRCoverPage"/>
              <w:spacing w:after="0"/>
              <w:ind w:left="100"/>
              <w:rPr>
                <w:noProof/>
              </w:rPr>
            </w:pPr>
            <w:r>
              <w:rPr>
                <w:noProof/>
              </w:rPr>
              <w:t>5.1.1.3</w:t>
            </w:r>
          </w:p>
          <w:p w14:paraId="5C4A032C" w14:textId="15EB5622" w:rsidR="002B53A9" w:rsidRDefault="002B53A9" w:rsidP="00BB2DD8">
            <w:pPr>
              <w:pStyle w:val="CRCoverPage"/>
              <w:spacing w:after="0"/>
              <w:ind w:left="100"/>
              <w:rPr>
                <w:noProof/>
              </w:rPr>
            </w:pPr>
          </w:p>
          <w:p w14:paraId="31B98AD2" w14:textId="77777777" w:rsidR="008C5BC3" w:rsidRPr="0018551E" w:rsidRDefault="008C5BC3" w:rsidP="008C5BC3">
            <w:pPr>
              <w:pStyle w:val="CRCoverPage"/>
              <w:spacing w:after="0"/>
              <w:ind w:left="100"/>
              <w:rPr>
                <w:b/>
                <w:bCs/>
                <w:noProof/>
              </w:rPr>
            </w:pPr>
            <w:r w:rsidRPr="0018551E">
              <w:rPr>
                <w:b/>
                <w:bCs/>
                <w:noProof/>
              </w:rPr>
              <w:t>R4-2112957</w:t>
            </w:r>
            <w:r w:rsidRPr="0018551E">
              <w:rPr>
                <w:b/>
                <w:bCs/>
              </w:rPr>
              <w:tab/>
              <w:t>draft CR: FR1 EN-DC power imbalance requirements</w:t>
            </w:r>
          </w:p>
          <w:p w14:paraId="00540111" w14:textId="38968E42" w:rsidR="008C5BC3" w:rsidRDefault="00CD4EC5" w:rsidP="00BB2DD8">
            <w:pPr>
              <w:pStyle w:val="CRCoverPage"/>
              <w:spacing w:after="0"/>
              <w:ind w:left="100"/>
              <w:rPr>
                <w:noProof/>
                <w:lang w:eastAsia="ja-JP"/>
              </w:rPr>
            </w:pPr>
            <w:r w:rsidRPr="00EA60D6">
              <w:rPr>
                <w:noProof/>
                <w:lang w:eastAsia="ja-JP"/>
              </w:rPr>
              <w:t>9.1.1</w:t>
            </w:r>
          </w:p>
          <w:p w14:paraId="02DC44C2" w14:textId="57468497" w:rsidR="0018551E" w:rsidRDefault="0018551E" w:rsidP="00BB2DD8">
            <w:pPr>
              <w:pStyle w:val="CRCoverPage"/>
              <w:spacing w:after="0"/>
              <w:ind w:left="100"/>
              <w:rPr>
                <w:noProof/>
                <w:lang w:eastAsia="ja-JP"/>
              </w:rPr>
            </w:pPr>
          </w:p>
          <w:p w14:paraId="504E44EE" w14:textId="77777777" w:rsidR="0018551E" w:rsidRPr="00A44B83" w:rsidRDefault="0018551E" w:rsidP="0018551E">
            <w:pPr>
              <w:pStyle w:val="CRCoverPage"/>
              <w:spacing w:after="0"/>
              <w:ind w:left="100"/>
              <w:rPr>
                <w:b/>
                <w:bCs/>
                <w:noProof/>
              </w:rPr>
            </w:pPr>
            <w:r w:rsidRPr="00A44B83">
              <w:rPr>
                <w:b/>
                <w:bCs/>
                <w:noProof/>
              </w:rPr>
              <w:t>R4-2115671</w:t>
            </w:r>
            <w:r w:rsidRPr="00A44B83">
              <w:rPr>
                <w:b/>
                <w:bCs/>
              </w:rPr>
              <w:tab/>
            </w:r>
            <w:r w:rsidRPr="00A44B83">
              <w:rPr>
                <w:rFonts w:eastAsia="Times New Roman"/>
                <w:b/>
                <w:bCs/>
              </w:rPr>
              <w:t>Draft CR to 38.101-4: Correction of SNR levels for 0.001% BLER PDSCH requirement</w:t>
            </w:r>
          </w:p>
          <w:p w14:paraId="475984F3" w14:textId="2E825439" w:rsidR="0018551E" w:rsidRDefault="00853072" w:rsidP="00BB2DD8">
            <w:pPr>
              <w:pStyle w:val="CRCoverPage"/>
              <w:spacing w:after="0"/>
              <w:ind w:left="100"/>
              <w:rPr>
                <w:noProof/>
              </w:rPr>
            </w:pPr>
            <w:r>
              <w:rPr>
                <w:rFonts w:eastAsia="Times New Roman"/>
                <w:noProof/>
              </w:rPr>
              <w:t>5.2.2.1.5, 5.2.2.2.5, 5.2.3.1.5, 5.2.3.2.5</w:t>
            </w:r>
          </w:p>
          <w:p w14:paraId="23C2DF91" w14:textId="060775A7" w:rsidR="001E41F3" w:rsidRDefault="001E41F3" w:rsidP="00F96F26">
            <w:pPr>
              <w:pStyle w:val="CRCoverPage"/>
              <w:spacing w:after="0"/>
              <w:ind w:left="100"/>
              <w:rPr>
                <w:noProof/>
              </w:rPr>
            </w:pPr>
          </w:p>
          <w:p w14:paraId="17D000F0" w14:textId="77777777" w:rsidR="0058771E" w:rsidRPr="00A17018" w:rsidRDefault="0058771E" w:rsidP="0058771E">
            <w:pPr>
              <w:pStyle w:val="CRCoverPage"/>
              <w:spacing w:after="0"/>
              <w:ind w:left="100"/>
              <w:rPr>
                <w:b/>
                <w:bCs/>
                <w:noProof/>
              </w:rPr>
            </w:pPr>
            <w:r w:rsidRPr="00A17018">
              <w:rPr>
                <w:b/>
                <w:bCs/>
                <w:noProof/>
              </w:rPr>
              <w:t>R4-2113773</w:t>
            </w:r>
            <w:r w:rsidRPr="00A17018">
              <w:rPr>
                <w:b/>
                <w:bCs/>
              </w:rPr>
              <w:tab/>
            </w:r>
            <w:r w:rsidRPr="00A17018">
              <w:rPr>
                <w:b/>
                <w:bCs/>
                <w:noProof/>
              </w:rPr>
              <w:t>draftCR: Updates to PDSCH FRC in TS 38.101-4 for Rel-16</w:t>
            </w:r>
          </w:p>
          <w:p w14:paraId="67392F14" w14:textId="771858CB" w:rsidR="0058771E" w:rsidRDefault="0038228D" w:rsidP="00F96F26">
            <w:pPr>
              <w:pStyle w:val="CRCoverPage"/>
              <w:spacing w:after="0"/>
              <w:ind w:left="100"/>
              <w:rPr>
                <w:noProof/>
              </w:rPr>
            </w:pPr>
            <w:r w:rsidRPr="00435017">
              <w:rPr>
                <w:noProof/>
              </w:rPr>
              <w:lastRenderedPageBreak/>
              <w:t>Table A.3.2.2.2-16</w:t>
            </w:r>
          </w:p>
          <w:p w14:paraId="7C136080" w14:textId="0E69F8FA" w:rsidR="009A4580" w:rsidRDefault="009A4580" w:rsidP="00F96F26">
            <w:pPr>
              <w:pStyle w:val="CRCoverPage"/>
              <w:spacing w:after="0"/>
              <w:ind w:left="100"/>
              <w:rPr>
                <w:noProof/>
              </w:rPr>
            </w:pPr>
          </w:p>
          <w:p w14:paraId="047FE7C9" w14:textId="77777777" w:rsidR="009A4580" w:rsidRPr="00175B47" w:rsidRDefault="009A4580" w:rsidP="009A4580">
            <w:pPr>
              <w:pStyle w:val="CRCoverPage"/>
              <w:spacing w:after="0"/>
              <w:ind w:left="100"/>
              <w:rPr>
                <w:b/>
                <w:bCs/>
              </w:rPr>
            </w:pPr>
            <w:r w:rsidRPr="00175B47">
              <w:rPr>
                <w:b/>
                <w:bCs/>
                <w:noProof/>
                <w:lang w:eastAsia="zh-CN"/>
              </w:rPr>
              <w:t>R4-2115672</w:t>
            </w:r>
            <w:r w:rsidRPr="00175B47">
              <w:rPr>
                <w:b/>
                <w:bCs/>
              </w:rPr>
              <w:tab/>
              <w:t>CR to TS38.101-4 on URLLC requirements (Rel-16)</w:t>
            </w:r>
          </w:p>
          <w:p w14:paraId="128146A5" w14:textId="11296A83" w:rsidR="009A4580" w:rsidRDefault="0094328D" w:rsidP="00F96F26">
            <w:pPr>
              <w:pStyle w:val="CRCoverPage"/>
              <w:spacing w:after="0"/>
              <w:ind w:left="100"/>
              <w:rPr>
                <w:noProof/>
              </w:rPr>
            </w:pPr>
            <w:r w:rsidRPr="00D107C7">
              <w:rPr>
                <w:noProof/>
                <w:lang w:eastAsia="zh-CN"/>
              </w:rPr>
              <w:t>5.2.2.2.8</w:t>
            </w:r>
            <w:r w:rsidRPr="00D107C7">
              <w:rPr>
                <w:rFonts w:hint="eastAsia"/>
                <w:noProof/>
                <w:lang w:eastAsia="zh-CN"/>
              </w:rPr>
              <w:t xml:space="preserve">, </w:t>
            </w:r>
            <w:r w:rsidRPr="00D107C7">
              <w:rPr>
                <w:noProof/>
                <w:lang w:eastAsia="zh-CN"/>
              </w:rPr>
              <w:t>5.2.3.2.8</w:t>
            </w:r>
            <w:r>
              <w:rPr>
                <w:noProof/>
                <w:lang w:eastAsia="zh-CN"/>
              </w:rPr>
              <w:t xml:space="preserve">, </w:t>
            </w:r>
            <w:r w:rsidRPr="00D107C7">
              <w:rPr>
                <w:noProof/>
                <w:lang w:eastAsia="zh-CN"/>
              </w:rPr>
              <w:t>A.3.2.2.2</w:t>
            </w:r>
            <w:r>
              <w:rPr>
                <w:noProof/>
                <w:lang w:eastAsia="zh-CN"/>
              </w:rPr>
              <w:t xml:space="preserve">, 7.2.2.2.3, </w:t>
            </w:r>
            <w:r w:rsidRPr="003F5FF1">
              <w:rPr>
                <w:noProof/>
              </w:rPr>
              <w:t>A.3.2.2.5</w:t>
            </w:r>
          </w:p>
          <w:p w14:paraId="2E8CC96B" w14:textId="6C195AF2" w:rsidR="0058771E" w:rsidRDefault="0058771E" w:rsidP="00F96F26">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34ADA59" w:rsidR="001E41F3" w:rsidRDefault="000B54F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59A757C1" w:rsidR="001E41F3" w:rsidRDefault="000B54F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33E805D" w:rsidR="001E41F3" w:rsidRDefault="00AC6ABC">
            <w:pPr>
              <w:pStyle w:val="CRCoverPage"/>
              <w:spacing w:after="0"/>
              <w:ind w:left="99"/>
              <w:rPr>
                <w:noProof/>
              </w:rPr>
            </w:pPr>
            <w:r w:rsidRPr="00451FEF">
              <w:rPr>
                <w:noProof/>
              </w:rPr>
              <w:t>TS</w:t>
            </w:r>
            <w:r>
              <w:rPr>
                <w:rFonts w:hint="eastAsia"/>
                <w:noProof/>
                <w:lang w:eastAsia="ja-JP"/>
              </w:rPr>
              <w:t xml:space="preserve"> 38.5</w:t>
            </w:r>
            <w:r>
              <w:rPr>
                <w:noProof/>
                <w:lang w:eastAsia="ja-JP"/>
              </w:rPr>
              <w:t>21-4</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3DE75A3" w:rsidR="001E41F3" w:rsidRDefault="000B54F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788132C" w14:textId="40C8CD02" w:rsidR="00744DCA" w:rsidRDefault="00744DCA" w:rsidP="005726CA">
      <w:pPr>
        <w:rPr>
          <w:b/>
          <w:i/>
          <w:noProof/>
          <w:color w:val="FF0000"/>
          <w:lang w:eastAsia="zh-CN"/>
        </w:rPr>
      </w:pPr>
      <w:bookmarkStart w:id="2" w:name="OLE_LINK2"/>
      <w:r w:rsidRPr="00225F64">
        <w:rPr>
          <w:rFonts w:hint="eastAsia"/>
          <w:b/>
          <w:i/>
          <w:noProof/>
          <w:color w:val="FF0000"/>
          <w:lang w:eastAsia="zh-CN"/>
        </w:rPr>
        <w:lastRenderedPageBreak/>
        <w:t>&lt;</w:t>
      </w:r>
      <w:r>
        <w:rPr>
          <w:b/>
          <w:i/>
          <w:noProof/>
          <w:color w:val="FF0000"/>
          <w:lang w:eastAsia="zh-CN"/>
        </w:rPr>
        <w:t>S</w:t>
      </w:r>
      <w:r w:rsidRPr="00225F64">
        <w:rPr>
          <w:b/>
          <w:i/>
          <w:noProof/>
          <w:color w:val="FF0000"/>
          <w:lang w:eastAsia="zh-CN"/>
        </w:rPr>
        <w:t>tart of change</w:t>
      </w:r>
      <w:r>
        <w:rPr>
          <w:b/>
          <w:i/>
          <w:noProof/>
          <w:color w:val="FF0000"/>
          <w:lang w:eastAsia="zh-CN"/>
        </w:rPr>
        <w:t>1</w:t>
      </w:r>
      <w:r w:rsidRPr="00225F64">
        <w:rPr>
          <w:rFonts w:hint="eastAsia"/>
          <w:b/>
          <w:i/>
          <w:noProof/>
          <w:color w:val="FF0000"/>
          <w:lang w:eastAsia="zh-CN"/>
        </w:rPr>
        <w:t>&gt;</w:t>
      </w:r>
    </w:p>
    <w:p w14:paraId="0769595F" w14:textId="77777777" w:rsidR="00744DCA" w:rsidRPr="00C25669" w:rsidRDefault="00744DCA" w:rsidP="00744DCA">
      <w:pPr>
        <w:keepNext/>
        <w:keepLines/>
        <w:pBdr>
          <w:top w:val="single" w:sz="12" w:space="3" w:color="auto"/>
        </w:pBdr>
        <w:spacing w:before="240"/>
        <w:ind w:left="1134" w:hanging="1134"/>
        <w:outlineLvl w:val="0"/>
        <w:rPr>
          <w:rFonts w:ascii="Arial" w:eastAsia="SimSun" w:hAnsi="Arial"/>
          <w:sz w:val="36"/>
        </w:rPr>
      </w:pPr>
      <w:r w:rsidRPr="00C25669">
        <w:rPr>
          <w:rFonts w:ascii="Arial" w:eastAsia="SimSun" w:hAnsi="Arial"/>
          <w:sz w:val="36"/>
        </w:rPr>
        <w:t>3</w:t>
      </w:r>
      <w:r w:rsidRPr="00C25669">
        <w:rPr>
          <w:rFonts w:ascii="Arial" w:eastAsia="SimSun" w:hAnsi="Arial"/>
          <w:sz w:val="36"/>
        </w:rPr>
        <w:tab/>
        <w:t xml:space="preserve">Definitions, </w:t>
      </w:r>
      <w:proofErr w:type="gramStart"/>
      <w:r w:rsidRPr="00C25669">
        <w:rPr>
          <w:rFonts w:ascii="Arial" w:eastAsia="SimSun" w:hAnsi="Arial"/>
          <w:sz w:val="36"/>
        </w:rPr>
        <w:t>symbols</w:t>
      </w:r>
      <w:proofErr w:type="gramEnd"/>
      <w:r w:rsidRPr="00C25669">
        <w:rPr>
          <w:rFonts w:ascii="Arial" w:eastAsia="SimSun" w:hAnsi="Arial"/>
          <w:sz w:val="36"/>
        </w:rPr>
        <w:t xml:space="preserve"> and abbreviations</w:t>
      </w:r>
    </w:p>
    <w:p w14:paraId="6F963D91" w14:textId="77777777" w:rsidR="00744DCA" w:rsidRPr="00C25669" w:rsidRDefault="00744DCA" w:rsidP="00744DCA">
      <w:pPr>
        <w:pStyle w:val="Heading2"/>
      </w:pPr>
      <w:bookmarkStart w:id="3" w:name="_Toc21338135"/>
      <w:bookmarkStart w:id="4" w:name="_Toc29808243"/>
      <w:bookmarkStart w:id="5" w:name="_Toc37068162"/>
      <w:bookmarkStart w:id="6" w:name="_Toc37083705"/>
      <w:bookmarkStart w:id="7" w:name="_Toc37084047"/>
      <w:bookmarkStart w:id="8" w:name="_Toc40209409"/>
      <w:bookmarkStart w:id="9" w:name="_Toc40209751"/>
      <w:bookmarkStart w:id="10" w:name="_Toc45892710"/>
      <w:bookmarkStart w:id="11" w:name="_Toc53176567"/>
      <w:bookmarkStart w:id="12" w:name="_Toc61120843"/>
      <w:bookmarkStart w:id="13" w:name="_Toc67917987"/>
      <w:bookmarkStart w:id="14" w:name="_Toc76297541"/>
      <w:r w:rsidRPr="00C25669">
        <w:t>3.1</w:t>
      </w:r>
      <w:r w:rsidRPr="00C25669">
        <w:rPr>
          <w:rFonts w:hint="eastAsia"/>
          <w:lang w:eastAsia="zh-CN"/>
        </w:rPr>
        <w:tab/>
      </w:r>
      <w:r w:rsidRPr="00C25669">
        <w:t>Definitions</w:t>
      </w:r>
      <w:bookmarkEnd w:id="3"/>
      <w:bookmarkEnd w:id="4"/>
      <w:bookmarkEnd w:id="5"/>
      <w:bookmarkEnd w:id="6"/>
      <w:bookmarkEnd w:id="7"/>
      <w:bookmarkEnd w:id="8"/>
      <w:bookmarkEnd w:id="9"/>
      <w:bookmarkEnd w:id="10"/>
      <w:bookmarkEnd w:id="11"/>
      <w:bookmarkEnd w:id="12"/>
      <w:bookmarkEnd w:id="13"/>
      <w:bookmarkEnd w:id="14"/>
    </w:p>
    <w:p w14:paraId="71C4DC62" w14:textId="77777777" w:rsidR="00744DCA" w:rsidRPr="00C25669" w:rsidRDefault="00744DCA" w:rsidP="00744DCA">
      <w:pPr>
        <w:rPr>
          <w:rFonts w:eastAsia="SimSun"/>
        </w:rPr>
      </w:pPr>
      <w:r w:rsidRPr="00C25669">
        <w:rPr>
          <w:rFonts w:eastAsia="SimSun"/>
        </w:rPr>
        <w:t xml:space="preserve">For the purposes of the present document, the terms and definitions given in </w:t>
      </w:r>
      <w:bookmarkStart w:id="15" w:name="OLE_LINK6"/>
      <w:bookmarkStart w:id="16" w:name="OLE_LINK7"/>
      <w:bookmarkStart w:id="17" w:name="OLE_LINK8"/>
      <w:r w:rsidRPr="00C25669">
        <w:rPr>
          <w:rFonts w:eastAsia="SimSun"/>
        </w:rPr>
        <w:t xml:space="preserve">3GPP </w:t>
      </w:r>
      <w:bookmarkEnd w:id="15"/>
      <w:bookmarkEnd w:id="16"/>
      <w:bookmarkEnd w:id="17"/>
      <w:r w:rsidRPr="00C25669">
        <w:rPr>
          <w:rFonts w:eastAsia="SimSun"/>
        </w:rPr>
        <w:t>TR 21.905 [1] and the following apply. A term defined in the present document takes precedence over the definition of the same term, if any, in 3GPP TR 21.905 [1].</w:t>
      </w:r>
    </w:p>
    <w:p w14:paraId="28478D6B" w14:textId="77777777" w:rsidR="00744DCA" w:rsidRPr="00C25669" w:rsidRDefault="00744DCA" w:rsidP="00744DCA">
      <w:pPr>
        <w:rPr>
          <w:rFonts w:eastAsia="SimSun"/>
          <w:lang w:eastAsia="zh-CN"/>
        </w:rPr>
      </w:pPr>
      <w:r w:rsidRPr="00C25669">
        <w:rPr>
          <w:rFonts w:eastAsia="SimSun" w:hint="eastAsia"/>
          <w:b/>
          <w:lang w:eastAsia="zh-CN"/>
        </w:rPr>
        <w:t>DL BWP</w:t>
      </w:r>
      <w:r w:rsidRPr="00C25669">
        <w:rPr>
          <w:rFonts w:eastAsia="SimSun" w:hint="eastAsia"/>
          <w:lang w:eastAsia="zh-CN"/>
        </w:rPr>
        <w:t xml:space="preserve">: </w:t>
      </w:r>
      <w:r w:rsidRPr="00C25669">
        <w:rPr>
          <w:rFonts w:eastAsia="SimSun"/>
        </w:rPr>
        <w:t>DL bandwidth part as defined in TS 38.213 [</w:t>
      </w:r>
      <w:r w:rsidRPr="00C25669">
        <w:rPr>
          <w:rFonts w:eastAsia="SimSun"/>
          <w:lang w:eastAsia="zh-CN"/>
        </w:rPr>
        <w:t>11</w:t>
      </w:r>
      <w:r w:rsidRPr="00C25669">
        <w:rPr>
          <w:rFonts w:eastAsia="SimSun"/>
        </w:rPr>
        <w:t>].</w:t>
      </w:r>
    </w:p>
    <w:p w14:paraId="5C091869" w14:textId="77777777" w:rsidR="00744DCA" w:rsidRPr="00C25669" w:rsidRDefault="00744DCA" w:rsidP="00744DCA">
      <w:pPr>
        <w:rPr>
          <w:rFonts w:eastAsia="SimSun"/>
          <w:lang w:eastAsia="zh-CN"/>
        </w:rPr>
      </w:pPr>
      <w:r w:rsidRPr="00C25669">
        <w:rPr>
          <w:rFonts w:eastAsia="SimSun"/>
          <w:b/>
        </w:rPr>
        <w:t>EN-DC</w:t>
      </w:r>
      <w:r w:rsidRPr="00C25669">
        <w:rPr>
          <w:rFonts w:eastAsia="SimSun"/>
        </w:rPr>
        <w:t>: E-UTRA-NR Dual Connectivity as defined in clause 4.1.2 of TS 37.340 [</w:t>
      </w:r>
      <w:r w:rsidRPr="00C25669">
        <w:rPr>
          <w:rFonts w:eastAsia="SimSun"/>
          <w:lang w:eastAsia="zh-CN"/>
        </w:rPr>
        <w:t>13</w:t>
      </w:r>
      <w:r w:rsidRPr="00C25669">
        <w:rPr>
          <w:rFonts w:eastAsia="SimSun"/>
        </w:rPr>
        <w:t>].</w:t>
      </w:r>
      <w:r w:rsidRPr="00C25669">
        <w:rPr>
          <w:rFonts w:eastAsia="SimSun"/>
          <w:lang w:eastAsia="zh-CN"/>
        </w:rPr>
        <w:t xml:space="preserve"> </w:t>
      </w:r>
    </w:p>
    <w:p w14:paraId="63FA6C7A" w14:textId="77777777" w:rsidR="00744DCA" w:rsidRPr="00C25669" w:rsidRDefault="00744DCA" w:rsidP="00744DCA">
      <w:pPr>
        <w:rPr>
          <w:rFonts w:ascii="Times-Bold" w:hAnsi="Times-Bold" w:hint="eastAsia"/>
          <w:bCs/>
        </w:rPr>
      </w:pPr>
      <w:r w:rsidRPr="00C25669">
        <w:rPr>
          <w:rFonts w:ascii="Times-Bold" w:hAnsi="Times-Bold"/>
          <w:b/>
          <w:bCs/>
        </w:rPr>
        <w:t xml:space="preserve">Enhanced Receiver Type 1: </w:t>
      </w:r>
      <w:r w:rsidRPr="00C25669">
        <w:rPr>
          <w:rFonts w:ascii="Times-Bold" w:hAnsi="Times-Bold"/>
          <w:bCs/>
        </w:rPr>
        <w:t>SU-MIMO interference mitigation advanced receiver [14]</w:t>
      </w:r>
    </w:p>
    <w:p w14:paraId="19207996" w14:textId="77777777" w:rsidR="00744DCA" w:rsidRPr="00C25669" w:rsidRDefault="00744DCA" w:rsidP="00744DCA">
      <w:pPr>
        <w:pStyle w:val="B10"/>
      </w:pPr>
      <w:r w:rsidRPr="00C25669">
        <w:t>-</w:t>
      </w:r>
      <w:r w:rsidRPr="00C25669">
        <w:tab/>
        <w:t>R-ML (reduced complexity ML) receiver with enhanced inter-stream interference suppression for SU-MIMO transmissions with rank 2 with 2 RX antennas</w:t>
      </w:r>
    </w:p>
    <w:p w14:paraId="0DE52D3D" w14:textId="77777777" w:rsidR="00744DCA" w:rsidRPr="00C25669" w:rsidRDefault="00744DCA" w:rsidP="00744DCA">
      <w:pPr>
        <w:pStyle w:val="B10"/>
        <w:rPr>
          <w:rFonts w:eastAsia="SimSun"/>
          <w:lang w:eastAsia="zh-CN"/>
        </w:rPr>
      </w:pPr>
      <w:r w:rsidRPr="00C25669">
        <w:t>-</w:t>
      </w:r>
      <w:r w:rsidRPr="00C25669">
        <w:tab/>
        <w:t>R-ML (reduced complexity ML) receiver with enhanced inter-stream interference suppression for SU-MIMO transmissions with rank 2, 3, and 4 with 4 RX antennas</w:t>
      </w:r>
    </w:p>
    <w:p w14:paraId="2C05240D" w14:textId="77777777" w:rsidR="00744DCA" w:rsidRPr="00C25669" w:rsidRDefault="00744DCA" w:rsidP="00744DCA">
      <w:pPr>
        <w:rPr>
          <w:rFonts w:eastAsia="SimSun"/>
          <w:b/>
        </w:rPr>
      </w:pPr>
      <w:r w:rsidRPr="00C25669">
        <w:rPr>
          <w:rFonts w:eastAsia="SimSun"/>
          <w:b/>
        </w:rPr>
        <w:t>FR1</w:t>
      </w:r>
      <w:r w:rsidRPr="00C25669">
        <w:rPr>
          <w:rFonts w:eastAsia="SimSun"/>
        </w:rPr>
        <w:t>: Frequency range 1 as defined in clause 5.1 of TS 38.10</w:t>
      </w:r>
      <w:r w:rsidRPr="00C25669">
        <w:rPr>
          <w:rFonts w:eastAsia="SimSun" w:hint="eastAsia"/>
          <w:lang w:eastAsia="zh-CN"/>
        </w:rPr>
        <w:t>1-3</w:t>
      </w:r>
      <w:r w:rsidRPr="00C25669">
        <w:rPr>
          <w:rFonts w:eastAsia="SimSun"/>
        </w:rPr>
        <w:t xml:space="preserve"> [</w:t>
      </w:r>
      <w:r w:rsidRPr="00C25669">
        <w:rPr>
          <w:rFonts w:eastAsia="SimSun"/>
          <w:lang w:eastAsia="zh-CN"/>
        </w:rPr>
        <w:t>8</w:t>
      </w:r>
      <w:r w:rsidRPr="00C25669">
        <w:rPr>
          <w:rFonts w:eastAsia="SimSun"/>
        </w:rPr>
        <w:t>].</w:t>
      </w:r>
    </w:p>
    <w:p w14:paraId="5C44C49D" w14:textId="77777777" w:rsidR="00744DCA" w:rsidRPr="00C25669" w:rsidRDefault="00744DCA" w:rsidP="00744DCA">
      <w:pPr>
        <w:rPr>
          <w:rFonts w:eastAsia="SimSun"/>
          <w:lang w:eastAsia="zh-CN"/>
        </w:rPr>
      </w:pPr>
      <w:r w:rsidRPr="00C25669">
        <w:rPr>
          <w:rFonts w:eastAsia="SimSun"/>
          <w:b/>
        </w:rPr>
        <w:t>FR2</w:t>
      </w:r>
      <w:r w:rsidRPr="00C25669">
        <w:rPr>
          <w:rFonts w:eastAsia="SimSun"/>
        </w:rPr>
        <w:t>: Frequency range 2 as defined in clause 5.1 of TS 38.10</w:t>
      </w:r>
      <w:r w:rsidRPr="00C25669">
        <w:rPr>
          <w:rFonts w:eastAsia="SimSun" w:hint="eastAsia"/>
          <w:lang w:eastAsia="zh-CN"/>
        </w:rPr>
        <w:t>1-3</w:t>
      </w:r>
      <w:r w:rsidRPr="00C25669">
        <w:rPr>
          <w:rFonts w:eastAsia="SimSun"/>
        </w:rPr>
        <w:t xml:space="preserve"> [</w:t>
      </w:r>
      <w:r w:rsidRPr="00C25669">
        <w:rPr>
          <w:rFonts w:eastAsia="SimSun"/>
          <w:lang w:eastAsia="zh-CN"/>
        </w:rPr>
        <w:t>8</w:t>
      </w:r>
      <w:r w:rsidRPr="00C25669">
        <w:rPr>
          <w:rFonts w:eastAsia="SimSun"/>
        </w:rPr>
        <w:t>].</w:t>
      </w:r>
    </w:p>
    <w:p w14:paraId="55379639" w14:textId="77777777" w:rsidR="00744DCA" w:rsidRPr="00C25669" w:rsidRDefault="00744DCA" w:rsidP="00744DCA">
      <w:pPr>
        <w:rPr>
          <w:rFonts w:eastAsia="SimSun"/>
        </w:rPr>
      </w:pPr>
      <w:r w:rsidRPr="00C25669">
        <w:rPr>
          <w:rFonts w:eastAsia="SimSun"/>
          <w:b/>
        </w:rPr>
        <w:t xml:space="preserve">SSB: </w:t>
      </w:r>
      <w:r w:rsidRPr="00C25669">
        <w:rPr>
          <w:rFonts w:eastAsia="SimSun"/>
        </w:rPr>
        <w:t>SS/PBCH block as defined in clause 7.8.3 of TS 38.211 [</w:t>
      </w:r>
      <w:r w:rsidRPr="00C25669">
        <w:rPr>
          <w:rFonts w:eastAsia="SimSun"/>
          <w:lang w:eastAsia="zh-CN"/>
        </w:rPr>
        <w:t>9</w:t>
      </w:r>
      <w:r w:rsidRPr="00C25669">
        <w:rPr>
          <w:rFonts w:eastAsia="SimSun"/>
        </w:rPr>
        <w:t>].</w:t>
      </w:r>
    </w:p>
    <w:p w14:paraId="508AE4B8" w14:textId="77777777" w:rsidR="00744DCA" w:rsidRPr="00C25669" w:rsidRDefault="00744DCA" w:rsidP="00744DCA">
      <w:pPr>
        <w:rPr>
          <w:rFonts w:eastAsia="SimSun"/>
          <w:b/>
        </w:rPr>
      </w:pPr>
    </w:p>
    <w:p w14:paraId="7B7542C7" w14:textId="77777777" w:rsidR="00744DCA" w:rsidRPr="00C25669" w:rsidRDefault="00744DCA" w:rsidP="00744DCA">
      <w:pPr>
        <w:pStyle w:val="Heading2"/>
      </w:pPr>
      <w:bookmarkStart w:id="18" w:name="_Toc21338136"/>
      <w:bookmarkStart w:id="19" w:name="_Toc29808244"/>
      <w:bookmarkStart w:id="20" w:name="_Toc37068163"/>
      <w:bookmarkStart w:id="21" w:name="_Toc37083706"/>
      <w:bookmarkStart w:id="22" w:name="_Toc37084048"/>
      <w:bookmarkStart w:id="23" w:name="_Toc40209410"/>
      <w:bookmarkStart w:id="24" w:name="_Toc40209752"/>
      <w:bookmarkStart w:id="25" w:name="_Toc45892711"/>
      <w:bookmarkStart w:id="26" w:name="_Toc53176568"/>
      <w:bookmarkStart w:id="27" w:name="_Toc61120844"/>
      <w:bookmarkStart w:id="28" w:name="_Toc67917988"/>
      <w:bookmarkStart w:id="29" w:name="_Toc76297542"/>
      <w:r w:rsidRPr="00C25669">
        <w:t>3.2</w:t>
      </w:r>
      <w:r w:rsidRPr="00C25669">
        <w:rPr>
          <w:rFonts w:hint="eastAsia"/>
          <w:lang w:eastAsia="zh-CN"/>
        </w:rPr>
        <w:tab/>
      </w:r>
      <w:r w:rsidRPr="00C25669">
        <w:t>Symbols</w:t>
      </w:r>
      <w:bookmarkEnd w:id="18"/>
      <w:bookmarkEnd w:id="19"/>
      <w:bookmarkEnd w:id="20"/>
      <w:bookmarkEnd w:id="21"/>
      <w:bookmarkEnd w:id="22"/>
      <w:bookmarkEnd w:id="23"/>
      <w:bookmarkEnd w:id="24"/>
      <w:bookmarkEnd w:id="25"/>
      <w:bookmarkEnd w:id="26"/>
      <w:bookmarkEnd w:id="27"/>
      <w:bookmarkEnd w:id="28"/>
      <w:bookmarkEnd w:id="29"/>
    </w:p>
    <w:p w14:paraId="5C8FC7A0" w14:textId="77777777" w:rsidR="00744DCA" w:rsidRPr="00C25669" w:rsidRDefault="00744DCA" w:rsidP="00744DCA">
      <w:pPr>
        <w:keepNext/>
        <w:rPr>
          <w:rFonts w:eastAsia="SimSun"/>
          <w:lang w:eastAsia="zh-CN"/>
        </w:rPr>
      </w:pPr>
      <w:r w:rsidRPr="00C25669">
        <w:rPr>
          <w:rFonts w:eastAsia="SimSun"/>
        </w:rPr>
        <w:t>For the purposes of the present document, the following symbols apply:</w:t>
      </w:r>
    </w:p>
    <w:p w14:paraId="12EA1E5E" w14:textId="77777777" w:rsidR="00744DCA" w:rsidRPr="00C25669" w:rsidRDefault="00744DCA" w:rsidP="00744DCA">
      <w:pPr>
        <w:pStyle w:val="EW"/>
        <w:rPr>
          <w:rFonts w:eastAsia="SimSun"/>
          <w:lang w:eastAsia="zh-CN"/>
        </w:rPr>
      </w:pPr>
      <w:r w:rsidRPr="00C25669">
        <w:t>E</w:t>
      </w:r>
      <w:r w:rsidRPr="00C25669">
        <w:rPr>
          <w:vertAlign w:val="subscript"/>
        </w:rPr>
        <w:t>s</w:t>
      </w:r>
      <w:r w:rsidRPr="00C25669">
        <w:tab/>
        <w:t>The</w:t>
      </w:r>
      <w:r w:rsidRPr="00C25669">
        <w:rPr>
          <w:rFonts w:hint="eastAsia"/>
          <w:lang w:eastAsia="zh-CN"/>
        </w:rPr>
        <w:t xml:space="preserve"> averaged</w:t>
      </w:r>
      <w:r w:rsidRPr="00C25669">
        <w:t xml:space="preserve"> received energy per Hz of the wanted signal during the useful part of the symbol, </w:t>
      </w:r>
      <w:proofErr w:type="gramStart"/>
      <w:r w:rsidRPr="00C25669">
        <w:t>i.e.</w:t>
      </w:r>
      <w:proofErr w:type="gramEnd"/>
      <w:r w:rsidRPr="00C25669">
        <w:t xml:space="preserve"> excluding the cyclic prefix</w:t>
      </w:r>
      <w:r w:rsidRPr="00C25669">
        <w:rPr>
          <w:rFonts w:hint="eastAsia"/>
          <w:lang w:eastAsia="zh-CN"/>
        </w:rPr>
        <w:t>,</w:t>
      </w:r>
      <w:r w:rsidRPr="00C25669">
        <w:t xml:space="preserve"> at the UE antenna connector</w:t>
      </w:r>
      <w:r w:rsidRPr="00C25669">
        <w:rPr>
          <w:rFonts w:hint="eastAsia"/>
          <w:lang w:eastAsia="zh-CN"/>
        </w:rPr>
        <w:t>;</w:t>
      </w:r>
      <w:r w:rsidRPr="00C25669">
        <w:t xml:space="preserve"> average power</w:t>
      </w:r>
      <w:r w:rsidRPr="00C25669">
        <w:rPr>
          <w:rFonts w:hint="eastAsia"/>
          <w:lang w:eastAsia="zh-CN"/>
        </w:rPr>
        <w:t xml:space="preserve"> is computed</w:t>
      </w:r>
      <w:r w:rsidRPr="00C25669">
        <w:t xml:space="preserve"> within</w:t>
      </w:r>
      <w:r w:rsidRPr="00C25669">
        <w:rPr>
          <w:rFonts w:hint="eastAsia"/>
          <w:lang w:eastAsia="zh-CN"/>
        </w:rPr>
        <w:t xml:space="preserve"> a set of REs used for the transmission of physical</w:t>
      </w:r>
      <w:r w:rsidRPr="00C25669">
        <w:t xml:space="preserve">, divided </w:t>
      </w:r>
      <w:r w:rsidRPr="00C25669">
        <w:rPr>
          <w:lang w:eastAsia="zh-CN"/>
        </w:rPr>
        <w:t xml:space="preserve">transmission bandwidth </w:t>
      </w:r>
      <w:r w:rsidRPr="00C25669">
        <w:rPr>
          <w:rFonts w:hint="eastAsia"/>
          <w:lang w:eastAsia="zh-CN"/>
        </w:rPr>
        <w:t>within the set</w:t>
      </w:r>
    </w:p>
    <w:p w14:paraId="3A9BBC70" w14:textId="77777777" w:rsidR="00744DCA" w:rsidRPr="00C25669" w:rsidRDefault="00744DCA" w:rsidP="00744DCA">
      <w:pPr>
        <w:keepLines/>
        <w:spacing w:after="0"/>
        <w:ind w:left="1702" w:hanging="1418"/>
        <w:rPr>
          <w:rFonts w:eastAsia="SimSun"/>
          <w:lang w:eastAsia="zh-CN"/>
        </w:rPr>
      </w:pPr>
      <w:r w:rsidRPr="00C25669">
        <w:rPr>
          <w:rFonts w:eastAsia="SimSun"/>
          <w:position w:val="-10"/>
        </w:rPr>
        <w:object w:dxaOrig="220" w:dyaOrig="240" w14:anchorId="286BC1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5pt;height:10.85pt" o:ole="">
            <v:imagedata r:id="rId13" o:title=""/>
          </v:shape>
          <o:OLEObject Type="Embed" ProgID="Equation.DSMT4" ShapeID="_x0000_i1025" DrawAspect="Content" ObjectID="_1691931384" r:id="rId14"/>
        </w:object>
      </w:r>
      <w:r w:rsidRPr="00C25669">
        <w:rPr>
          <w:rFonts w:eastAsia="SimSun"/>
        </w:rPr>
        <w:tab/>
        <w:t>Subcarrier spacing configuration</w:t>
      </w:r>
      <w:r w:rsidRPr="00C25669">
        <w:rPr>
          <w:rFonts w:eastAsia="SimSun" w:hint="eastAsia"/>
          <w:lang w:eastAsia="zh-CN"/>
        </w:rPr>
        <w:t xml:space="preserve"> as defined in </w:t>
      </w:r>
      <w:r w:rsidRPr="00C25669">
        <w:rPr>
          <w:rFonts w:eastAsia="SimSun"/>
          <w:lang w:eastAsia="zh-CN"/>
        </w:rPr>
        <w:t xml:space="preserve">clause 4.2 of </w:t>
      </w:r>
      <w:r w:rsidRPr="00C25669">
        <w:rPr>
          <w:rFonts w:eastAsia="SimSun" w:hint="eastAsia"/>
          <w:lang w:eastAsia="zh-CN"/>
        </w:rPr>
        <w:t>TS 38.211 [</w:t>
      </w:r>
      <w:r w:rsidRPr="00C25669">
        <w:rPr>
          <w:rFonts w:eastAsia="SimSun"/>
          <w:lang w:eastAsia="zh-CN"/>
        </w:rPr>
        <w:t>9</w:t>
      </w:r>
      <w:r w:rsidRPr="00C25669">
        <w:rPr>
          <w:rFonts w:eastAsia="SimSun" w:hint="eastAsia"/>
          <w:lang w:eastAsia="zh-CN"/>
        </w:rPr>
        <w:t>]</w:t>
      </w:r>
    </w:p>
    <w:p w14:paraId="0398E8B0" w14:textId="77777777" w:rsidR="00744DCA" w:rsidRPr="00C25669" w:rsidRDefault="00744DCA" w:rsidP="00744DCA">
      <w:pPr>
        <w:keepLines/>
        <w:spacing w:after="0"/>
        <w:ind w:left="1702" w:hanging="1418"/>
        <w:rPr>
          <w:rFonts w:eastAsia="SimSun"/>
        </w:rPr>
      </w:pPr>
      <w:r w:rsidRPr="00C25669">
        <w:rPr>
          <w:rFonts w:eastAsia="SimSun"/>
          <w:position w:val="-12"/>
        </w:rPr>
        <w:object w:dxaOrig="400" w:dyaOrig="360" w14:anchorId="48E80089">
          <v:shape id="_x0000_i1026" type="#_x0000_t75" style="width:18.35pt;height:18.35pt" o:ole="">
            <v:imagedata r:id="rId15" o:title=""/>
          </v:shape>
          <o:OLEObject Type="Embed" ProgID="Equation.3" ShapeID="_x0000_i1026" DrawAspect="Content" ObjectID="_1691931385" r:id="rId16"/>
        </w:object>
      </w:r>
      <w:r w:rsidRPr="00C25669">
        <w:rPr>
          <w:rFonts w:eastAsia="SimSun"/>
        </w:rPr>
        <w:tab/>
        <w:t xml:space="preserve">The power spectral density of a white noise source </w:t>
      </w:r>
      <w:r w:rsidRPr="00C25669">
        <w:rPr>
          <w:lang w:val="en-US" w:eastAsia="ko-KR"/>
        </w:rPr>
        <w:t xml:space="preserve">with average power per </w:t>
      </w:r>
      <w:r w:rsidRPr="00C25669">
        <w:rPr>
          <w:rFonts w:hint="eastAsia"/>
          <w:lang w:val="en-US" w:eastAsia="zh-CN"/>
        </w:rPr>
        <w:t>Hz</w:t>
      </w:r>
      <w:r w:rsidRPr="00C25669">
        <w:rPr>
          <w:rFonts w:eastAsia="SimSun"/>
        </w:rPr>
        <w:t xml:space="preserve"> as defined in </w:t>
      </w:r>
      <w:r>
        <w:rPr>
          <w:rFonts w:eastAsia="SimSun"/>
        </w:rPr>
        <w:t>Clause</w:t>
      </w:r>
      <w:r w:rsidRPr="00C25669">
        <w:rPr>
          <w:rFonts w:eastAsia="SimSun"/>
        </w:rPr>
        <w:t xml:space="preserve"> 4.4.3 for conducted requirements and </w:t>
      </w:r>
      <w:r>
        <w:rPr>
          <w:rFonts w:eastAsia="SimSun"/>
        </w:rPr>
        <w:t>Clause</w:t>
      </w:r>
      <w:r w:rsidRPr="00C25669">
        <w:rPr>
          <w:rFonts w:eastAsia="SimSun"/>
        </w:rPr>
        <w:t xml:space="preserve"> 4.5.3 for radiated requirements</w:t>
      </w:r>
    </w:p>
    <w:p w14:paraId="1C234CCE" w14:textId="77777777" w:rsidR="00744DCA" w:rsidRPr="00C25669" w:rsidRDefault="00744DCA" w:rsidP="00744DCA">
      <w:pPr>
        <w:keepLines/>
        <w:spacing w:after="0"/>
        <w:ind w:left="1702" w:hanging="1418"/>
        <w:rPr>
          <w:rFonts w:eastAsia="SimSun"/>
          <w:lang w:eastAsia="zh-CN"/>
        </w:rPr>
      </w:pPr>
    </w:p>
    <w:p w14:paraId="11463C67" w14:textId="77777777" w:rsidR="00744DCA" w:rsidRPr="00C25669" w:rsidRDefault="00744DCA" w:rsidP="00744DCA">
      <w:pPr>
        <w:pStyle w:val="Heading2"/>
      </w:pPr>
      <w:bookmarkStart w:id="30" w:name="_Toc21338137"/>
      <w:bookmarkStart w:id="31" w:name="_Toc29808245"/>
      <w:bookmarkStart w:id="32" w:name="_Toc37068164"/>
      <w:bookmarkStart w:id="33" w:name="_Toc37083707"/>
      <w:bookmarkStart w:id="34" w:name="_Toc37084049"/>
      <w:bookmarkStart w:id="35" w:name="_Toc40209411"/>
      <w:bookmarkStart w:id="36" w:name="_Toc40209753"/>
      <w:bookmarkStart w:id="37" w:name="_Toc45892712"/>
      <w:bookmarkStart w:id="38" w:name="_Toc53176569"/>
      <w:bookmarkStart w:id="39" w:name="_Toc61120845"/>
      <w:bookmarkStart w:id="40" w:name="_Toc67917989"/>
      <w:bookmarkStart w:id="41" w:name="_Toc76297543"/>
      <w:r w:rsidRPr="00C25669">
        <w:t>3.3</w:t>
      </w:r>
      <w:r w:rsidRPr="00C25669">
        <w:rPr>
          <w:rFonts w:hint="eastAsia"/>
          <w:lang w:eastAsia="zh-CN"/>
        </w:rPr>
        <w:tab/>
      </w:r>
      <w:r w:rsidRPr="00C25669">
        <w:t>Abbreviations</w:t>
      </w:r>
      <w:bookmarkEnd w:id="30"/>
      <w:bookmarkEnd w:id="31"/>
      <w:bookmarkEnd w:id="32"/>
      <w:bookmarkEnd w:id="33"/>
      <w:bookmarkEnd w:id="34"/>
      <w:bookmarkEnd w:id="35"/>
      <w:bookmarkEnd w:id="36"/>
      <w:bookmarkEnd w:id="37"/>
      <w:bookmarkEnd w:id="38"/>
      <w:bookmarkEnd w:id="39"/>
      <w:bookmarkEnd w:id="40"/>
      <w:bookmarkEnd w:id="41"/>
    </w:p>
    <w:p w14:paraId="4E87EC6C" w14:textId="77777777" w:rsidR="00744DCA" w:rsidRPr="00C25669" w:rsidRDefault="00744DCA" w:rsidP="00744DCA">
      <w:pPr>
        <w:keepNext/>
        <w:rPr>
          <w:rFonts w:eastAsia="SimSun"/>
        </w:rPr>
      </w:pPr>
      <w:r w:rsidRPr="00C25669">
        <w:rPr>
          <w:rFonts w:eastAsia="SimSun"/>
        </w:rPr>
        <w:t>For the purposes of the present document, the abbreviations given in 3GPP TR 21.905 [1] and the following apply. An abbreviation defined in the present document takes precedence over the definition of the same abbreviation, if any, in 3GPP TR 21.905 [1].</w:t>
      </w:r>
    </w:p>
    <w:p w14:paraId="4F85BD21" w14:textId="77777777" w:rsidR="00744DCA" w:rsidRPr="00C25669" w:rsidRDefault="00744DCA" w:rsidP="00744DCA">
      <w:pPr>
        <w:keepLines/>
        <w:spacing w:after="0"/>
        <w:ind w:left="1702" w:hanging="1418"/>
        <w:rPr>
          <w:rFonts w:eastAsia="SimSun"/>
          <w:noProof/>
        </w:rPr>
      </w:pPr>
      <w:r w:rsidRPr="00C25669">
        <w:rPr>
          <w:rFonts w:eastAsia="SimSun"/>
        </w:rPr>
        <w:t>CA</w:t>
      </w:r>
      <w:r w:rsidRPr="00C25669">
        <w:rPr>
          <w:rFonts w:eastAsia="SimSun"/>
        </w:rPr>
        <w:tab/>
        <w:t>Carrier Aggregation</w:t>
      </w:r>
    </w:p>
    <w:p w14:paraId="58B58948" w14:textId="77777777" w:rsidR="00744DCA" w:rsidRPr="00C25669" w:rsidRDefault="00744DCA" w:rsidP="00744DCA">
      <w:pPr>
        <w:keepLines/>
        <w:spacing w:after="0"/>
        <w:ind w:left="1702" w:hanging="1418"/>
        <w:rPr>
          <w:rFonts w:eastAsia="SimSun"/>
          <w:noProof/>
          <w:lang w:eastAsia="zh-CN"/>
        </w:rPr>
      </w:pPr>
      <w:r w:rsidRPr="00C25669">
        <w:rPr>
          <w:rFonts w:eastAsia="SimSun"/>
          <w:noProof/>
        </w:rPr>
        <w:t>CC</w:t>
      </w:r>
      <w:r w:rsidRPr="00C25669">
        <w:rPr>
          <w:rFonts w:eastAsia="SimSun"/>
          <w:noProof/>
        </w:rPr>
        <w:tab/>
        <w:t>Component Carrier</w:t>
      </w:r>
    </w:p>
    <w:p w14:paraId="47607762" w14:textId="77777777" w:rsidR="00744DCA" w:rsidRPr="00C25669" w:rsidRDefault="00744DCA" w:rsidP="00744DCA">
      <w:pPr>
        <w:keepLines/>
        <w:spacing w:after="0"/>
        <w:ind w:left="1702" w:hanging="1418"/>
        <w:rPr>
          <w:rFonts w:eastAsia="SimSun"/>
          <w:lang w:eastAsia="zh-CN"/>
        </w:rPr>
      </w:pPr>
      <w:r w:rsidRPr="00C25669">
        <w:rPr>
          <w:rFonts w:eastAsia="SimSun" w:hint="eastAsia"/>
          <w:noProof/>
          <w:lang w:eastAsia="zh-CN"/>
        </w:rPr>
        <w:t>CCE</w:t>
      </w:r>
      <w:r w:rsidRPr="00C25669">
        <w:rPr>
          <w:rFonts w:eastAsia="SimSun" w:hint="eastAsia"/>
          <w:noProof/>
          <w:lang w:eastAsia="zh-CN"/>
        </w:rPr>
        <w:tab/>
      </w:r>
      <w:r w:rsidRPr="00C25669">
        <w:rPr>
          <w:rFonts w:eastAsia="SimSun"/>
        </w:rPr>
        <w:t xml:space="preserve">Control </w:t>
      </w:r>
      <w:r w:rsidRPr="00C25669">
        <w:rPr>
          <w:rFonts w:eastAsia="SimSun" w:hint="eastAsia"/>
          <w:lang w:eastAsia="zh-CN"/>
        </w:rPr>
        <w:t>C</w:t>
      </w:r>
      <w:r w:rsidRPr="00C25669">
        <w:rPr>
          <w:rFonts w:eastAsia="SimSun"/>
        </w:rPr>
        <w:t xml:space="preserve">hannel </w:t>
      </w:r>
      <w:r w:rsidRPr="00C25669">
        <w:rPr>
          <w:rFonts w:eastAsia="SimSun" w:hint="eastAsia"/>
          <w:lang w:eastAsia="zh-CN"/>
        </w:rPr>
        <w:t>E</w:t>
      </w:r>
      <w:r w:rsidRPr="00C25669">
        <w:rPr>
          <w:rFonts w:eastAsia="SimSun"/>
        </w:rPr>
        <w:t>lement</w:t>
      </w:r>
    </w:p>
    <w:p w14:paraId="5AD0B77A" w14:textId="77777777" w:rsidR="00744DCA" w:rsidRPr="00C25669" w:rsidRDefault="00744DCA" w:rsidP="00744DCA">
      <w:pPr>
        <w:keepLines/>
        <w:spacing w:after="0"/>
        <w:ind w:left="1702" w:hanging="1418"/>
        <w:rPr>
          <w:rFonts w:eastAsia="SimSun"/>
        </w:rPr>
      </w:pPr>
      <w:r w:rsidRPr="00C25669">
        <w:rPr>
          <w:rFonts w:eastAsia="SimSun"/>
        </w:rPr>
        <w:t>CORESET</w:t>
      </w:r>
      <w:r w:rsidRPr="00C25669">
        <w:rPr>
          <w:rFonts w:eastAsia="SimSun"/>
        </w:rPr>
        <w:tab/>
        <w:t xml:space="preserve">Control </w:t>
      </w:r>
      <w:r w:rsidRPr="00C25669">
        <w:rPr>
          <w:rFonts w:eastAsia="SimSun" w:hint="eastAsia"/>
          <w:lang w:eastAsia="zh-CN"/>
        </w:rPr>
        <w:t>R</w:t>
      </w:r>
      <w:r w:rsidRPr="00C25669">
        <w:rPr>
          <w:rFonts w:eastAsia="SimSun"/>
        </w:rPr>
        <w:t xml:space="preserve">esource </w:t>
      </w:r>
      <w:r w:rsidRPr="00C25669">
        <w:rPr>
          <w:rFonts w:eastAsia="SimSun" w:hint="eastAsia"/>
          <w:lang w:eastAsia="zh-CN"/>
        </w:rPr>
        <w:t>S</w:t>
      </w:r>
      <w:r w:rsidRPr="00C25669">
        <w:rPr>
          <w:rFonts w:eastAsia="SimSun"/>
        </w:rPr>
        <w:t>et</w:t>
      </w:r>
    </w:p>
    <w:p w14:paraId="141BAB19" w14:textId="77777777" w:rsidR="00744DCA" w:rsidRPr="00C25669" w:rsidRDefault="00744DCA" w:rsidP="00744DCA">
      <w:pPr>
        <w:keepLines/>
        <w:spacing w:after="0"/>
        <w:ind w:left="1702" w:hanging="1418"/>
        <w:rPr>
          <w:rFonts w:eastAsia="SimSun"/>
          <w:noProof/>
          <w:lang w:eastAsia="zh-CN"/>
        </w:rPr>
      </w:pPr>
      <w:r w:rsidRPr="00C25669">
        <w:rPr>
          <w:rFonts w:eastAsia="SimSun"/>
          <w:noProof/>
          <w:lang w:eastAsia="zh-CN"/>
        </w:rPr>
        <w:t>CP</w:t>
      </w:r>
      <w:r w:rsidRPr="00C25669">
        <w:rPr>
          <w:rFonts w:eastAsia="SimSun" w:hint="eastAsia"/>
          <w:noProof/>
          <w:lang w:eastAsia="zh-CN"/>
        </w:rPr>
        <w:tab/>
      </w:r>
      <w:r w:rsidRPr="00C25669">
        <w:rPr>
          <w:rFonts w:eastAsia="SimSun"/>
          <w:noProof/>
          <w:lang w:eastAsia="zh-CN"/>
        </w:rPr>
        <w:t>Cyclic Prefix</w:t>
      </w:r>
    </w:p>
    <w:p w14:paraId="047FA784" w14:textId="77777777" w:rsidR="00744DCA" w:rsidRPr="00C25669" w:rsidRDefault="00744DCA" w:rsidP="00744DCA">
      <w:pPr>
        <w:keepLines/>
        <w:spacing w:after="0"/>
        <w:ind w:left="1702" w:hanging="1418"/>
        <w:rPr>
          <w:rFonts w:eastAsia="SimSun"/>
          <w:noProof/>
          <w:lang w:eastAsia="zh-CN"/>
        </w:rPr>
      </w:pPr>
      <w:r w:rsidRPr="00C25669">
        <w:rPr>
          <w:rFonts w:eastAsia="SimSun" w:hint="eastAsia"/>
          <w:noProof/>
          <w:lang w:eastAsia="zh-CN"/>
        </w:rPr>
        <w:t>CSI</w:t>
      </w:r>
      <w:r w:rsidRPr="00C25669">
        <w:rPr>
          <w:rFonts w:eastAsia="SimSun" w:hint="eastAsia"/>
          <w:noProof/>
          <w:lang w:eastAsia="zh-CN"/>
        </w:rPr>
        <w:tab/>
      </w:r>
      <w:r w:rsidRPr="00C25669">
        <w:rPr>
          <w:rFonts w:eastAsia="SimSun"/>
          <w:noProof/>
          <w:lang w:eastAsia="zh-CN"/>
        </w:rPr>
        <w:t>Channel-State Information</w:t>
      </w:r>
    </w:p>
    <w:p w14:paraId="304A26BB" w14:textId="77777777" w:rsidR="00744DCA" w:rsidRPr="00C25669" w:rsidRDefault="00744DCA" w:rsidP="00744DCA">
      <w:pPr>
        <w:keepLines/>
        <w:spacing w:after="0"/>
        <w:ind w:left="1702" w:hanging="1418"/>
        <w:rPr>
          <w:rFonts w:eastAsia="SimSun"/>
          <w:lang w:eastAsia="zh-CN"/>
        </w:rPr>
      </w:pPr>
      <w:r w:rsidRPr="00C25669">
        <w:rPr>
          <w:rFonts w:eastAsia="SimSun" w:hint="eastAsia"/>
          <w:lang w:eastAsia="zh-CN"/>
        </w:rPr>
        <w:t>CSI-IM</w:t>
      </w:r>
      <w:r w:rsidRPr="00C25669">
        <w:rPr>
          <w:rFonts w:eastAsia="SimSun" w:hint="eastAsia"/>
          <w:lang w:eastAsia="zh-CN"/>
        </w:rPr>
        <w:tab/>
        <w:t>CSI Interference Measurement</w:t>
      </w:r>
    </w:p>
    <w:p w14:paraId="27BC9B1E" w14:textId="77777777" w:rsidR="00744DCA" w:rsidRPr="00C25669" w:rsidRDefault="00744DCA" w:rsidP="00744DCA">
      <w:pPr>
        <w:keepLines/>
        <w:spacing w:after="0"/>
        <w:ind w:left="1702" w:hanging="1418"/>
        <w:rPr>
          <w:rFonts w:eastAsia="SimSun"/>
          <w:lang w:eastAsia="zh-CN"/>
        </w:rPr>
      </w:pPr>
      <w:r w:rsidRPr="00C25669">
        <w:rPr>
          <w:rFonts w:eastAsia="SimSun"/>
        </w:rPr>
        <w:t>CSI-RS</w:t>
      </w:r>
      <w:r w:rsidRPr="00C25669">
        <w:rPr>
          <w:rFonts w:eastAsia="SimSun"/>
        </w:rPr>
        <w:tab/>
        <w:t>CSI Reference Signal</w:t>
      </w:r>
    </w:p>
    <w:p w14:paraId="099796CF" w14:textId="77777777" w:rsidR="00744DCA" w:rsidRPr="00C25669" w:rsidRDefault="00744DCA" w:rsidP="00744DCA">
      <w:pPr>
        <w:keepLines/>
        <w:spacing w:after="0"/>
        <w:ind w:left="1702" w:hanging="1418"/>
        <w:rPr>
          <w:rFonts w:eastAsia="SimSun"/>
        </w:rPr>
      </w:pPr>
      <w:r w:rsidRPr="00C25669">
        <w:rPr>
          <w:rFonts w:eastAsia="SimSun"/>
        </w:rPr>
        <w:t>CW</w:t>
      </w:r>
      <w:r w:rsidRPr="00C25669">
        <w:rPr>
          <w:rFonts w:eastAsia="SimSun"/>
        </w:rPr>
        <w:tab/>
        <w:t>Codeword</w:t>
      </w:r>
    </w:p>
    <w:p w14:paraId="17812C90" w14:textId="77777777" w:rsidR="00744DCA" w:rsidRPr="00C25669" w:rsidRDefault="00744DCA" w:rsidP="00744DCA">
      <w:pPr>
        <w:keepLines/>
        <w:spacing w:after="0"/>
        <w:ind w:left="1702" w:hanging="1418"/>
        <w:rPr>
          <w:rFonts w:eastAsia="SimSun"/>
        </w:rPr>
      </w:pPr>
      <w:r w:rsidRPr="00C25669">
        <w:rPr>
          <w:rFonts w:eastAsia="SimSun"/>
        </w:rPr>
        <w:t>CQI</w:t>
      </w:r>
      <w:r w:rsidRPr="00C25669">
        <w:rPr>
          <w:rFonts w:eastAsia="SimSun"/>
        </w:rPr>
        <w:tab/>
        <w:t xml:space="preserve">Channel </w:t>
      </w:r>
      <w:r w:rsidRPr="00C25669">
        <w:rPr>
          <w:rFonts w:eastAsia="SimSun" w:hint="eastAsia"/>
          <w:lang w:eastAsia="zh-CN"/>
        </w:rPr>
        <w:t>Q</w:t>
      </w:r>
      <w:r w:rsidRPr="00C25669">
        <w:rPr>
          <w:rFonts w:eastAsia="SimSun"/>
        </w:rPr>
        <w:t xml:space="preserve">uality </w:t>
      </w:r>
      <w:r w:rsidRPr="00C25669">
        <w:rPr>
          <w:rFonts w:eastAsia="SimSun" w:hint="eastAsia"/>
          <w:lang w:eastAsia="zh-CN"/>
        </w:rPr>
        <w:t>I</w:t>
      </w:r>
      <w:r w:rsidRPr="00C25669">
        <w:rPr>
          <w:rFonts w:eastAsia="SimSun"/>
        </w:rPr>
        <w:t>ndicator</w:t>
      </w:r>
    </w:p>
    <w:p w14:paraId="51974DFA" w14:textId="77777777" w:rsidR="00744DCA" w:rsidRPr="00C25669" w:rsidRDefault="00744DCA" w:rsidP="00744DCA">
      <w:pPr>
        <w:keepLines/>
        <w:spacing w:after="0"/>
        <w:ind w:left="1702" w:hanging="1418"/>
        <w:rPr>
          <w:rFonts w:eastAsia="SimSun"/>
        </w:rPr>
      </w:pPr>
      <w:r w:rsidRPr="00C25669">
        <w:rPr>
          <w:rFonts w:eastAsia="SimSun"/>
        </w:rPr>
        <w:t>CRC</w:t>
      </w:r>
      <w:r w:rsidRPr="00C25669">
        <w:rPr>
          <w:rFonts w:eastAsia="SimSun"/>
        </w:rPr>
        <w:tab/>
        <w:t xml:space="preserve">Cyclic </w:t>
      </w:r>
      <w:r w:rsidRPr="00C25669">
        <w:rPr>
          <w:rFonts w:eastAsia="SimSun" w:hint="eastAsia"/>
          <w:lang w:eastAsia="zh-CN"/>
        </w:rPr>
        <w:t>R</w:t>
      </w:r>
      <w:r w:rsidRPr="00C25669">
        <w:rPr>
          <w:rFonts w:eastAsia="SimSun"/>
        </w:rPr>
        <w:t xml:space="preserve">edundancy </w:t>
      </w:r>
      <w:r w:rsidRPr="00C25669">
        <w:rPr>
          <w:rFonts w:eastAsia="SimSun" w:hint="eastAsia"/>
          <w:lang w:eastAsia="zh-CN"/>
        </w:rPr>
        <w:t>C</w:t>
      </w:r>
      <w:r w:rsidRPr="00C25669">
        <w:rPr>
          <w:rFonts w:eastAsia="SimSun"/>
        </w:rPr>
        <w:t>heck</w:t>
      </w:r>
    </w:p>
    <w:p w14:paraId="34975C78" w14:textId="77777777" w:rsidR="00744DCA" w:rsidRPr="00C25669" w:rsidRDefault="00744DCA" w:rsidP="00744DCA">
      <w:pPr>
        <w:keepLines/>
        <w:spacing w:after="0"/>
        <w:ind w:left="1702" w:hanging="1418"/>
        <w:rPr>
          <w:rFonts w:eastAsia="SimSun"/>
          <w:lang w:eastAsia="zh-CN"/>
        </w:rPr>
      </w:pPr>
      <w:r w:rsidRPr="00C25669">
        <w:rPr>
          <w:rFonts w:eastAsia="SimSun"/>
        </w:rPr>
        <w:t>CRI</w:t>
      </w:r>
      <w:r w:rsidRPr="00C25669">
        <w:rPr>
          <w:rFonts w:eastAsia="SimSun"/>
        </w:rPr>
        <w:tab/>
        <w:t>CSI-RS Resource Indicator</w:t>
      </w:r>
    </w:p>
    <w:p w14:paraId="2DC3299B" w14:textId="77777777" w:rsidR="00744DCA" w:rsidRPr="00C25669" w:rsidRDefault="00744DCA" w:rsidP="00744DCA">
      <w:pPr>
        <w:keepLines/>
        <w:spacing w:after="0"/>
        <w:ind w:left="1702" w:hanging="1418"/>
        <w:rPr>
          <w:rFonts w:eastAsia="SimSun"/>
          <w:lang w:eastAsia="zh-CN"/>
        </w:rPr>
      </w:pPr>
      <w:r w:rsidRPr="00C25669">
        <w:rPr>
          <w:rFonts w:eastAsia="SimSun" w:hint="eastAsia"/>
        </w:rPr>
        <w:t>DC</w:t>
      </w:r>
      <w:r w:rsidRPr="00C25669">
        <w:rPr>
          <w:rFonts w:eastAsia="SimSun" w:hint="eastAsia"/>
        </w:rPr>
        <w:tab/>
        <w:t>Dual Connectivity</w:t>
      </w:r>
    </w:p>
    <w:p w14:paraId="331FFA1F" w14:textId="77777777" w:rsidR="00744DCA" w:rsidRPr="00C25669" w:rsidRDefault="00744DCA" w:rsidP="00744DCA">
      <w:pPr>
        <w:keepLines/>
        <w:spacing w:after="0"/>
        <w:ind w:left="1702" w:hanging="1418"/>
        <w:rPr>
          <w:rFonts w:eastAsia="SimSun"/>
          <w:lang w:eastAsia="zh-CN"/>
        </w:rPr>
      </w:pPr>
      <w:r w:rsidRPr="00C25669">
        <w:rPr>
          <w:rFonts w:eastAsia="SimSun" w:hint="eastAsia"/>
          <w:lang w:eastAsia="zh-CN"/>
        </w:rPr>
        <w:lastRenderedPageBreak/>
        <w:t>DCI</w:t>
      </w:r>
      <w:r w:rsidRPr="00C25669">
        <w:rPr>
          <w:rFonts w:eastAsia="SimSun" w:hint="eastAsia"/>
          <w:lang w:eastAsia="zh-CN"/>
        </w:rPr>
        <w:tab/>
        <w:t>Downlink Control Information</w:t>
      </w:r>
    </w:p>
    <w:p w14:paraId="6CCB56CB" w14:textId="77777777" w:rsidR="00744DCA" w:rsidRPr="00C25669" w:rsidRDefault="00744DCA" w:rsidP="00744DCA">
      <w:pPr>
        <w:keepLines/>
        <w:spacing w:after="0"/>
        <w:ind w:left="1702" w:hanging="1418"/>
        <w:rPr>
          <w:rFonts w:eastAsia="SimSun"/>
        </w:rPr>
      </w:pPr>
      <w:r w:rsidRPr="00C25669">
        <w:rPr>
          <w:rFonts w:eastAsia="SimSun"/>
        </w:rPr>
        <w:t>DL</w:t>
      </w:r>
      <w:r w:rsidRPr="00C25669">
        <w:rPr>
          <w:rFonts w:eastAsia="SimSun"/>
        </w:rPr>
        <w:tab/>
        <w:t>Downlink</w:t>
      </w:r>
    </w:p>
    <w:p w14:paraId="4FCD9A4A" w14:textId="77777777" w:rsidR="00744DCA" w:rsidRPr="00C25669" w:rsidRDefault="00744DCA" w:rsidP="00744DCA">
      <w:pPr>
        <w:keepLines/>
        <w:spacing w:after="0"/>
        <w:ind w:left="1702" w:hanging="1418"/>
        <w:rPr>
          <w:rFonts w:eastAsia="SimSun"/>
        </w:rPr>
      </w:pPr>
      <w:r w:rsidRPr="00C25669">
        <w:rPr>
          <w:rFonts w:eastAsia="SimSun"/>
        </w:rPr>
        <w:t>DMRS</w:t>
      </w:r>
      <w:r w:rsidRPr="00C25669">
        <w:rPr>
          <w:rFonts w:eastAsia="SimSun"/>
        </w:rPr>
        <w:tab/>
        <w:t>Demodulation Reference Signal</w:t>
      </w:r>
    </w:p>
    <w:p w14:paraId="1DA4DC21" w14:textId="77777777" w:rsidR="00744DCA" w:rsidRDefault="00744DCA" w:rsidP="00744DCA">
      <w:pPr>
        <w:keepLines/>
        <w:spacing w:after="0"/>
        <w:ind w:left="1702" w:hanging="1418"/>
        <w:rPr>
          <w:rFonts w:eastAsia="SimSun"/>
        </w:rPr>
      </w:pPr>
      <w:r>
        <w:rPr>
          <w:rFonts w:eastAsia="SimSun"/>
        </w:rPr>
        <w:t>DPS</w:t>
      </w:r>
      <w:r>
        <w:rPr>
          <w:rFonts w:eastAsia="SimSun"/>
        </w:rPr>
        <w:tab/>
        <w:t>Dynamic Point S</w:t>
      </w:r>
      <w:r w:rsidRPr="00A4042C">
        <w:rPr>
          <w:rFonts w:eastAsia="SimSun"/>
        </w:rPr>
        <w:t>election</w:t>
      </w:r>
    </w:p>
    <w:p w14:paraId="589DB042" w14:textId="77777777" w:rsidR="00744DCA" w:rsidRPr="00C25669" w:rsidRDefault="00744DCA" w:rsidP="00744DCA">
      <w:pPr>
        <w:keepLines/>
        <w:spacing w:after="0"/>
        <w:ind w:left="1702" w:hanging="1418"/>
        <w:rPr>
          <w:rFonts w:eastAsia="SimSun"/>
        </w:rPr>
      </w:pPr>
      <w:r w:rsidRPr="00C25669">
        <w:rPr>
          <w:rFonts w:eastAsia="SimSun"/>
        </w:rPr>
        <w:t>EPRE</w:t>
      </w:r>
      <w:r w:rsidRPr="00C25669">
        <w:rPr>
          <w:rFonts w:eastAsia="SimSun"/>
        </w:rPr>
        <w:tab/>
        <w:t xml:space="preserve">Energy </w:t>
      </w:r>
      <w:r w:rsidRPr="00C25669">
        <w:rPr>
          <w:rFonts w:eastAsia="SimSun" w:hint="eastAsia"/>
          <w:lang w:eastAsia="zh-CN"/>
        </w:rPr>
        <w:t>P</w:t>
      </w:r>
      <w:r w:rsidRPr="00C25669">
        <w:rPr>
          <w:rFonts w:eastAsia="SimSun"/>
        </w:rPr>
        <w:t xml:space="preserve">er </w:t>
      </w:r>
      <w:r w:rsidRPr="00C25669">
        <w:rPr>
          <w:rFonts w:eastAsia="SimSun" w:hint="eastAsia"/>
          <w:lang w:eastAsia="zh-CN"/>
        </w:rPr>
        <w:t>R</w:t>
      </w:r>
      <w:r w:rsidRPr="00C25669">
        <w:rPr>
          <w:rFonts w:eastAsia="SimSun"/>
        </w:rPr>
        <w:t xml:space="preserve">esource </w:t>
      </w:r>
      <w:r w:rsidRPr="00C25669">
        <w:rPr>
          <w:rFonts w:eastAsia="SimSun" w:hint="eastAsia"/>
          <w:lang w:eastAsia="zh-CN"/>
        </w:rPr>
        <w:t>E</w:t>
      </w:r>
      <w:r w:rsidRPr="00C25669">
        <w:rPr>
          <w:rFonts w:eastAsia="SimSun"/>
        </w:rPr>
        <w:t>lement</w:t>
      </w:r>
    </w:p>
    <w:p w14:paraId="347FBEC0" w14:textId="77777777" w:rsidR="00744DCA" w:rsidRPr="00C25669" w:rsidRDefault="00744DCA" w:rsidP="00744DCA">
      <w:pPr>
        <w:keepLines/>
        <w:spacing w:after="0"/>
        <w:ind w:left="1702" w:hanging="1418"/>
        <w:rPr>
          <w:rFonts w:eastAsia="SimSun"/>
          <w:lang w:eastAsia="zh-CN"/>
        </w:rPr>
      </w:pPr>
      <w:r w:rsidRPr="00C25669">
        <w:rPr>
          <w:rFonts w:eastAsia="SimSun"/>
        </w:rPr>
        <w:t>EN-DC</w:t>
      </w:r>
      <w:r w:rsidRPr="00C25669">
        <w:rPr>
          <w:rFonts w:eastAsia="SimSun"/>
        </w:rPr>
        <w:tab/>
        <w:t>E-UTRA-NR Dual Connectivity</w:t>
      </w:r>
    </w:p>
    <w:p w14:paraId="23C59F5F" w14:textId="77777777" w:rsidR="00744DCA" w:rsidRPr="00C25669" w:rsidRDefault="00744DCA" w:rsidP="00744DCA">
      <w:pPr>
        <w:keepLines/>
        <w:spacing w:after="0"/>
        <w:ind w:left="1702" w:hanging="1418"/>
        <w:rPr>
          <w:rFonts w:eastAsia="SimSun"/>
          <w:lang w:eastAsia="zh-CN"/>
        </w:rPr>
      </w:pPr>
      <w:r w:rsidRPr="00C25669">
        <w:rPr>
          <w:rFonts w:eastAsia="SimSun"/>
        </w:rPr>
        <w:t>FR</w:t>
      </w:r>
      <w:r w:rsidRPr="00C25669">
        <w:rPr>
          <w:rFonts w:eastAsia="SimSun"/>
        </w:rPr>
        <w:tab/>
        <w:t>Frequency Range</w:t>
      </w:r>
    </w:p>
    <w:p w14:paraId="6F7FCE42" w14:textId="77777777" w:rsidR="00744DCA" w:rsidRDefault="00744DCA" w:rsidP="00744DCA">
      <w:pPr>
        <w:keepLines/>
        <w:spacing w:after="0"/>
        <w:ind w:left="1702" w:hanging="1418"/>
        <w:rPr>
          <w:rFonts w:eastAsia="SimSun"/>
        </w:rPr>
      </w:pPr>
      <w:r w:rsidRPr="00C25669">
        <w:rPr>
          <w:rFonts w:eastAsia="SimSun" w:hint="eastAsia"/>
          <w:lang w:eastAsia="zh-CN"/>
        </w:rPr>
        <w:t>FRC</w:t>
      </w:r>
      <w:r w:rsidRPr="00C25669">
        <w:rPr>
          <w:rFonts w:eastAsia="SimSun" w:hint="eastAsia"/>
          <w:lang w:eastAsia="zh-CN"/>
        </w:rPr>
        <w:tab/>
      </w:r>
      <w:r w:rsidRPr="00C25669">
        <w:rPr>
          <w:rFonts w:eastAsia="SimSun"/>
        </w:rPr>
        <w:t>Fixed Reference Channel</w:t>
      </w:r>
    </w:p>
    <w:p w14:paraId="1518B683" w14:textId="77777777" w:rsidR="00744DCA" w:rsidRPr="00C25669" w:rsidRDefault="00744DCA" w:rsidP="00744DCA">
      <w:pPr>
        <w:keepLines/>
        <w:spacing w:after="0"/>
        <w:ind w:left="1702" w:hanging="1418"/>
        <w:rPr>
          <w:ins w:id="42" w:author="R4-2115669" w:date="2021-08-31T14:43:00Z"/>
          <w:rFonts w:eastAsia="SimSun"/>
          <w:lang w:eastAsia="zh-CN"/>
        </w:rPr>
      </w:pPr>
      <w:ins w:id="43" w:author="R4-2115669" w:date="2021-08-31T14:43:00Z">
        <w:r>
          <w:rPr>
            <w:rFonts w:eastAsia="SimSun"/>
          </w:rPr>
          <w:t>GNSS</w:t>
        </w:r>
        <w:r>
          <w:rPr>
            <w:rFonts w:eastAsia="SimSun"/>
          </w:rPr>
          <w:tab/>
          <w:t>Global Navigation Satellite System</w:t>
        </w:r>
      </w:ins>
    </w:p>
    <w:p w14:paraId="701E6EDE" w14:textId="77777777" w:rsidR="00744DCA" w:rsidRDefault="00744DCA" w:rsidP="00744DCA">
      <w:pPr>
        <w:keepLines/>
        <w:spacing w:after="0"/>
        <w:ind w:left="1702" w:hanging="1418"/>
        <w:rPr>
          <w:rFonts w:eastAsia="SimSun"/>
        </w:rPr>
      </w:pPr>
      <w:r w:rsidRPr="00C25669">
        <w:rPr>
          <w:rFonts w:eastAsia="SimSun"/>
        </w:rPr>
        <w:t>HARQ</w:t>
      </w:r>
      <w:r w:rsidRPr="00C25669">
        <w:rPr>
          <w:rFonts w:eastAsia="SimSun"/>
        </w:rPr>
        <w:tab/>
        <w:t>Hybrid Automatic Repeat Request</w:t>
      </w:r>
    </w:p>
    <w:p w14:paraId="5A902C17" w14:textId="77777777" w:rsidR="00744DCA" w:rsidRDefault="00744DCA" w:rsidP="00744DCA">
      <w:pPr>
        <w:keepLines/>
        <w:spacing w:after="0"/>
        <w:ind w:left="1702" w:hanging="1418"/>
        <w:rPr>
          <w:rFonts w:eastAsia="SimSun"/>
        </w:rPr>
      </w:pPr>
      <w:r>
        <w:rPr>
          <w:rFonts w:eastAsia="SimSun"/>
        </w:rPr>
        <w:t xml:space="preserve">HST </w:t>
      </w:r>
      <w:r>
        <w:rPr>
          <w:rFonts w:eastAsia="SimSun"/>
        </w:rPr>
        <w:tab/>
        <w:t>High Speed Train</w:t>
      </w:r>
    </w:p>
    <w:p w14:paraId="67F8487E" w14:textId="77777777" w:rsidR="00744DCA" w:rsidRPr="00C25669" w:rsidRDefault="00744DCA" w:rsidP="00744DCA">
      <w:pPr>
        <w:keepLines/>
        <w:spacing w:after="0"/>
        <w:ind w:left="1702" w:hanging="1418"/>
        <w:rPr>
          <w:rFonts w:eastAsia="SimSun"/>
          <w:lang w:eastAsia="zh-CN"/>
        </w:rPr>
      </w:pPr>
      <w:r>
        <w:rPr>
          <w:rFonts w:eastAsia="SimSun"/>
        </w:rPr>
        <w:t xml:space="preserve">HST-SFN </w:t>
      </w:r>
      <w:r>
        <w:rPr>
          <w:rFonts w:eastAsia="SimSun"/>
        </w:rPr>
        <w:tab/>
        <w:t>High Speed Train Single Frequency Network</w:t>
      </w:r>
    </w:p>
    <w:p w14:paraId="3B01F752" w14:textId="77777777" w:rsidR="00744DCA" w:rsidRPr="00C25669" w:rsidRDefault="00744DCA" w:rsidP="00744DCA">
      <w:pPr>
        <w:keepLines/>
        <w:spacing w:after="0"/>
        <w:ind w:left="1702" w:hanging="1418"/>
        <w:rPr>
          <w:rFonts w:eastAsia="SimSun"/>
        </w:rPr>
      </w:pPr>
      <w:r w:rsidRPr="00C25669">
        <w:rPr>
          <w:rFonts w:eastAsia="SimSun"/>
        </w:rPr>
        <w:t>LI</w:t>
      </w:r>
      <w:r w:rsidRPr="00C25669">
        <w:rPr>
          <w:rFonts w:eastAsia="SimSun"/>
        </w:rPr>
        <w:tab/>
        <w:t>Layer Indicator</w:t>
      </w:r>
    </w:p>
    <w:p w14:paraId="5579CDB1" w14:textId="77777777" w:rsidR="00744DCA" w:rsidRPr="00C25669" w:rsidRDefault="00744DCA" w:rsidP="00744DCA">
      <w:pPr>
        <w:keepLines/>
        <w:spacing w:after="0"/>
        <w:ind w:left="1702" w:hanging="1418"/>
        <w:rPr>
          <w:rFonts w:eastAsia="SimSun"/>
          <w:lang w:eastAsia="zh-CN"/>
        </w:rPr>
      </w:pPr>
      <w:r w:rsidRPr="00C25669">
        <w:rPr>
          <w:rFonts w:eastAsia="SimSun"/>
        </w:rPr>
        <w:t>MAC</w:t>
      </w:r>
      <w:r w:rsidRPr="00C25669">
        <w:rPr>
          <w:rFonts w:eastAsia="SimSun"/>
        </w:rPr>
        <w:tab/>
        <w:t>Medium Access Control</w:t>
      </w:r>
    </w:p>
    <w:p w14:paraId="3CD4F563" w14:textId="77777777" w:rsidR="00744DCA" w:rsidRPr="00C25669" w:rsidRDefault="00744DCA" w:rsidP="00744DCA">
      <w:pPr>
        <w:keepLines/>
        <w:spacing w:after="0"/>
        <w:ind w:left="1702" w:hanging="1418"/>
        <w:rPr>
          <w:rFonts w:eastAsia="SimSun"/>
          <w:lang w:eastAsia="zh-CN"/>
        </w:rPr>
      </w:pPr>
      <w:r w:rsidRPr="00C25669">
        <w:rPr>
          <w:rFonts w:eastAsia="SimSun"/>
        </w:rPr>
        <w:t>MCS</w:t>
      </w:r>
      <w:r w:rsidRPr="00C25669">
        <w:rPr>
          <w:rFonts w:eastAsia="SimSun"/>
        </w:rPr>
        <w:tab/>
        <w:t xml:space="preserve">Modulation and </w:t>
      </w:r>
      <w:r w:rsidRPr="00C25669">
        <w:rPr>
          <w:rFonts w:eastAsia="SimSun" w:hint="eastAsia"/>
          <w:lang w:eastAsia="zh-CN"/>
        </w:rPr>
        <w:t>C</w:t>
      </w:r>
      <w:r w:rsidRPr="00C25669">
        <w:rPr>
          <w:rFonts w:eastAsia="SimSun"/>
        </w:rPr>
        <w:t xml:space="preserve">oding </w:t>
      </w:r>
      <w:r w:rsidRPr="00C25669">
        <w:rPr>
          <w:rFonts w:eastAsia="SimSun" w:hint="eastAsia"/>
          <w:lang w:eastAsia="zh-CN"/>
        </w:rPr>
        <w:t>S</w:t>
      </w:r>
      <w:r w:rsidRPr="00C25669">
        <w:rPr>
          <w:rFonts w:eastAsia="SimSun"/>
        </w:rPr>
        <w:t>cheme</w:t>
      </w:r>
    </w:p>
    <w:p w14:paraId="50D6BAFE" w14:textId="77777777" w:rsidR="00744DCA" w:rsidRPr="00C25669" w:rsidRDefault="00744DCA" w:rsidP="00744DCA">
      <w:pPr>
        <w:keepLines/>
        <w:spacing w:after="0"/>
        <w:ind w:left="1702" w:hanging="1418"/>
        <w:rPr>
          <w:rFonts w:eastAsia="SimSun"/>
        </w:rPr>
      </w:pPr>
      <w:r w:rsidRPr="00C25669">
        <w:rPr>
          <w:rFonts w:eastAsia="SimSun"/>
        </w:rPr>
        <w:t>MIB</w:t>
      </w:r>
      <w:r w:rsidRPr="00C25669">
        <w:rPr>
          <w:rFonts w:eastAsia="SimSun"/>
        </w:rPr>
        <w:tab/>
        <w:t>Master Information Block</w:t>
      </w:r>
    </w:p>
    <w:p w14:paraId="58D08EEB" w14:textId="77777777" w:rsidR="00744DCA" w:rsidRPr="00C25669" w:rsidRDefault="00744DCA" w:rsidP="00744DCA">
      <w:pPr>
        <w:keepLines/>
        <w:spacing w:after="0"/>
        <w:ind w:left="1702" w:hanging="1418"/>
        <w:rPr>
          <w:rFonts w:eastAsia="SimSun"/>
        </w:rPr>
      </w:pPr>
      <w:r w:rsidRPr="00C25669">
        <w:rPr>
          <w:rFonts w:eastAsia="SimSun"/>
        </w:rPr>
        <w:t>NR</w:t>
      </w:r>
      <w:r w:rsidRPr="00C25669">
        <w:rPr>
          <w:rFonts w:eastAsia="SimSun"/>
        </w:rPr>
        <w:tab/>
        <w:t>New Radio</w:t>
      </w:r>
    </w:p>
    <w:p w14:paraId="5407B5BF" w14:textId="77777777" w:rsidR="00744DCA" w:rsidRPr="00C25669" w:rsidRDefault="00744DCA" w:rsidP="00744DCA">
      <w:pPr>
        <w:keepLines/>
        <w:spacing w:after="0"/>
        <w:ind w:left="1702" w:hanging="1418"/>
        <w:rPr>
          <w:rFonts w:eastAsia="SimSun"/>
          <w:lang w:eastAsia="zh-CN"/>
        </w:rPr>
      </w:pPr>
      <w:r w:rsidRPr="00C25669">
        <w:rPr>
          <w:rFonts w:eastAsia="SimSun"/>
        </w:rPr>
        <w:t>NSA</w:t>
      </w:r>
      <w:r w:rsidRPr="00C25669">
        <w:rPr>
          <w:rFonts w:eastAsia="SimSun"/>
        </w:rPr>
        <w:tab/>
        <w:t xml:space="preserve">Non-Standalone </w:t>
      </w:r>
      <w:r w:rsidRPr="00C25669">
        <w:rPr>
          <w:rFonts w:eastAsia="SimSun" w:hint="eastAsia"/>
          <w:lang w:eastAsia="zh-CN"/>
        </w:rPr>
        <w:t>O</w:t>
      </w:r>
      <w:r w:rsidRPr="00C25669">
        <w:rPr>
          <w:rFonts w:eastAsia="SimSun"/>
        </w:rPr>
        <w:t xml:space="preserve">peration </w:t>
      </w:r>
      <w:r w:rsidRPr="00C25669">
        <w:rPr>
          <w:rFonts w:eastAsia="SimSun" w:hint="eastAsia"/>
          <w:lang w:eastAsia="zh-CN"/>
        </w:rPr>
        <w:t>M</w:t>
      </w:r>
      <w:r w:rsidRPr="00C25669">
        <w:rPr>
          <w:rFonts w:eastAsia="SimSun"/>
        </w:rPr>
        <w:t>ode</w:t>
      </w:r>
    </w:p>
    <w:p w14:paraId="46D43B33" w14:textId="77777777" w:rsidR="00744DCA" w:rsidRPr="00C25669" w:rsidRDefault="00744DCA" w:rsidP="00744DCA">
      <w:pPr>
        <w:keepLines/>
        <w:spacing w:after="0"/>
        <w:ind w:left="1702" w:hanging="1418"/>
        <w:rPr>
          <w:rFonts w:eastAsia="SimSun"/>
          <w:lang w:eastAsia="zh-CN"/>
        </w:rPr>
      </w:pPr>
      <w:r w:rsidRPr="00C25669">
        <w:rPr>
          <w:rFonts w:eastAsia="SimSun"/>
        </w:rPr>
        <w:t>OCNG</w:t>
      </w:r>
      <w:r w:rsidRPr="00C25669">
        <w:rPr>
          <w:rFonts w:eastAsia="SimSun"/>
        </w:rPr>
        <w:tab/>
        <w:t>OFDMA Channel Noise Generator</w:t>
      </w:r>
    </w:p>
    <w:p w14:paraId="56EFF30F" w14:textId="77777777" w:rsidR="00744DCA" w:rsidRPr="00C25669" w:rsidRDefault="00744DCA" w:rsidP="00744DCA">
      <w:pPr>
        <w:keepLines/>
        <w:spacing w:after="0"/>
        <w:ind w:left="1702" w:hanging="1418"/>
        <w:rPr>
          <w:rFonts w:eastAsia="SimSun"/>
        </w:rPr>
      </w:pPr>
      <w:r w:rsidRPr="00C25669">
        <w:rPr>
          <w:rFonts w:eastAsia="SimSun"/>
        </w:rPr>
        <w:t>OFDM</w:t>
      </w:r>
      <w:r w:rsidRPr="00C25669">
        <w:rPr>
          <w:rFonts w:eastAsia="SimSun"/>
        </w:rPr>
        <w:tab/>
        <w:t>Orthogonal Frequency Division Multiplexing</w:t>
      </w:r>
    </w:p>
    <w:p w14:paraId="4E4C76FE" w14:textId="77777777" w:rsidR="00744DCA" w:rsidRPr="00C25669" w:rsidRDefault="00744DCA" w:rsidP="00744DCA">
      <w:pPr>
        <w:keepLines/>
        <w:spacing w:after="0"/>
        <w:ind w:left="1702" w:hanging="1418"/>
        <w:rPr>
          <w:rFonts w:eastAsia="SimSun"/>
          <w:lang w:eastAsia="zh-CN"/>
        </w:rPr>
      </w:pPr>
      <w:r w:rsidRPr="00C25669">
        <w:rPr>
          <w:rFonts w:eastAsia="SimSun"/>
        </w:rPr>
        <w:t>OFDMA</w:t>
      </w:r>
      <w:r w:rsidRPr="00C25669">
        <w:rPr>
          <w:rFonts w:eastAsia="SimSun"/>
        </w:rPr>
        <w:tab/>
        <w:t>Orthogonal Frequency Division Multiple Access</w:t>
      </w:r>
    </w:p>
    <w:p w14:paraId="667DC15E" w14:textId="77777777" w:rsidR="00744DCA" w:rsidRPr="00C25669" w:rsidRDefault="00744DCA" w:rsidP="00744DCA">
      <w:pPr>
        <w:keepLines/>
        <w:spacing w:after="0"/>
        <w:ind w:left="1702" w:hanging="1418"/>
        <w:rPr>
          <w:rFonts w:eastAsia="SimSun"/>
          <w:lang w:eastAsia="zh-CN"/>
        </w:rPr>
      </w:pPr>
      <w:r w:rsidRPr="00C25669">
        <w:rPr>
          <w:rFonts w:eastAsia="SimSun"/>
        </w:rPr>
        <w:t>PBCH</w:t>
      </w:r>
      <w:r w:rsidRPr="00C25669">
        <w:rPr>
          <w:rFonts w:eastAsia="SimSun"/>
        </w:rPr>
        <w:tab/>
        <w:t>Physical Broadcast Channel</w:t>
      </w:r>
    </w:p>
    <w:p w14:paraId="01701DDA" w14:textId="77777777" w:rsidR="00744DCA" w:rsidRPr="00C25669" w:rsidRDefault="00744DCA" w:rsidP="00744DCA">
      <w:pPr>
        <w:keepLines/>
        <w:spacing w:after="0"/>
        <w:ind w:left="1702" w:hanging="1418"/>
        <w:rPr>
          <w:rFonts w:eastAsia="SimSun"/>
        </w:rPr>
      </w:pPr>
      <w:proofErr w:type="spellStart"/>
      <w:r w:rsidRPr="00C25669">
        <w:rPr>
          <w:rFonts w:eastAsia="SimSun"/>
        </w:rPr>
        <w:t>Pcell</w:t>
      </w:r>
      <w:proofErr w:type="spellEnd"/>
      <w:r w:rsidRPr="00C25669">
        <w:rPr>
          <w:rFonts w:eastAsia="SimSun"/>
        </w:rPr>
        <w:tab/>
        <w:t>Primary Cell</w:t>
      </w:r>
    </w:p>
    <w:p w14:paraId="4535DA7C" w14:textId="77777777" w:rsidR="00744DCA" w:rsidRPr="00C25669" w:rsidRDefault="00744DCA" w:rsidP="00744DCA">
      <w:pPr>
        <w:keepLines/>
        <w:spacing w:after="0"/>
        <w:ind w:left="1702" w:hanging="1418"/>
        <w:rPr>
          <w:rFonts w:eastAsia="SimSun"/>
          <w:lang w:eastAsia="zh-CN"/>
        </w:rPr>
      </w:pPr>
      <w:r w:rsidRPr="00C25669">
        <w:rPr>
          <w:rFonts w:eastAsia="SimSun" w:hint="eastAsia"/>
          <w:lang w:eastAsia="zh-CN"/>
        </w:rPr>
        <w:t>PDCCH</w:t>
      </w:r>
      <w:r w:rsidRPr="00C25669">
        <w:rPr>
          <w:rFonts w:eastAsia="SimSun" w:hint="eastAsia"/>
          <w:lang w:eastAsia="zh-CN"/>
        </w:rPr>
        <w:tab/>
        <w:t>Physical Downlink Control Channel</w:t>
      </w:r>
    </w:p>
    <w:p w14:paraId="3E0B99EB" w14:textId="77777777" w:rsidR="00744DCA" w:rsidRPr="00C25669" w:rsidRDefault="00744DCA" w:rsidP="00744DCA">
      <w:pPr>
        <w:keepLines/>
        <w:spacing w:after="0"/>
        <w:ind w:left="1702" w:hanging="1418"/>
        <w:rPr>
          <w:rFonts w:eastAsia="SimSun"/>
          <w:lang w:eastAsia="zh-CN"/>
        </w:rPr>
      </w:pPr>
      <w:r w:rsidRPr="00C25669">
        <w:rPr>
          <w:rFonts w:eastAsia="SimSun" w:hint="eastAsia"/>
          <w:lang w:eastAsia="zh-CN"/>
        </w:rPr>
        <w:t>PDSCH</w:t>
      </w:r>
      <w:r w:rsidRPr="00C25669">
        <w:rPr>
          <w:rFonts w:eastAsia="SimSun" w:hint="eastAsia"/>
          <w:lang w:eastAsia="zh-CN"/>
        </w:rPr>
        <w:tab/>
        <w:t>Physical Downlink Shared Channel</w:t>
      </w:r>
    </w:p>
    <w:p w14:paraId="5E1CADA0" w14:textId="77777777" w:rsidR="00744DCA" w:rsidRPr="00C25669" w:rsidRDefault="00744DCA" w:rsidP="00744DCA">
      <w:pPr>
        <w:keepLines/>
        <w:spacing w:after="0"/>
        <w:ind w:left="1702" w:hanging="1418"/>
        <w:rPr>
          <w:rFonts w:eastAsia="SimSun"/>
          <w:lang w:eastAsia="zh-CN"/>
        </w:rPr>
      </w:pPr>
      <w:r w:rsidRPr="00C25669">
        <w:rPr>
          <w:rFonts w:eastAsia="SimSun"/>
        </w:rPr>
        <w:t>PMI</w:t>
      </w:r>
      <w:r w:rsidRPr="00C25669">
        <w:rPr>
          <w:rFonts w:eastAsia="SimSun"/>
        </w:rPr>
        <w:tab/>
        <w:t>Precoding Matrix Indicator</w:t>
      </w:r>
    </w:p>
    <w:p w14:paraId="0D3DCA7D" w14:textId="77777777" w:rsidR="00744DCA" w:rsidRPr="00C25669" w:rsidRDefault="00744DCA" w:rsidP="00744DCA">
      <w:pPr>
        <w:keepLines/>
        <w:spacing w:after="0"/>
        <w:ind w:left="1702" w:hanging="1418"/>
        <w:rPr>
          <w:rFonts w:eastAsia="SimSun"/>
          <w:lang w:eastAsia="zh-CN"/>
        </w:rPr>
      </w:pPr>
      <w:r w:rsidRPr="00C25669">
        <w:rPr>
          <w:rFonts w:eastAsia="SimSun"/>
        </w:rPr>
        <w:t>PRB</w:t>
      </w:r>
      <w:r w:rsidRPr="00C25669">
        <w:rPr>
          <w:rFonts w:eastAsia="SimSun"/>
        </w:rPr>
        <w:tab/>
        <w:t xml:space="preserve">Physical </w:t>
      </w:r>
      <w:r w:rsidRPr="00C25669">
        <w:rPr>
          <w:rFonts w:eastAsia="SimSun" w:hint="eastAsia"/>
          <w:lang w:eastAsia="zh-CN"/>
        </w:rPr>
        <w:t>R</w:t>
      </w:r>
      <w:r w:rsidRPr="00C25669">
        <w:rPr>
          <w:rFonts w:eastAsia="SimSun"/>
        </w:rPr>
        <w:t xml:space="preserve">esource </w:t>
      </w:r>
      <w:r w:rsidRPr="00C25669">
        <w:rPr>
          <w:rFonts w:eastAsia="SimSun" w:hint="eastAsia"/>
          <w:lang w:eastAsia="zh-CN"/>
        </w:rPr>
        <w:t>B</w:t>
      </w:r>
      <w:r w:rsidRPr="00C25669">
        <w:rPr>
          <w:rFonts w:eastAsia="SimSun"/>
        </w:rPr>
        <w:t>lock</w:t>
      </w:r>
    </w:p>
    <w:p w14:paraId="168DDE73" w14:textId="77777777" w:rsidR="00744DCA" w:rsidRDefault="00744DCA" w:rsidP="00744DCA">
      <w:pPr>
        <w:keepLines/>
        <w:spacing w:after="0"/>
        <w:ind w:left="1702" w:hanging="1418"/>
        <w:rPr>
          <w:rFonts w:eastAsia="SimSun"/>
        </w:rPr>
      </w:pPr>
      <w:r w:rsidRPr="00C25669">
        <w:rPr>
          <w:rFonts w:eastAsia="SimSun"/>
        </w:rPr>
        <w:t>PRG</w:t>
      </w:r>
      <w:r w:rsidRPr="00C25669">
        <w:rPr>
          <w:rFonts w:eastAsia="SimSun"/>
        </w:rPr>
        <w:tab/>
        <w:t>Physical resource block group</w:t>
      </w:r>
    </w:p>
    <w:p w14:paraId="5B9BAEBA" w14:textId="77777777" w:rsidR="00744DCA" w:rsidRDefault="00744DCA" w:rsidP="00744DCA">
      <w:pPr>
        <w:keepLines/>
        <w:spacing w:after="0"/>
        <w:ind w:left="1702" w:hanging="1418"/>
        <w:rPr>
          <w:ins w:id="44" w:author="R4-2115669" w:date="2021-08-31T14:43:00Z"/>
          <w:rFonts w:eastAsia="SimSun"/>
        </w:rPr>
      </w:pPr>
      <w:ins w:id="45" w:author="R4-2115669" w:date="2021-08-31T14:43:00Z">
        <w:r>
          <w:rPr>
            <w:rFonts w:eastAsia="SimSun"/>
          </w:rPr>
          <w:t>PSBCH</w:t>
        </w:r>
        <w:r>
          <w:rPr>
            <w:rFonts w:eastAsia="SimSun"/>
          </w:rPr>
          <w:tab/>
          <w:t xml:space="preserve">Physical </w:t>
        </w:r>
        <w:proofErr w:type="spellStart"/>
        <w:r>
          <w:rPr>
            <w:rFonts w:eastAsia="SimSun"/>
          </w:rPr>
          <w:t>Sidelink</w:t>
        </w:r>
        <w:proofErr w:type="spellEnd"/>
        <w:r>
          <w:rPr>
            <w:rFonts w:eastAsia="SimSun"/>
          </w:rPr>
          <w:t xml:space="preserve"> Broadcast Channel</w:t>
        </w:r>
      </w:ins>
    </w:p>
    <w:p w14:paraId="7E8B0450" w14:textId="77777777" w:rsidR="00744DCA" w:rsidRDefault="00744DCA" w:rsidP="00744DCA">
      <w:pPr>
        <w:keepLines/>
        <w:spacing w:after="0"/>
        <w:ind w:left="1702" w:hanging="1418"/>
        <w:rPr>
          <w:ins w:id="46" w:author="R4-2115669" w:date="2021-08-31T14:43:00Z"/>
          <w:rFonts w:eastAsia="SimSun"/>
        </w:rPr>
      </w:pPr>
      <w:ins w:id="47" w:author="R4-2115669" w:date="2021-08-31T14:43:00Z">
        <w:r>
          <w:rPr>
            <w:rFonts w:eastAsia="SimSun"/>
          </w:rPr>
          <w:t>PSCCH</w:t>
        </w:r>
        <w:r>
          <w:rPr>
            <w:rFonts w:eastAsia="SimSun"/>
          </w:rPr>
          <w:tab/>
          <w:t xml:space="preserve">Physical </w:t>
        </w:r>
        <w:proofErr w:type="spellStart"/>
        <w:r>
          <w:rPr>
            <w:rFonts w:eastAsia="SimSun"/>
          </w:rPr>
          <w:t>Sidelink</w:t>
        </w:r>
        <w:proofErr w:type="spellEnd"/>
        <w:r>
          <w:rPr>
            <w:rFonts w:eastAsia="SimSun"/>
          </w:rPr>
          <w:t xml:space="preserve"> Control Channel</w:t>
        </w:r>
      </w:ins>
    </w:p>
    <w:p w14:paraId="36315CBC" w14:textId="77777777" w:rsidR="00744DCA" w:rsidRPr="00C25669" w:rsidRDefault="00744DCA" w:rsidP="00744DCA">
      <w:pPr>
        <w:keepLines/>
        <w:spacing w:after="0"/>
        <w:ind w:left="1702" w:hanging="1418"/>
        <w:rPr>
          <w:ins w:id="48" w:author="R4-2115669" w:date="2021-08-31T14:43:00Z"/>
          <w:rFonts w:eastAsia="SimSun"/>
          <w:lang w:eastAsia="zh-CN"/>
        </w:rPr>
      </w:pPr>
      <w:ins w:id="49" w:author="R4-2115669" w:date="2021-08-31T14:43:00Z">
        <w:r>
          <w:rPr>
            <w:rFonts w:eastAsia="SimSun"/>
          </w:rPr>
          <w:t>PSFCH</w:t>
        </w:r>
        <w:r>
          <w:rPr>
            <w:rFonts w:eastAsia="SimSun"/>
          </w:rPr>
          <w:tab/>
          <w:t xml:space="preserve">Physical </w:t>
        </w:r>
        <w:proofErr w:type="spellStart"/>
        <w:r>
          <w:rPr>
            <w:rFonts w:eastAsia="SimSun"/>
          </w:rPr>
          <w:t>Sidelink</w:t>
        </w:r>
        <w:proofErr w:type="spellEnd"/>
        <w:r>
          <w:rPr>
            <w:rFonts w:eastAsia="SimSun"/>
          </w:rPr>
          <w:t xml:space="preserve"> Feedback Channel</w:t>
        </w:r>
      </w:ins>
    </w:p>
    <w:p w14:paraId="1EBF72E3" w14:textId="77777777" w:rsidR="00744DCA" w:rsidRDefault="00744DCA" w:rsidP="00744DCA">
      <w:pPr>
        <w:keepLines/>
        <w:spacing w:after="0"/>
        <w:ind w:left="1702" w:hanging="1418"/>
        <w:rPr>
          <w:rFonts w:eastAsia="SimSun"/>
        </w:rPr>
      </w:pPr>
      <w:r w:rsidRPr="00C25669">
        <w:rPr>
          <w:rFonts w:eastAsia="SimSun"/>
        </w:rPr>
        <w:t>PSS</w:t>
      </w:r>
      <w:r w:rsidRPr="00C25669">
        <w:rPr>
          <w:rFonts w:eastAsia="SimSun"/>
        </w:rPr>
        <w:tab/>
        <w:t>Primary Synchronization Signal</w:t>
      </w:r>
    </w:p>
    <w:p w14:paraId="31A73918" w14:textId="77777777" w:rsidR="00744DCA" w:rsidRPr="00C25669" w:rsidRDefault="00744DCA" w:rsidP="00744DCA">
      <w:pPr>
        <w:keepLines/>
        <w:spacing w:after="0"/>
        <w:ind w:left="1702" w:hanging="1418"/>
        <w:rPr>
          <w:ins w:id="50" w:author="R4-2115669" w:date="2021-08-31T14:43:00Z"/>
          <w:rFonts w:eastAsia="SimSun"/>
          <w:lang w:eastAsia="zh-CN"/>
        </w:rPr>
      </w:pPr>
      <w:ins w:id="51" w:author="R4-2115669" w:date="2021-08-31T14:43:00Z">
        <w:r>
          <w:rPr>
            <w:rFonts w:eastAsia="SimSun"/>
          </w:rPr>
          <w:t>PSSCH</w:t>
        </w:r>
        <w:r>
          <w:rPr>
            <w:rFonts w:eastAsia="SimSun"/>
          </w:rPr>
          <w:tab/>
          <w:t xml:space="preserve">Physical </w:t>
        </w:r>
        <w:proofErr w:type="spellStart"/>
        <w:r>
          <w:rPr>
            <w:rFonts w:eastAsia="SimSun"/>
          </w:rPr>
          <w:t>Sidelink</w:t>
        </w:r>
        <w:proofErr w:type="spellEnd"/>
        <w:r>
          <w:rPr>
            <w:rFonts w:eastAsia="SimSun"/>
          </w:rPr>
          <w:t xml:space="preserve"> Shared Channel</w:t>
        </w:r>
      </w:ins>
    </w:p>
    <w:p w14:paraId="77462442" w14:textId="77777777" w:rsidR="00744DCA" w:rsidRPr="00C25669" w:rsidRDefault="00744DCA" w:rsidP="00744DCA">
      <w:pPr>
        <w:keepLines/>
        <w:spacing w:after="0"/>
        <w:ind w:left="1702" w:hanging="1418"/>
        <w:rPr>
          <w:rFonts w:eastAsia="SimSun"/>
          <w:lang w:eastAsia="zh-CN"/>
        </w:rPr>
      </w:pPr>
      <w:r w:rsidRPr="00C25669">
        <w:rPr>
          <w:rFonts w:eastAsia="SimSun" w:hint="eastAsia"/>
          <w:lang w:eastAsia="zh-CN"/>
        </w:rPr>
        <w:t>PTRS</w:t>
      </w:r>
      <w:r w:rsidRPr="00C25669">
        <w:rPr>
          <w:rFonts w:eastAsia="SimSun" w:hint="eastAsia"/>
          <w:lang w:eastAsia="zh-CN"/>
        </w:rPr>
        <w:tab/>
        <w:t>Phase Tracking Reference Signal</w:t>
      </w:r>
    </w:p>
    <w:p w14:paraId="58E9F04F" w14:textId="77777777" w:rsidR="00744DCA" w:rsidRPr="00C25669" w:rsidRDefault="00744DCA" w:rsidP="00744DCA">
      <w:pPr>
        <w:keepLines/>
        <w:spacing w:after="0"/>
        <w:ind w:left="1702" w:hanging="1418"/>
        <w:rPr>
          <w:rFonts w:eastAsia="SimSun"/>
        </w:rPr>
      </w:pPr>
      <w:r w:rsidRPr="00C25669">
        <w:rPr>
          <w:rFonts w:eastAsia="SimSun"/>
        </w:rPr>
        <w:t>PUCCH</w:t>
      </w:r>
      <w:r w:rsidRPr="00C25669">
        <w:rPr>
          <w:rFonts w:eastAsia="SimSun"/>
        </w:rPr>
        <w:tab/>
        <w:t>Physical Uplink Control Channel</w:t>
      </w:r>
    </w:p>
    <w:p w14:paraId="21B4FC1D" w14:textId="77777777" w:rsidR="00744DCA" w:rsidRPr="00C25669" w:rsidRDefault="00744DCA" w:rsidP="00744DCA">
      <w:pPr>
        <w:keepLines/>
        <w:spacing w:after="0"/>
        <w:ind w:left="1702" w:hanging="1418"/>
        <w:rPr>
          <w:rFonts w:eastAsia="SimSun"/>
          <w:lang w:eastAsia="zh-CN"/>
        </w:rPr>
      </w:pPr>
      <w:r w:rsidRPr="00C25669">
        <w:rPr>
          <w:rFonts w:eastAsia="SimSun"/>
        </w:rPr>
        <w:t>PUSCH</w:t>
      </w:r>
      <w:r w:rsidRPr="00C25669">
        <w:rPr>
          <w:rFonts w:eastAsia="SimSun"/>
        </w:rPr>
        <w:tab/>
        <w:t>Physical Uplink Shared Channel</w:t>
      </w:r>
    </w:p>
    <w:p w14:paraId="3738B037" w14:textId="77777777" w:rsidR="00744DCA" w:rsidRPr="00C25669" w:rsidRDefault="00744DCA" w:rsidP="00744DCA">
      <w:pPr>
        <w:keepLines/>
        <w:spacing w:after="0"/>
        <w:ind w:left="1702" w:hanging="1418"/>
        <w:rPr>
          <w:rFonts w:eastAsia="SimSun"/>
          <w:lang w:eastAsia="zh-CN"/>
        </w:rPr>
      </w:pPr>
      <w:r w:rsidRPr="00C25669">
        <w:rPr>
          <w:rFonts w:eastAsia="SimSun"/>
        </w:rPr>
        <w:t>QCL</w:t>
      </w:r>
      <w:r w:rsidRPr="00C25669">
        <w:rPr>
          <w:rFonts w:eastAsia="SimSun"/>
        </w:rPr>
        <w:tab/>
        <w:t xml:space="preserve">Quasi </w:t>
      </w:r>
      <w:r w:rsidRPr="00C25669">
        <w:rPr>
          <w:rFonts w:eastAsia="SimSun" w:hint="eastAsia"/>
          <w:lang w:eastAsia="zh-CN"/>
        </w:rPr>
        <w:t>C</w:t>
      </w:r>
      <w:r w:rsidRPr="00C25669">
        <w:rPr>
          <w:rFonts w:eastAsia="SimSun"/>
        </w:rPr>
        <w:t>o-location</w:t>
      </w:r>
    </w:p>
    <w:p w14:paraId="14CCF2FE" w14:textId="77777777" w:rsidR="00744DCA" w:rsidRPr="00C25669" w:rsidRDefault="00744DCA" w:rsidP="00744DCA">
      <w:pPr>
        <w:keepLines/>
        <w:spacing w:after="0"/>
        <w:ind w:left="1702" w:hanging="1418"/>
        <w:rPr>
          <w:rFonts w:eastAsia="SimSun"/>
        </w:rPr>
      </w:pPr>
      <w:r w:rsidRPr="00C25669">
        <w:rPr>
          <w:rFonts w:eastAsia="SimSun"/>
        </w:rPr>
        <w:t>RB</w:t>
      </w:r>
      <w:r w:rsidRPr="00C25669">
        <w:rPr>
          <w:rFonts w:eastAsia="SimSun"/>
        </w:rPr>
        <w:tab/>
        <w:t xml:space="preserve">Resource </w:t>
      </w:r>
      <w:r w:rsidRPr="00C25669">
        <w:rPr>
          <w:rFonts w:eastAsia="SimSun" w:hint="eastAsia"/>
          <w:lang w:eastAsia="zh-CN"/>
        </w:rPr>
        <w:t>B</w:t>
      </w:r>
      <w:r w:rsidRPr="00C25669">
        <w:rPr>
          <w:rFonts w:eastAsia="SimSun"/>
        </w:rPr>
        <w:t>lock</w:t>
      </w:r>
    </w:p>
    <w:p w14:paraId="1592B8EB" w14:textId="77777777" w:rsidR="00744DCA" w:rsidRPr="00C25669" w:rsidRDefault="00744DCA" w:rsidP="00744DCA">
      <w:pPr>
        <w:keepLines/>
        <w:spacing w:after="0"/>
        <w:ind w:left="1702" w:hanging="1418"/>
        <w:rPr>
          <w:rFonts w:eastAsia="SimSun"/>
          <w:lang w:eastAsia="zh-CN"/>
        </w:rPr>
      </w:pPr>
      <w:r w:rsidRPr="00C25669">
        <w:rPr>
          <w:rFonts w:eastAsia="SimSun"/>
        </w:rPr>
        <w:t>RBG</w:t>
      </w:r>
      <w:r w:rsidRPr="00C25669">
        <w:rPr>
          <w:rFonts w:eastAsia="SimSun"/>
        </w:rPr>
        <w:tab/>
        <w:t xml:space="preserve">Resource </w:t>
      </w:r>
      <w:r w:rsidRPr="00C25669">
        <w:rPr>
          <w:rFonts w:eastAsia="SimSun" w:hint="eastAsia"/>
          <w:lang w:eastAsia="zh-CN"/>
        </w:rPr>
        <w:t>B</w:t>
      </w:r>
      <w:r w:rsidRPr="00C25669">
        <w:rPr>
          <w:rFonts w:eastAsia="SimSun"/>
        </w:rPr>
        <w:t xml:space="preserve">lock </w:t>
      </w:r>
      <w:r w:rsidRPr="00C25669">
        <w:rPr>
          <w:rFonts w:eastAsia="SimSun" w:hint="eastAsia"/>
          <w:lang w:eastAsia="zh-CN"/>
        </w:rPr>
        <w:t>G</w:t>
      </w:r>
      <w:r w:rsidRPr="00C25669">
        <w:rPr>
          <w:rFonts w:eastAsia="SimSun"/>
        </w:rPr>
        <w:t>roup</w:t>
      </w:r>
    </w:p>
    <w:p w14:paraId="38CCBD27" w14:textId="77777777" w:rsidR="00744DCA" w:rsidRPr="00C25669" w:rsidRDefault="00744DCA" w:rsidP="00744DCA">
      <w:pPr>
        <w:keepLines/>
        <w:spacing w:after="0"/>
        <w:ind w:left="1702" w:hanging="1418"/>
        <w:rPr>
          <w:rFonts w:eastAsia="SimSun"/>
          <w:lang w:eastAsia="zh-CN"/>
        </w:rPr>
      </w:pPr>
      <w:r w:rsidRPr="00C25669">
        <w:rPr>
          <w:rFonts w:eastAsia="SimSun" w:hint="eastAsia"/>
          <w:lang w:eastAsia="zh-CN"/>
        </w:rPr>
        <w:t>RE</w:t>
      </w:r>
      <w:r w:rsidRPr="00C25669">
        <w:rPr>
          <w:rFonts w:eastAsia="SimSun" w:hint="eastAsia"/>
          <w:lang w:eastAsia="zh-CN"/>
        </w:rPr>
        <w:tab/>
        <w:t>Resource Element</w:t>
      </w:r>
    </w:p>
    <w:p w14:paraId="21815A56" w14:textId="77777777" w:rsidR="00744DCA" w:rsidRPr="00C25669" w:rsidRDefault="00744DCA" w:rsidP="00744DCA">
      <w:pPr>
        <w:keepLines/>
        <w:spacing w:after="0"/>
        <w:ind w:left="1702" w:hanging="1418"/>
        <w:rPr>
          <w:rFonts w:eastAsia="SimSun"/>
          <w:lang w:eastAsia="zh-CN"/>
        </w:rPr>
      </w:pPr>
      <w:r w:rsidRPr="00C25669">
        <w:rPr>
          <w:rFonts w:eastAsia="SimSun" w:hint="eastAsia"/>
          <w:lang w:eastAsia="zh-CN"/>
        </w:rPr>
        <w:t>REG</w:t>
      </w:r>
      <w:r w:rsidRPr="00C25669">
        <w:rPr>
          <w:rFonts w:eastAsia="SimSun" w:hint="eastAsia"/>
          <w:lang w:eastAsia="zh-CN"/>
        </w:rPr>
        <w:tab/>
        <w:t>Resource Element Group</w:t>
      </w:r>
    </w:p>
    <w:p w14:paraId="7A734E8F" w14:textId="77777777" w:rsidR="00744DCA" w:rsidRPr="00C25669" w:rsidRDefault="00744DCA" w:rsidP="00744DCA">
      <w:pPr>
        <w:keepLines/>
        <w:spacing w:after="0"/>
        <w:ind w:left="1702" w:hanging="1418"/>
        <w:rPr>
          <w:rFonts w:eastAsia="SimSun"/>
          <w:lang w:eastAsia="zh-CN"/>
        </w:rPr>
      </w:pPr>
      <w:r w:rsidRPr="00C25669">
        <w:rPr>
          <w:rFonts w:eastAsia="SimSun"/>
        </w:rPr>
        <w:t>RI</w:t>
      </w:r>
      <w:r w:rsidRPr="00C25669">
        <w:rPr>
          <w:rFonts w:eastAsia="SimSun"/>
        </w:rPr>
        <w:tab/>
        <w:t>Rank Indicator</w:t>
      </w:r>
    </w:p>
    <w:p w14:paraId="3499C26E" w14:textId="77777777" w:rsidR="00744DCA" w:rsidRPr="00C25669" w:rsidRDefault="00744DCA" w:rsidP="00744DCA">
      <w:pPr>
        <w:keepLines/>
        <w:spacing w:after="0"/>
        <w:ind w:left="1702" w:hanging="1418"/>
        <w:rPr>
          <w:rFonts w:eastAsia="SimSun"/>
        </w:rPr>
      </w:pPr>
      <w:r w:rsidRPr="00C25669">
        <w:rPr>
          <w:rFonts w:eastAsia="SimSun"/>
        </w:rPr>
        <w:t>RRC</w:t>
      </w:r>
      <w:r w:rsidRPr="00C25669">
        <w:rPr>
          <w:rFonts w:eastAsia="SimSun"/>
        </w:rPr>
        <w:tab/>
        <w:t>Radio Resource Control</w:t>
      </w:r>
    </w:p>
    <w:p w14:paraId="09C4C0D1" w14:textId="77777777" w:rsidR="00744DCA" w:rsidRDefault="00744DCA" w:rsidP="00744DCA">
      <w:pPr>
        <w:keepLines/>
        <w:spacing w:after="0"/>
        <w:ind w:left="1702" w:hanging="1418"/>
        <w:rPr>
          <w:rFonts w:eastAsia="SimSun"/>
        </w:rPr>
      </w:pPr>
      <w:r w:rsidRPr="00C25669">
        <w:rPr>
          <w:rFonts w:eastAsia="SimSun"/>
        </w:rPr>
        <w:t>SA</w:t>
      </w:r>
      <w:r w:rsidRPr="00C25669">
        <w:rPr>
          <w:rFonts w:eastAsia="SimSun"/>
        </w:rPr>
        <w:tab/>
        <w:t>Standalone operation mode</w:t>
      </w:r>
    </w:p>
    <w:p w14:paraId="5C25D702" w14:textId="77777777" w:rsidR="00744DCA" w:rsidRPr="00C25669" w:rsidRDefault="00744DCA" w:rsidP="00744DCA">
      <w:pPr>
        <w:keepLines/>
        <w:spacing w:after="0"/>
        <w:ind w:left="1702" w:hanging="1418"/>
        <w:rPr>
          <w:ins w:id="52" w:author="R4-2115669" w:date="2021-08-31T14:43:00Z"/>
          <w:rFonts w:eastAsia="SimSun"/>
        </w:rPr>
      </w:pPr>
      <w:ins w:id="53" w:author="R4-2115669" w:date="2021-08-31T14:43:00Z">
        <w:r>
          <w:rPr>
            <w:rFonts w:eastAsia="SimSun"/>
          </w:rPr>
          <w:t>SCI</w:t>
        </w:r>
        <w:r>
          <w:rPr>
            <w:rFonts w:eastAsia="SimSun"/>
          </w:rPr>
          <w:tab/>
        </w:r>
        <w:proofErr w:type="spellStart"/>
        <w:r>
          <w:rPr>
            <w:rFonts w:eastAsia="SimSun"/>
          </w:rPr>
          <w:t>Sidelink</w:t>
        </w:r>
        <w:proofErr w:type="spellEnd"/>
        <w:r>
          <w:rPr>
            <w:rFonts w:eastAsia="SimSun"/>
          </w:rPr>
          <w:t xml:space="preserve"> Control Information</w:t>
        </w:r>
      </w:ins>
    </w:p>
    <w:p w14:paraId="32B653B3" w14:textId="77777777" w:rsidR="00744DCA" w:rsidRPr="00C25669" w:rsidRDefault="00744DCA" w:rsidP="00744DCA">
      <w:pPr>
        <w:keepLines/>
        <w:spacing w:after="0"/>
        <w:ind w:left="1702" w:hanging="1418"/>
        <w:rPr>
          <w:rFonts w:eastAsia="SimSun"/>
          <w:lang w:eastAsia="zh-CN"/>
        </w:rPr>
      </w:pPr>
      <w:r w:rsidRPr="00C25669">
        <w:rPr>
          <w:rFonts w:eastAsia="SimSun"/>
        </w:rPr>
        <w:t>SCS</w:t>
      </w:r>
      <w:r w:rsidRPr="00C25669">
        <w:rPr>
          <w:rFonts w:eastAsia="SimSun"/>
        </w:rPr>
        <w:tab/>
        <w:t>Subcarrier Spacing</w:t>
      </w:r>
    </w:p>
    <w:p w14:paraId="17B5CA0E" w14:textId="77777777" w:rsidR="00744DCA" w:rsidRDefault="00744DCA" w:rsidP="00744DCA">
      <w:pPr>
        <w:keepLines/>
        <w:spacing w:after="0"/>
        <w:ind w:left="1702" w:hanging="1418"/>
        <w:rPr>
          <w:rFonts w:eastAsia="SimSun"/>
        </w:rPr>
      </w:pPr>
      <w:r w:rsidRPr="00C25669">
        <w:rPr>
          <w:rFonts w:eastAsia="SimSun"/>
        </w:rPr>
        <w:t>SINR</w:t>
      </w:r>
      <w:r w:rsidRPr="00C25669">
        <w:rPr>
          <w:rFonts w:eastAsia="SimSun"/>
        </w:rPr>
        <w:tab/>
        <w:t>Signal-to-Interference-and-Noise Ratio</w:t>
      </w:r>
    </w:p>
    <w:p w14:paraId="34152E43" w14:textId="77777777" w:rsidR="00744DCA" w:rsidRDefault="00744DCA" w:rsidP="00744DCA">
      <w:pPr>
        <w:keepLines/>
        <w:spacing w:after="0"/>
        <w:ind w:left="1702" w:hanging="1418"/>
        <w:rPr>
          <w:ins w:id="54" w:author="R4-2115669" w:date="2021-08-31T14:43:00Z"/>
          <w:rFonts w:eastAsia="SimSun"/>
        </w:rPr>
      </w:pPr>
      <w:ins w:id="55" w:author="R4-2115669" w:date="2021-08-31T14:43:00Z">
        <w:r>
          <w:rPr>
            <w:rFonts w:eastAsia="SimSun"/>
          </w:rPr>
          <w:t>SL</w:t>
        </w:r>
        <w:r>
          <w:rPr>
            <w:rFonts w:eastAsia="SimSun"/>
          </w:rPr>
          <w:tab/>
        </w:r>
        <w:proofErr w:type="spellStart"/>
        <w:r>
          <w:rPr>
            <w:rFonts w:eastAsia="SimSun"/>
          </w:rPr>
          <w:t>Sidelink</w:t>
        </w:r>
        <w:proofErr w:type="spellEnd"/>
      </w:ins>
    </w:p>
    <w:p w14:paraId="2B9C9C81" w14:textId="77777777" w:rsidR="00744DCA" w:rsidRPr="00C25669" w:rsidRDefault="00744DCA" w:rsidP="00744DCA">
      <w:pPr>
        <w:keepLines/>
        <w:spacing w:after="0"/>
        <w:ind w:left="1702" w:hanging="1418"/>
        <w:rPr>
          <w:ins w:id="56" w:author="R4-2115669" w:date="2021-08-31T14:43:00Z"/>
          <w:rFonts w:eastAsia="SimSun"/>
        </w:rPr>
      </w:pPr>
      <w:ins w:id="57" w:author="R4-2115669" w:date="2021-08-31T14:43:00Z">
        <w:r>
          <w:rPr>
            <w:rFonts w:eastAsia="SimSun"/>
          </w:rPr>
          <w:t>SLSS</w:t>
        </w:r>
        <w:r>
          <w:rPr>
            <w:rFonts w:eastAsia="SimSun"/>
          </w:rPr>
          <w:tab/>
        </w:r>
        <w:proofErr w:type="spellStart"/>
        <w:r>
          <w:rPr>
            <w:rFonts w:eastAsia="SimSun"/>
          </w:rPr>
          <w:t>Sidelink</w:t>
        </w:r>
        <w:proofErr w:type="spellEnd"/>
        <w:r>
          <w:rPr>
            <w:rFonts w:eastAsia="SimSun"/>
          </w:rPr>
          <w:t xml:space="preserve"> Synchronization Signal</w:t>
        </w:r>
      </w:ins>
    </w:p>
    <w:p w14:paraId="322CC460" w14:textId="77777777" w:rsidR="00744DCA" w:rsidRPr="00C25669" w:rsidRDefault="00744DCA" w:rsidP="00744DCA">
      <w:pPr>
        <w:keepLines/>
        <w:spacing w:after="0"/>
        <w:ind w:left="1702" w:hanging="1418"/>
        <w:rPr>
          <w:rFonts w:eastAsia="SimSun"/>
        </w:rPr>
      </w:pPr>
      <w:r w:rsidRPr="00C25669">
        <w:rPr>
          <w:rFonts w:eastAsia="SimSun"/>
        </w:rPr>
        <w:t>SNR</w:t>
      </w:r>
      <w:r w:rsidRPr="00C25669">
        <w:rPr>
          <w:rFonts w:eastAsia="SimSun"/>
        </w:rPr>
        <w:tab/>
        <w:t>Signal-to-Noise Ratio</w:t>
      </w:r>
    </w:p>
    <w:p w14:paraId="7A766399" w14:textId="77777777" w:rsidR="00744DCA" w:rsidRPr="00C25669" w:rsidRDefault="00744DCA" w:rsidP="00744DCA">
      <w:pPr>
        <w:keepLines/>
        <w:spacing w:after="0"/>
        <w:ind w:left="1702" w:hanging="1418"/>
        <w:rPr>
          <w:rFonts w:eastAsia="SimSun"/>
        </w:rPr>
      </w:pPr>
      <w:r w:rsidRPr="00C25669">
        <w:rPr>
          <w:rFonts w:eastAsia="SimSun"/>
        </w:rPr>
        <w:t>SS</w:t>
      </w:r>
      <w:r w:rsidRPr="00C25669">
        <w:rPr>
          <w:rFonts w:eastAsia="SimSun" w:hint="eastAsia"/>
        </w:rPr>
        <w:tab/>
      </w:r>
      <w:r w:rsidRPr="00C25669">
        <w:rPr>
          <w:rFonts w:eastAsia="SimSun"/>
        </w:rPr>
        <w:t>Synchronization Signal</w:t>
      </w:r>
    </w:p>
    <w:p w14:paraId="2AD7E4C9" w14:textId="77777777" w:rsidR="00744DCA" w:rsidRPr="00C25669" w:rsidRDefault="00744DCA" w:rsidP="00744DCA">
      <w:pPr>
        <w:keepLines/>
        <w:spacing w:after="0"/>
        <w:ind w:left="1702" w:hanging="1418"/>
        <w:rPr>
          <w:rFonts w:eastAsia="SimSun"/>
        </w:rPr>
      </w:pPr>
      <w:r w:rsidRPr="00C25669">
        <w:rPr>
          <w:rFonts w:eastAsia="SimSun"/>
        </w:rPr>
        <w:t>SSB</w:t>
      </w:r>
      <w:r w:rsidRPr="00C25669">
        <w:rPr>
          <w:rFonts w:eastAsia="SimSun"/>
        </w:rPr>
        <w:tab/>
        <w:t>Synchronization Signal Block</w:t>
      </w:r>
    </w:p>
    <w:p w14:paraId="3770C4C4" w14:textId="77777777" w:rsidR="00744DCA" w:rsidRPr="00C25669" w:rsidRDefault="00744DCA" w:rsidP="00744DCA">
      <w:pPr>
        <w:keepLines/>
        <w:spacing w:after="0"/>
        <w:ind w:left="1702" w:hanging="1418"/>
        <w:rPr>
          <w:rFonts w:eastAsia="SimSun"/>
          <w:lang w:eastAsia="zh-CN"/>
        </w:rPr>
      </w:pPr>
      <w:r w:rsidRPr="00C25669">
        <w:rPr>
          <w:rFonts w:eastAsia="SimSun"/>
        </w:rPr>
        <w:t>SSS</w:t>
      </w:r>
      <w:r w:rsidRPr="00C25669">
        <w:rPr>
          <w:rFonts w:eastAsia="SimSun"/>
        </w:rPr>
        <w:tab/>
        <w:t>Secondary Synchronization Signal</w:t>
      </w:r>
    </w:p>
    <w:p w14:paraId="7C39738F" w14:textId="77777777" w:rsidR="00744DCA" w:rsidRPr="00C25669" w:rsidRDefault="00744DCA" w:rsidP="00744DCA">
      <w:pPr>
        <w:keepLines/>
        <w:spacing w:after="0"/>
        <w:ind w:left="1702" w:hanging="1418"/>
        <w:rPr>
          <w:rFonts w:eastAsia="SimSun"/>
        </w:rPr>
      </w:pPr>
      <w:r w:rsidRPr="00C25669">
        <w:rPr>
          <w:rFonts w:eastAsia="SimSun"/>
        </w:rPr>
        <w:t>TCI</w:t>
      </w:r>
      <w:r w:rsidRPr="00C25669">
        <w:rPr>
          <w:rFonts w:eastAsia="SimSun"/>
        </w:rPr>
        <w:tab/>
        <w:t>Transmission Configuration Indicator</w:t>
      </w:r>
    </w:p>
    <w:p w14:paraId="4313256B" w14:textId="77777777" w:rsidR="00744DCA" w:rsidRDefault="00744DCA" w:rsidP="00744DCA">
      <w:pPr>
        <w:keepLines/>
        <w:spacing w:after="0"/>
        <w:ind w:left="1702" w:hanging="1418"/>
        <w:rPr>
          <w:rFonts w:eastAsia="SimSun"/>
        </w:rPr>
      </w:pPr>
      <w:r w:rsidRPr="00C25669">
        <w:rPr>
          <w:rFonts w:eastAsia="SimSun"/>
        </w:rPr>
        <w:t>TDM</w:t>
      </w:r>
      <w:r w:rsidRPr="00C25669">
        <w:rPr>
          <w:rFonts w:eastAsia="SimSun"/>
        </w:rPr>
        <w:tab/>
        <w:t>Time division multiplexing</w:t>
      </w:r>
    </w:p>
    <w:p w14:paraId="508F4613" w14:textId="77777777" w:rsidR="00744DCA" w:rsidRPr="00C25669" w:rsidRDefault="00744DCA" w:rsidP="00744DCA">
      <w:pPr>
        <w:keepLines/>
        <w:spacing w:after="0"/>
        <w:ind w:left="1702" w:hanging="1418"/>
        <w:rPr>
          <w:rFonts w:eastAsia="SimSun"/>
        </w:rPr>
      </w:pPr>
      <w:proofErr w:type="spellStart"/>
      <w:r>
        <w:rPr>
          <w:rFonts w:eastAsia="SimSun"/>
          <w:lang w:val="en-US"/>
        </w:rPr>
        <w:t>TRxP</w:t>
      </w:r>
      <w:proofErr w:type="spellEnd"/>
      <w:r>
        <w:rPr>
          <w:rFonts w:eastAsia="SimSun"/>
          <w:lang w:val="en-US"/>
        </w:rPr>
        <w:tab/>
        <w:t>Transmission and Reception Point</w:t>
      </w:r>
    </w:p>
    <w:p w14:paraId="23801654" w14:textId="77777777" w:rsidR="00744DCA" w:rsidRPr="00C25669" w:rsidRDefault="00744DCA" w:rsidP="00744DCA">
      <w:pPr>
        <w:keepLines/>
        <w:spacing w:after="0"/>
        <w:ind w:left="1702" w:hanging="1418"/>
        <w:rPr>
          <w:rFonts w:eastAsia="SimSun"/>
          <w:lang w:eastAsia="zh-CN"/>
        </w:rPr>
      </w:pPr>
      <w:r w:rsidRPr="00C25669">
        <w:rPr>
          <w:rFonts w:eastAsia="SimSun"/>
        </w:rPr>
        <w:t>TTI</w:t>
      </w:r>
      <w:r w:rsidRPr="00C25669">
        <w:rPr>
          <w:rFonts w:eastAsia="SimSun"/>
        </w:rPr>
        <w:tab/>
        <w:t>Transmission Time Interval</w:t>
      </w:r>
    </w:p>
    <w:p w14:paraId="03E55CAD" w14:textId="77777777" w:rsidR="00744DCA" w:rsidRDefault="00744DCA" w:rsidP="00744DCA">
      <w:pPr>
        <w:keepLines/>
        <w:spacing w:after="0"/>
        <w:ind w:left="1702" w:hanging="1418"/>
        <w:rPr>
          <w:rFonts w:eastAsia="SimSun"/>
        </w:rPr>
      </w:pPr>
      <w:r w:rsidRPr="00C25669">
        <w:rPr>
          <w:rFonts w:eastAsia="SimSun"/>
        </w:rPr>
        <w:t>UL</w:t>
      </w:r>
      <w:r w:rsidRPr="00C25669">
        <w:rPr>
          <w:rFonts w:eastAsia="SimSun"/>
        </w:rPr>
        <w:tab/>
        <w:t>Uplink</w:t>
      </w:r>
    </w:p>
    <w:p w14:paraId="11210941" w14:textId="77777777" w:rsidR="00744DCA" w:rsidRPr="00C25669" w:rsidRDefault="00744DCA" w:rsidP="00744DCA">
      <w:pPr>
        <w:keepLines/>
        <w:spacing w:after="0"/>
        <w:ind w:left="1702" w:hanging="1418"/>
        <w:rPr>
          <w:ins w:id="58" w:author="R4-2115669" w:date="2021-08-31T14:43:00Z"/>
          <w:rFonts w:eastAsia="SimSun"/>
        </w:rPr>
      </w:pPr>
      <w:ins w:id="59" w:author="R4-2115669" w:date="2021-08-31T14:43:00Z">
        <w:r>
          <w:rPr>
            <w:rFonts w:eastAsia="SimSun"/>
          </w:rPr>
          <w:t>V2X</w:t>
        </w:r>
        <w:r>
          <w:rPr>
            <w:rFonts w:eastAsia="SimSun"/>
          </w:rPr>
          <w:tab/>
          <w:t>Vehicle to Everything</w:t>
        </w:r>
      </w:ins>
    </w:p>
    <w:p w14:paraId="3B6CC321" w14:textId="77777777" w:rsidR="00744DCA" w:rsidRPr="00C25669" w:rsidRDefault="00744DCA" w:rsidP="00744DCA">
      <w:pPr>
        <w:keepLines/>
        <w:spacing w:after="0"/>
        <w:ind w:left="1702" w:hanging="1418"/>
        <w:rPr>
          <w:rFonts w:eastAsia="SimSun"/>
        </w:rPr>
      </w:pPr>
      <w:r w:rsidRPr="00C25669">
        <w:rPr>
          <w:rFonts w:eastAsia="SimSun" w:hint="eastAsia"/>
          <w:lang w:eastAsia="zh-CN"/>
        </w:rPr>
        <w:t>VRB</w:t>
      </w:r>
      <w:r w:rsidRPr="00C25669">
        <w:rPr>
          <w:rFonts w:eastAsia="SimSun" w:hint="eastAsia"/>
          <w:lang w:eastAsia="zh-CN"/>
        </w:rPr>
        <w:tab/>
      </w:r>
      <w:r w:rsidRPr="00C25669">
        <w:rPr>
          <w:rFonts w:eastAsia="SimSun"/>
        </w:rPr>
        <w:t xml:space="preserve">Virtual </w:t>
      </w:r>
      <w:r w:rsidRPr="00C25669">
        <w:rPr>
          <w:rFonts w:eastAsia="SimSun" w:hint="eastAsia"/>
          <w:lang w:eastAsia="zh-CN"/>
        </w:rPr>
        <w:t>R</w:t>
      </w:r>
      <w:r w:rsidRPr="00C25669">
        <w:rPr>
          <w:rFonts w:eastAsia="SimSun"/>
        </w:rPr>
        <w:t xml:space="preserve">esource </w:t>
      </w:r>
      <w:r w:rsidRPr="00C25669">
        <w:rPr>
          <w:rFonts w:eastAsia="SimSun" w:hint="eastAsia"/>
          <w:lang w:eastAsia="zh-CN"/>
        </w:rPr>
        <w:t>B</w:t>
      </w:r>
      <w:r w:rsidRPr="00C25669">
        <w:rPr>
          <w:rFonts w:eastAsia="SimSun"/>
        </w:rPr>
        <w:t>lock</w:t>
      </w:r>
    </w:p>
    <w:p w14:paraId="71393EBC" w14:textId="5D9ECA9E" w:rsidR="00744DCA" w:rsidRDefault="00744DCA" w:rsidP="00744DCA">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1</w:t>
      </w:r>
      <w:r w:rsidRPr="00225F64">
        <w:rPr>
          <w:rFonts w:hint="eastAsia"/>
          <w:b/>
          <w:i/>
          <w:noProof/>
          <w:color w:val="FF0000"/>
          <w:lang w:eastAsia="zh-CN"/>
        </w:rPr>
        <w:t>&gt;</w:t>
      </w:r>
    </w:p>
    <w:p w14:paraId="3C649859" w14:textId="7099E49F" w:rsidR="00A578D7" w:rsidRDefault="00A578D7" w:rsidP="00A578D7">
      <w:pPr>
        <w:rPr>
          <w:b/>
          <w:i/>
          <w:noProof/>
          <w:color w:val="FF0000"/>
          <w:lang w:eastAsia="zh-CN"/>
        </w:rPr>
      </w:pPr>
      <w:r w:rsidRPr="00225F64">
        <w:rPr>
          <w:rFonts w:hint="eastAsia"/>
          <w:b/>
          <w:i/>
          <w:noProof/>
          <w:color w:val="FF0000"/>
          <w:lang w:eastAsia="zh-CN"/>
        </w:rPr>
        <w:lastRenderedPageBreak/>
        <w:t>&lt;</w:t>
      </w:r>
      <w:r>
        <w:rPr>
          <w:b/>
          <w:i/>
          <w:noProof/>
          <w:color w:val="FF0000"/>
          <w:lang w:eastAsia="zh-CN"/>
        </w:rPr>
        <w:t>S</w:t>
      </w:r>
      <w:r w:rsidRPr="00225F64">
        <w:rPr>
          <w:b/>
          <w:i/>
          <w:noProof/>
          <w:color w:val="FF0000"/>
          <w:lang w:eastAsia="zh-CN"/>
        </w:rPr>
        <w:t>tart of change</w:t>
      </w:r>
      <w:r w:rsidR="001242BE">
        <w:rPr>
          <w:b/>
          <w:i/>
          <w:noProof/>
          <w:color w:val="FF0000"/>
          <w:lang w:eastAsia="zh-CN"/>
        </w:rPr>
        <w:t>2</w:t>
      </w:r>
      <w:r w:rsidRPr="00225F64">
        <w:rPr>
          <w:rFonts w:hint="eastAsia"/>
          <w:b/>
          <w:i/>
          <w:noProof/>
          <w:color w:val="FF0000"/>
          <w:lang w:eastAsia="zh-CN"/>
        </w:rPr>
        <w:t>&gt;</w:t>
      </w:r>
    </w:p>
    <w:p w14:paraId="6FA423F3" w14:textId="77777777" w:rsidR="00C25B29" w:rsidRPr="00C25669" w:rsidRDefault="00C25B29" w:rsidP="00C25B29">
      <w:pPr>
        <w:pStyle w:val="Heading4"/>
        <w:rPr>
          <w:lang w:eastAsia="zh-CN"/>
        </w:rPr>
      </w:pPr>
      <w:bookmarkStart w:id="60" w:name="_Toc21338163"/>
      <w:bookmarkStart w:id="61" w:name="_Toc29808271"/>
      <w:bookmarkStart w:id="62" w:name="_Toc37068190"/>
      <w:bookmarkStart w:id="63" w:name="_Toc37083733"/>
      <w:bookmarkStart w:id="64" w:name="_Toc37084075"/>
      <w:bookmarkStart w:id="65" w:name="_Toc40209437"/>
      <w:bookmarkStart w:id="66" w:name="_Toc40209779"/>
      <w:bookmarkStart w:id="67" w:name="_Toc45892738"/>
      <w:bookmarkStart w:id="68" w:name="_Toc53176595"/>
      <w:bookmarkStart w:id="69" w:name="_Toc61120871"/>
      <w:bookmarkStart w:id="70" w:name="_Toc67918015"/>
      <w:bookmarkStart w:id="71" w:name="_Toc76297569"/>
      <w:bookmarkStart w:id="72" w:name="_Toc76571499"/>
      <w:bookmarkStart w:id="73" w:name="_Toc76650641"/>
      <w:bookmarkStart w:id="74" w:name="_Toc76653757"/>
      <w:r w:rsidRPr="00C25669">
        <w:t>5.1.1.3</w:t>
      </w:r>
      <w:r w:rsidRPr="00C25669">
        <w:rPr>
          <w:rFonts w:hint="eastAsia"/>
        </w:rPr>
        <w:tab/>
      </w:r>
      <w:r w:rsidRPr="00C25669">
        <w:t xml:space="preserve">Applicability of requirements for optional UE </w:t>
      </w:r>
      <w:r w:rsidRPr="00C25669">
        <w:rPr>
          <w:rFonts w:hint="eastAsia"/>
          <w:lang w:eastAsia="zh-CN"/>
        </w:rPr>
        <w:t>features</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07040A2E" w14:textId="77777777" w:rsidR="00C25B29" w:rsidRPr="00C25669" w:rsidRDefault="00C25B29" w:rsidP="00C25B29">
      <w:bookmarkStart w:id="75" w:name="_Hlk19883175"/>
      <w:r w:rsidRPr="00C25669">
        <w:rPr>
          <w:rFonts w:eastAsia="SimSun"/>
        </w:rPr>
        <w:t xml:space="preserve">The performance requirements in Table 5.1.1.3-1 shall apply for UEs which support optional UE </w:t>
      </w:r>
      <w:r w:rsidRPr="00C25669">
        <w:rPr>
          <w:rFonts w:eastAsia="SimSun" w:hint="eastAsia"/>
          <w:lang w:eastAsia="zh-CN"/>
        </w:rPr>
        <w:t>features</w:t>
      </w:r>
      <w:r w:rsidRPr="00C25669">
        <w:rPr>
          <w:rFonts w:eastAsia="SimSun"/>
          <w:lang w:eastAsia="zh-CN"/>
        </w:rPr>
        <w:t xml:space="preserve"> only</w:t>
      </w:r>
      <w:r w:rsidRPr="00C25669">
        <w:t>.</w:t>
      </w:r>
    </w:p>
    <w:bookmarkEnd w:id="75"/>
    <w:p w14:paraId="41074593" w14:textId="77777777" w:rsidR="00C25B29" w:rsidRPr="00C25669" w:rsidRDefault="00C25B29" w:rsidP="00C25B29">
      <w:pPr>
        <w:pStyle w:val="TH"/>
        <w:rPr>
          <w:lang w:eastAsia="zh-CN"/>
        </w:rPr>
      </w:pPr>
      <w:r w:rsidRPr="00C25669">
        <w:lastRenderedPageBreak/>
        <w:t>Table 5.1.1.3-1</w:t>
      </w:r>
      <w:r w:rsidRPr="00C25669">
        <w:rPr>
          <w:rFonts w:hint="eastAsia"/>
          <w:lang w:eastAsia="zh-CN"/>
        </w:rPr>
        <w:t>:</w:t>
      </w:r>
      <w:r w:rsidRPr="00C25669">
        <w:t xml:space="preserve"> Requirements applicability for optional UE </w:t>
      </w:r>
      <w:r w:rsidRPr="00C25669">
        <w:rPr>
          <w:rFonts w:hint="eastAsia"/>
          <w:lang w:eastAsia="zh-CN"/>
        </w:rPr>
        <w:t>features</w:t>
      </w:r>
    </w:p>
    <w:tbl>
      <w:tblPr>
        <w:tblW w:w="48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9"/>
        <w:gridCol w:w="1084"/>
        <w:gridCol w:w="951"/>
        <w:gridCol w:w="2560"/>
        <w:gridCol w:w="1906"/>
      </w:tblGrid>
      <w:tr w:rsidR="00C25B29" w:rsidRPr="00C25669" w14:paraId="191FCD4C" w14:textId="77777777" w:rsidTr="00A65140">
        <w:trPr>
          <w:trHeight w:val="58"/>
        </w:trPr>
        <w:tc>
          <w:tcPr>
            <w:tcW w:w="1524" w:type="pct"/>
            <w:tcBorders>
              <w:top w:val="single" w:sz="4" w:space="0" w:color="auto"/>
              <w:left w:val="single" w:sz="4" w:space="0" w:color="auto"/>
              <w:bottom w:val="single" w:sz="4" w:space="0" w:color="auto"/>
              <w:right w:val="single" w:sz="4" w:space="0" w:color="auto"/>
            </w:tcBorders>
          </w:tcPr>
          <w:p w14:paraId="4F050174" w14:textId="77777777" w:rsidR="00C25B29" w:rsidRPr="00C25669" w:rsidRDefault="00C25B29" w:rsidP="00A65140">
            <w:pPr>
              <w:pStyle w:val="TAH"/>
              <w:rPr>
                <w:lang w:eastAsia="ko-KR"/>
              </w:rPr>
            </w:pPr>
            <w:r w:rsidRPr="00C25669">
              <w:rPr>
                <w:lang w:eastAsia="ko-KR"/>
              </w:rPr>
              <w:lastRenderedPageBreak/>
              <w:t>UE feature/capability</w:t>
            </w:r>
            <w:r w:rsidRPr="00C25669">
              <w:rPr>
                <w:rFonts w:hint="eastAsia"/>
                <w:lang w:eastAsia="ko-KR"/>
              </w:rPr>
              <w:t xml:space="preserve"> [14]</w:t>
            </w:r>
          </w:p>
        </w:tc>
        <w:tc>
          <w:tcPr>
            <w:tcW w:w="0" w:type="auto"/>
            <w:gridSpan w:val="2"/>
            <w:tcBorders>
              <w:top w:val="single" w:sz="4" w:space="0" w:color="auto"/>
              <w:left w:val="single" w:sz="4" w:space="0" w:color="auto"/>
              <w:bottom w:val="single" w:sz="4" w:space="0" w:color="auto"/>
              <w:right w:val="single" w:sz="4" w:space="0" w:color="auto"/>
            </w:tcBorders>
          </w:tcPr>
          <w:p w14:paraId="0E158BF2" w14:textId="77777777" w:rsidR="00C25B29" w:rsidRPr="00C25669" w:rsidRDefault="00C25B29" w:rsidP="00A65140">
            <w:pPr>
              <w:pStyle w:val="TAH"/>
              <w:rPr>
                <w:lang w:eastAsia="ko-KR"/>
              </w:rPr>
            </w:pPr>
            <w:r w:rsidRPr="00C25669">
              <w:rPr>
                <w:lang w:eastAsia="ko-KR"/>
              </w:rPr>
              <w:t>Test type</w:t>
            </w: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6BA67D5B" w14:textId="77777777" w:rsidR="00C25B29" w:rsidRPr="00C25669" w:rsidRDefault="00C25B29" w:rsidP="00A65140">
            <w:pPr>
              <w:pStyle w:val="TAH"/>
              <w:rPr>
                <w:lang w:eastAsia="ko-KR"/>
              </w:rPr>
            </w:pPr>
            <w:r w:rsidRPr="00C25669">
              <w:rPr>
                <w:lang w:eastAsia="ko-KR"/>
              </w:rPr>
              <w:t>Test list</w:t>
            </w:r>
          </w:p>
        </w:tc>
        <w:tc>
          <w:tcPr>
            <w:tcW w:w="1019" w:type="pct"/>
            <w:tcBorders>
              <w:top w:val="single" w:sz="4" w:space="0" w:color="auto"/>
              <w:left w:val="single" w:sz="4" w:space="0" w:color="auto"/>
              <w:bottom w:val="single" w:sz="4" w:space="0" w:color="auto"/>
              <w:right w:val="single" w:sz="4" w:space="0" w:color="auto"/>
            </w:tcBorders>
          </w:tcPr>
          <w:p w14:paraId="6D23FFF8" w14:textId="77777777" w:rsidR="00C25B29" w:rsidRPr="00C25669" w:rsidRDefault="00C25B29" w:rsidP="00A65140">
            <w:pPr>
              <w:pStyle w:val="TAH"/>
              <w:rPr>
                <w:lang w:eastAsia="ko-KR"/>
              </w:rPr>
            </w:pPr>
            <w:r w:rsidRPr="00C25669">
              <w:rPr>
                <w:lang w:eastAsia="ko-KR"/>
              </w:rPr>
              <w:t>Applicability notes</w:t>
            </w:r>
          </w:p>
        </w:tc>
      </w:tr>
      <w:tr w:rsidR="00C25B29" w:rsidRPr="00C25669" w14:paraId="7F8B3407" w14:textId="77777777" w:rsidTr="00A65140">
        <w:trPr>
          <w:trHeight w:val="153"/>
        </w:trPr>
        <w:tc>
          <w:tcPr>
            <w:tcW w:w="1524" w:type="pct"/>
            <w:tcBorders>
              <w:bottom w:val="nil"/>
            </w:tcBorders>
            <w:shd w:val="clear" w:color="auto" w:fill="auto"/>
          </w:tcPr>
          <w:p w14:paraId="7413AE5A" w14:textId="77777777" w:rsidR="00C25B29" w:rsidRPr="00C25669" w:rsidRDefault="00C25B29" w:rsidP="00A65140">
            <w:pPr>
              <w:pStyle w:val="TAL"/>
              <w:rPr>
                <w:lang w:val="en-US" w:eastAsia="zh-CN"/>
              </w:rPr>
            </w:pPr>
            <w:r w:rsidRPr="00C25669">
              <w:rPr>
                <w:rFonts w:eastAsia="SimSun"/>
                <w:lang w:val="en-US" w:eastAsia="zh-CN"/>
              </w:rPr>
              <w:t>SU-MIMO Interference Mitigation advanced receiver</w:t>
            </w:r>
          </w:p>
        </w:tc>
        <w:tc>
          <w:tcPr>
            <w:tcW w:w="0" w:type="auto"/>
          </w:tcPr>
          <w:p w14:paraId="3214B96B" w14:textId="77777777" w:rsidR="00C25B29" w:rsidRPr="00C25669" w:rsidRDefault="00C25B29" w:rsidP="00A65140">
            <w:pPr>
              <w:pStyle w:val="TAL"/>
              <w:rPr>
                <w:lang w:val="en-US" w:eastAsia="zh-CN"/>
              </w:rPr>
            </w:pPr>
            <w:r w:rsidRPr="0062375F">
              <w:rPr>
                <w:rFonts w:eastAsia="SimSun"/>
                <w:lang w:val="en-US" w:eastAsia="zh-CN"/>
              </w:rPr>
              <w:t>FR1 FDD</w:t>
            </w:r>
          </w:p>
        </w:tc>
        <w:tc>
          <w:tcPr>
            <w:tcW w:w="0" w:type="auto"/>
            <w:shd w:val="clear" w:color="auto" w:fill="auto"/>
          </w:tcPr>
          <w:p w14:paraId="601A0820" w14:textId="77777777" w:rsidR="00C25B29" w:rsidRPr="00C25669" w:rsidRDefault="00C25B29" w:rsidP="00A65140">
            <w:pPr>
              <w:pStyle w:val="TAL"/>
              <w:rPr>
                <w:lang w:val="en-US" w:eastAsia="zh-CN"/>
              </w:rPr>
            </w:pPr>
            <w:r w:rsidRPr="0062375F">
              <w:rPr>
                <w:rFonts w:eastAsia="SimSun"/>
                <w:lang w:val="en-US" w:eastAsia="zh-CN"/>
              </w:rPr>
              <w:t>PDSCH</w:t>
            </w:r>
          </w:p>
        </w:tc>
        <w:tc>
          <w:tcPr>
            <w:tcW w:w="1369" w:type="pct"/>
            <w:shd w:val="clear" w:color="auto" w:fill="auto"/>
          </w:tcPr>
          <w:p w14:paraId="61B68DB0" w14:textId="77777777" w:rsidR="00C25B29" w:rsidRPr="0062375F" w:rsidRDefault="00C25B29" w:rsidP="00A65140">
            <w:pPr>
              <w:keepNext/>
              <w:keepLines/>
              <w:spacing w:after="0"/>
              <w:rPr>
                <w:rFonts w:ascii="Arial" w:eastAsia="SimSun" w:hAnsi="Arial"/>
                <w:sz w:val="18"/>
                <w:lang w:val="en-US" w:eastAsia="zh-CN"/>
              </w:rPr>
            </w:pPr>
            <w:r>
              <w:rPr>
                <w:rFonts w:ascii="Arial" w:eastAsia="SimSun" w:hAnsi="Arial"/>
                <w:sz w:val="18"/>
                <w:lang w:val="en-US" w:eastAsia="zh-CN"/>
              </w:rPr>
              <w:t xml:space="preserve">Clause </w:t>
            </w:r>
            <w:r w:rsidRPr="0062375F">
              <w:rPr>
                <w:rFonts w:ascii="Arial" w:eastAsia="SimSun" w:hAnsi="Arial"/>
                <w:sz w:val="18"/>
                <w:lang w:val="en-US" w:eastAsia="zh-CN"/>
              </w:rPr>
              <w:t>5.</w:t>
            </w:r>
            <w:r w:rsidRPr="0062375F">
              <w:rPr>
                <w:rFonts w:ascii="Arial" w:eastAsia="SimSun" w:hAnsi="Arial" w:hint="eastAsia"/>
                <w:sz w:val="18"/>
                <w:lang w:val="en-US" w:eastAsia="zh-CN"/>
              </w:rPr>
              <w:t>2</w:t>
            </w:r>
            <w:r w:rsidRPr="0062375F">
              <w:rPr>
                <w:rFonts w:ascii="Arial" w:eastAsia="SimSun" w:hAnsi="Arial"/>
                <w:sz w:val="18"/>
                <w:lang w:val="en-US" w:eastAsia="zh-CN"/>
              </w:rPr>
              <w:t>.</w:t>
            </w:r>
            <w:r w:rsidRPr="0062375F">
              <w:rPr>
                <w:rFonts w:ascii="Arial" w:eastAsia="SimSun" w:hAnsi="Arial" w:hint="eastAsia"/>
                <w:sz w:val="18"/>
                <w:lang w:val="en-US" w:eastAsia="zh-CN"/>
              </w:rPr>
              <w:t>2</w:t>
            </w:r>
            <w:r w:rsidRPr="0062375F">
              <w:rPr>
                <w:rFonts w:ascii="Arial" w:eastAsia="SimSun" w:hAnsi="Arial"/>
                <w:sz w:val="18"/>
                <w:lang w:val="en-US" w:eastAsia="zh-CN"/>
              </w:rPr>
              <w:t>.1.1 (Test 3-1)</w:t>
            </w:r>
          </w:p>
          <w:p w14:paraId="33667F84" w14:textId="77777777" w:rsidR="00C25B29" w:rsidRPr="0062375F" w:rsidRDefault="00C25B29" w:rsidP="00A65140">
            <w:pPr>
              <w:keepNext/>
              <w:keepLines/>
              <w:spacing w:after="0"/>
              <w:rPr>
                <w:rFonts w:ascii="Arial" w:eastAsia="SimSun" w:hAnsi="Arial"/>
                <w:sz w:val="18"/>
                <w:lang w:val="en-US" w:eastAsia="zh-CN"/>
              </w:rPr>
            </w:pPr>
          </w:p>
          <w:p w14:paraId="7E36B7FA" w14:textId="77777777" w:rsidR="00C25B29" w:rsidRPr="00C25669" w:rsidRDefault="00C25B29" w:rsidP="00A65140">
            <w:pPr>
              <w:pStyle w:val="TAL"/>
              <w:rPr>
                <w:lang w:val="en-US" w:eastAsia="zh-CN"/>
              </w:rPr>
            </w:pPr>
            <w:r>
              <w:rPr>
                <w:rFonts w:eastAsia="SimSun"/>
                <w:lang w:val="en-US" w:eastAsia="zh-CN"/>
              </w:rPr>
              <w:t xml:space="preserve">Clause </w:t>
            </w:r>
            <w:r w:rsidRPr="0062375F">
              <w:rPr>
                <w:rFonts w:eastAsia="SimSun"/>
                <w:lang w:val="en-US" w:eastAsia="zh-CN"/>
              </w:rPr>
              <w:t>5.</w:t>
            </w:r>
            <w:r w:rsidRPr="0062375F">
              <w:rPr>
                <w:rFonts w:eastAsia="SimSun" w:hint="eastAsia"/>
                <w:lang w:val="en-US" w:eastAsia="zh-CN"/>
              </w:rPr>
              <w:t>2</w:t>
            </w:r>
            <w:r w:rsidRPr="0062375F">
              <w:rPr>
                <w:rFonts w:eastAsia="SimSun"/>
                <w:lang w:val="en-US" w:eastAsia="zh-CN"/>
              </w:rPr>
              <w:t>.3.1.1 (Test 5-1)</w:t>
            </w:r>
          </w:p>
        </w:tc>
        <w:tc>
          <w:tcPr>
            <w:tcW w:w="1019" w:type="pct"/>
            <w:tcBorders>
              <w:bottom w:val="nil"/>
            </w:tcBorders>
            <w:shd w:val="clear" w:color="auto" w:fill="auto"/>
          </w:tcPr>
          <w:p w14:paraId="143CE789" w14:textId="77777777" w:rsidR="00C25B29" w:rsidRPr="00C25669" w:rsidRDefault="00C25B29" w:rsidP="00A65140">
            <w:pPr>
              <w:pStyle w:val="TAL"/>
              <w:rPr>
                <w:lang w:val="en-US" w:eastAsia="zh-CN"/>
              </w:rPr>
            </w:pPr>
          </w:p>
        </w:tc>
      </w:tr>
      <w:tr w:rsidR="00C25B29" w:rsidRPr="00C25669" w14:paraId="72A8A527" w14:textId="77777777" w:rsidTr="00A65140">
        <w:trPr>
          <w:trHeight w:val="58"/>
        </w:trPr>
        <w:tc>
          <w:tcPr>
            <w:tcW w:w="1524" w:type="pct"/>
            <w:tcBorders>
              <w:top w:val="nil"/>
              <w:bottom w:val="single" w:sz="4" w:space="0" w:color="auto"/>
            </w:tcBorders>
            <w:shd w:val="clear" w:color="auto" w:fill="auto"/>
          </w:tcPr>
          <w:p w14:paraId="1A57F8C4" w14:textId="77777777" w:rsidR="00C25B29" w:rsidRPr="00C25669" w:rsidRDefault="00C25B29" w:rsidP="00A65140">
            <w:pPr>
              <w:pStyle w:val="TAL"/>
              <w:rPr>
                <w:lang w:val="en-US" w:eastAsia="zh-CN"/>
              </w:rPr>
            </w:pPr>
          </w:p>
        </w:tc>
        <w:tc>
          <w:tcPr>
            <w:tcW w:w="0" w:type="auto"/>
          </w:tcPr>
          <w:p w14:paraId="3BEF335F" w14:textId="77777777" w:rsidR="00C25B29" w:rsidRPr="00C25669" w:rsidRDefault="00C25B29" w:rsidP="00A65140">
            <w:pPr>
              <w:pStyle w:val="TAL"/>
              <w:rPr>
                <w:lang w:val="en-US" w:eastAsia="zh-CN"/>
              </w:rPr>
            </w:pPr>
            <w:r w:rsidRPr="0062375F">
              <w:rPr>
                <w:rFonts w:eastAsia="SimSun"/>
                <w:lang w:val="en-US" w:eastAsia="zh-CN"/>
              </w:rPr>
              <w:t>FR1 TDD</w:t>
            </w:r>
          </w:p>
        </w:tc>
        <w:tc>
          <w:tcPr>
            <w:tcW w:w="0" w:type="auto"/>
            <w:shd w:val="clear" w:color="auto" w:fill="auto"/>
          </w:tcPr>
          <w:p w14:paraId="629297E1" w14:textId="77777777" w:rsidR="00C25B29" w:rsidRPr="00C25669" w:rsidRDefault="00C25B29" w:rsidP="00A65140">
            <w:pPr>
              <w:pStyle w:val="TAL"/>
              <w:rPr>
                <w:lang w:val="en-US" w:eastAsia="zh-CN"/>
              </w:rPr>
            </w:pPr>
            <w:r w:rsidRPr="0062375F">
              <w:rPr>
                <w:rFonts w:eastAsia="SimSun"/>
                <w:lang w:val="en-US" w:eastAsia="zh-CN"/>
              </w:rPr>
              <w:t>PDSCH</w:t>
            </w:r>
          </w:p>
        </w:tc>
        <w:tc>
          <w:tcPr>
            <w:tcW w:w="1369" w:type="pct"/>
            <w:shd w:val="clear" w:color="auto" w:fill="auto"/>
          </w:tcPr>
          <w:p w14:paraId="2CD980CF" w14:textId="77777777" w:rsidR="00C25B29" w:rsidRPr="0062375F" w:rsidRDefault="00C25B29" w:rsidP="00A65140">
            <w:pPr>
              <w:keepNext/>
              <w:keepLines/>
              <w:spacing w:after="0"/>
              <w:rPr>
                <w:rFonts w:ascii="Arial" w:eastAsia="SimSun" w:hAnsi="Arial"/>
                <w:sz w:val="18"/>
                <w:lang w:val="en-US" w:eastAsia="zh-CN"/>
              </w:rPr>
            </w:pPr>
            <w:r>
              <w:rPr>
                <w:rFonts w:ascii="Arial" w:eastAsia="SimSun" w:hAnsi="Arial"/>
                <w:sz w:val="18"/>
                <w:lang w:val="en-US" w:eastAsia="zh-CN"/>
              </w:rPr>
              <w:t xml:space="preserve">Clause </w:t>
            </w:r>
            <w:r w:rsidRPr="0062375F">
              <w:rPr>
                <w:rFonts w:ascii="Arial" w:eastAsia="SimSun" w:hAnsi="Arial"/>
                <w:sz w:val="18"/>
                <w:lang w:val="en-US" w:eastAsia="zh-CN"/>
              </w:rPr>
              <w:t>5.</w:t>
            </w:r>
            <w:r w:rsidRPr="0062375F">
              <w:rPr>
                <w:rFonts w:ascii="Arial" w:eastAsia="SimSun" w:hAnsi="Arial" w:hint="eastAsia"/>
                <w:sz w:val="18"/>
                <w:lang w:val="en-US" w:eastAsia="zh-CN"/>
              </w:rPr>
              <w:t>2</w:t>
            </w:r>
            <w:r w:rsidRPr="0062375F">
              <w:rPr>
                <w:rFonts w:ascii="Arial" w:eastAsia="SimSun" w:hAnsi="Arial"/>
                <w:sz w:val="18"/>
                <w:lang w:val="en-US" w:eastAsia="zh-CN"/>
              </w:rPr>
              <w:t>.</w:t>
            </w:r>
            <w:r w:rsidRPr="0062375F">
              <w:rPr>
                <w:rFonts w:ascii="Arial" w:eastAsia="SimSun" w:hAnsi="Arial" w:hint="eastAsia"/>
                <w:sz w:val="18"/>
                <w:lang w:val="en-US" w:eastAsia="zh-CN"/>
              </w:rPr>
              <w:t>2</w:t>
            </w:r>
            <w:r w:rsidRPr="0062375F">
              <w:rPr>
                <w:rFonts w:ascii="Arial" w:eastAsia="SimSun" w:hAnsi="Arial"/>
                <w:sz w:val="18"/>
                <w:lang w:val="en-US" w:eastAsia="zh-CN"/>
              </w:rPr>
              <w:t>.2.1 (Test 3-1)</w:t>
            </w:r>
          </w:p>
          <w:p w14:paraId="2F2F5885" w14:textId="77777777" w:rsidR="00C25B29" w:rsidRPr="0062375F" w:rsidRDefault="00C25B29" w:rsidP="00A65140">
            <w:pPr>
              <w:keepNext/>
              <w:keepLines/>
              <w:spacing w:after="0"/>
              <w:rPr>
                <w:rFonts w:ascii="Arial" w:eastAsia="SimSun" w:hAnsi="Arial"/>
                <w:sz w:val="18"/>
                <w:lang w:val="en-US" w:eastAsia="zh-CN"/>
              </w:rPr>
            </w:pPr>
          </w:p>
          <w:p w14:paraId="4663BF8E" w14:textId="77777777" w:rsidR="00C25B29" w:rsidRPr="00C25669" w:rsidRDefault="00C25B29" w:rsidP="00A65140">
            <w:pPr>
              <w:pStyle w:val="TAL"/>
              <w:rPr>
                <w:lang w:val="en-US" w:eastAsia="zh-CN"/>
              </w:rPr>
            </w:pPr>
            <w:r>
              <w:rPr>
                <w:rFonts w:eastAsia="SimSun"/>
                <w:lang w:val="en-US" w:eastAsia="zh-CN"/>
              </w:rPr>
              <w:t xml:space="preserve">Clause </w:t>
            </w:r>
            <w:r w:rsidRPr="0062375F">
              <w:rPr>
                <w:rFonts w:eastAsia="SimSun"/>
                <w:lang w:val="en-US" w:eastAsia="zh-CN"/>
              </w:rPr>
              <w:t>5.</w:t>
            </w:r>
            <w:r w:rsidRPr="0062375F">
              <w:rPr>
                <w:rFonts w:eastAsia="SimSun" w:hint="eastAsia"/>
                <w:lang w:val="en-US" w:eastAsia="zh-CN"/>
              </w:rPr>
              <w:t>2</w:t>
            </w:r>
            <w:r w:rsidRPr="0062375F">
              <w:rPr>
                <w:rFonts w:eastAsia="SimSun"/>
                <w:lang w:val="en-US" w:eastAsia="zh-CN"/>
              </w:rPr>
              <w:t>.3.2.1 (Test 5-1)</w:t>
            </w:r>
          </w:p>
        </w:tc>
        <w:tc>
          <w:tcPr>
            <w:tcW w:w="1019" w:type="pct"/>
            <w:tcBorders>
              <w:top w:val="nil"/>
            </w:tcBorders>
            <w:shd w:val="clear" w:color="auto" w:fill="auto"/>
          </w:tcPr>
          <w:p w14:paraId="7BB8913C" w14:textId="77777777" w:rsidR="00C25B29" w:rsidRPr="00C25669" w:rsidRDefault="00C25B29" w:rsidP="00A65140">
            <w:pPr>
              <w:pStyle w:val="TAL"/>
              <w:rPr>
                <w:lang w:val="en-US" w:eastAsia="zh-CN"/>
              </w:rPr>
            </w:pPr>
          </w:p>
        </w:tc>
      </w:tr>
      <w:tr w:rsidR="00C25B29" w:rsidRPr="00C25669" w14:paraId="273CB846" w14:textId="77777777" w:rsidTr="00A65140">
        <w:trPr>
          <w:trHeight w:val="58"/>
        </w:trPr>
        <w:tc>
          <w:tcPr>
            <w:tcW w:w="1524" w:type="pct"/>
            <w:tcBorders>
              <w:bottom w:val="nil"/>
            </w:tcBorders>
            <w:shd w:val="clear" w:color="auto" w:fill="auto"/>
          </w:tcPr>
          <w:p w14:paraId="4AD4BAD5" w14:textId="77777777" w:rsidR="00C25B29" w:rsidRPr="00C25669" w:rsidRDefault="00C25B29" w:rsidP="00A65140">
            <w:pPr>
              <w:pStyle w:val="TAL"/>
              <w:rPr>
                <w:lang w:val="en-US" w:eastAsia="zh-CN"/>
              </w:rPr>
            </w:pPr>
            <w:r w:rsidRPr="00C25669">
              <w:rPr>
                <w:rFonts w:hint="eastAsia"/>
                <w:lang w:val="en-US" w:eastAsia="zh-CN"/>
              </w:rPr>
              <w:t>A</w:t>
            </w:r>
            <w:r w:rsidRPr="00C25669">
              <w:rPr>
                <w:lang w:val="en-US" w:eastAsia="zh-CN"/>
              </w:rPr>
              <w:t>lternative additional DMRS position for co-existence with LTE CRS</w:t>
            </w:r>
            <w:r w:rsidRPr="00C25669">
              <w:rPr>
                <w:rFonts w:hint="eastAsia"/>
                <w:lang w:val="en-US" w:eastAsia="zh-CN"/>
              </w:rPr>
              <w:t xml:space="preserve"> </w:t>
            </w:r>
            <w:r w:rsidRPr="00C25669">
              <w:rPr>
                <w:i/>
              </w:rPr>
              <w:t>(</w:t>
            </w:r>
            <w:proofErr w:type="spellStart"/>
            <w:r w:rsidRPr="00C25669">
              <w:rPr>
                <w:i/>
              </w:rPr>
              <w:t>additionalDMRS</w:t>
            </w:r>
            <w:proofErr w:type="spellEnd"/>
            <w:r w:rsidRPr="00C25669">
              <w:rPr>
                <w:i/>
              </w:rPr>
              <w:t>-DL-Alt)</w:t>
            </w:r>
          </w:p>
        </w:tc>
        <w:tc>
          <w:tcPr>
            <w:tcW w:w="0" w:type="auto"/>
          </w:tcPr>
          <w:p w14:paraId="5E106C59" w14:textId="77777777" w:rsidR="00C25B29" w:rsidRPr="00C25669" w:rsidRDefault="00C25B29" w:rsidP="00A65140">
            <w:pPr>
              <w:pStyle w:val="TAL"/>
              <w:rPr>
                <w:lang w:val="en-US" w:eastAsia="zh-CN"/>
              </w:rPr>
            </w:pPr>
            <w:r w:rsidRPr="0062375F">
              <w:rPr>
                <w:rFonts w:eastAsia="SimSun"/>
                <w:lang w:val="en-US" w:eastAsia="zh-CN"/>
              </w:rPr>
              <w:t>FR1 FDD</w:t>
            </w:r>
          </w:p>
        </w:tc>
        <w:tc>
          <w:tcPr>
            <w:tcW w:w="0" w:type="auto"/>
            <w:shd w:val="clear" w:color="auto" w:fill="auto"/>
          </w:tcPr>
          <w:p w14:paraId="37196C8C" w14:textId="77777777" w:rsidR="00C25B29" w:rsidRPr="00C25669" w:rsidRDefault="00C25B29" w:rsidP="00A65140">
            <w:pPr>
              <w:pStyle w:val="TAL"/>
              <w:rPr>
                <w:lang w:val="en-US" w:eastAsia="zh-CN"/>
              </w:rPr>
            </w:pPr>
            <w:r w:rsidRPr="0062375F">
              <w:rPr>
                <w:rFonts w:eastAsia="SimSun"/>
                <w:lang w:val="en-US" w:eastAsia="zh-CN"/>
              </w:rPr>
              <w:t>PDSCH</w:t>
            </w:r>
          </w:p>
        </w:tc>
        <w:tc>
          <w:tcPr>
            <w:tcW w:w="1369" w:type="pct"/>
            <w:shd w:val="clear" w:color="auto" w:fill="auto"/>
          </w:tcPr>
          <w:p w14:paraId="65660502" w14:textId="77777777" w:rsidR="00C25B29" w:rsidRPr="0062375F" w:rsidRDefault="00C25B29" w:rsidP="00A65140">
            <w:pPr>
              <w:keepNext/>
              <w:keepLines/>
              <w:spacing w:after="0"/>
              <w:rPr>
                <w:rFonts w:ascii="Arial" w:eastAsia="SimSun" w:hAnsi="Arial"/>
                <w:sz w:val="18"/>
                <w:lang w:val="en-US" w:eastAsia="zh-CN"/>
              </w:rPr>
            </w:pPr>
            <w:r>
              <w:rPr>
                <w:rFonts w:ascii="Arial" w:eastAsia="SimSun" w:hAnsi="Arial"/>
                <w:sz w:val="18"/>
                <w:lang w:val="en-US" w:eastAsia="zh-CN"/>
              </w:rPr>
              <w:t xml:space="preserve">Clause </w:t>
            </w:r>
            <w:r w:rsidRPr="0062375F">
              <w:rPr>
                <w:rFonts w:ascii="Arial" w:eastAsia="SimSun" w:hAnsi="Arial"/>
                <w:sz w:val="18"/>
                <w:lang w:val="en-US" w:eastAsia="zh-CN"/>
              </w:rPr>
              <w:t>5.</w:t>
            </w:r>
            <w:r w:rsidRPr="0062375F">
              <w:rPr>
                <w:rFonts w:ascii="Arial" w:eastAsia="SimSun" w:hAnsi="Arial" w:hint="eastAsia"/>
                <w:sz w:val="18"/>
                <w:lang w:val="en-US" w:eastAsia="zh-CN"/>
              </w:rPr>
              <w:t>2</w:t>
            </w:r>
            <w:r w:rsidRPr="0062375F">
              <w:rPr>
                <w:rFonts w:ascii="Arial" w:eastAsia="SimSun" w:hAnsi="Arial"/>
                <w:sz w:val="18"/>
                <w:lang w:val="en-US" w:eastAsia="zh-CN"/>
              </w:rPr>
              <w:t>.</w:t>
            </w:r>
            <w:r w:rsidRPr="0062375F">
              <w:rPr>
                <w:rFonts w:ascii="Arial" w:eastAsia="SimSun" w:hAnsi="Arial" w:hint="eastAsia"/>
                <w:sz w:val="18"/>
                <w:lang w:val="en-US" w:eastAsia="zh-CN"/>
              </w:rPr>
              <w:t>2</w:t>
            </w:r>
            <w:r w:rsidRPr="0062375F">
              <w:rPr>
                <w:rFonts w:ascii="Arial" w:eastAsia="SimSun" w:hAnsi="Arial"/>
                <w:sz w:val="18"/>
                <w:lang w:val="en-US" w:eastAsia="zh-CN"/>
              </w:rPr>
              <w:t>.1.4 (Test 1-2)</w:t>
            </w:r>
          </w:p>
          <w:p w14:paraId="15DB08E0" w14:textId="77777777" w:rsidR="00C25B29" w:rsidRPr="0062375F" w:rsidRDefault="00C25B29" w:rsidP="00A65140">
            <w:pPr>
              <w:keepNext/>
              <w:keepLines/>
              <w:spacing w:after="0"/>
              <w:rPr>
                <w:rFonts w:ascii="Arial" w:eastAsia="SimSun" w:hAnsi="Arial"/>
                <w:sz w:val="18"/>
                <w:lang w:val="en-US" w:eastAsia="zh-CN"/>
              </w:rPr>
            </w:pPr>
          </w:p>
          <w:p w14:paraId="0EF0497A" w14:textId="77777777" w:rsidR="00C25B29" w:rsidRPr="00C25669" w:rsidRDefault="00C25B29" w:rsidP="00A65140">
            <w:pPr>
              <w:pStyle w:val="TAL"/>
              <w:rPr>
                <w:lang w:val="en-US" w:eastAsia="zh-CN"/>
              </w:rPr>
            </w:pPr>
            <w:r>
              <w:rPr>
                <w:rFonts w:eastAsia="SimSun"/>
                <w:lang w:val="en-US" w:eastAsia="zh-CN"/>
              </w:rPr>
              <w:t xml:space="preserve">Clause </w:t>
            </w:r>
            <w:r w:rsidRPr="0062375F">
              <w:rPr>
                <w:rFonts w:eastAsia="SimSun"/>
                <w:lang w:val="en-US" w:eastAsia="zh-CN"/>
              </w:rPr>
              <w:t>5.</w:t>
            </w:r>
            <w:r w:rsidRPr="0062375F">
              <w:rPr>
                <w:rFonts w:eastAsia="SimSun" w:hint="eastAsia"/>
                <w:lang w:val="en-US" w:eastAsia="zh-CN"/>
              </w:rPr>
              <w:t>2</w:t>
            </w:r>
            <w:r w:rsidRPr="0062375F">
              <w:rPr>
                <w:rFonts w:eastAsia="SimSun"/>
                <w:lang w:val="en-US" w:eastAsia="zh-CN"/>
              </w:rPr>
              <w:t>.3.1.4 (Test 1-2)</w:t>
            </w:r>
          </w:p>
        </w:tc>
        <w:tc>
          <w:tcPr>
            <w:tcW w:w="1019" w:type="pct"/>
          </w:tcPr>
          <w:p w14:paraId="333F8777" w14:textId="77777777" w:rsidR="00C25B29" w:rsidRPr="00C25669" w:rsidRDefault="00C25B29" w:rsidP="00A65140">
            <w:pPr>
              <w:pStyle w:val="TAL"/>
              <w:rPr>
                <w:lang w:val="en-US" w:eastAsia="zh-CN"/>
              </w:rPr>
            </w:pPr>
          </w:p>
        </w:tc>
      </w:tr>
      <w:tr w:rsidR="00C25B29" w:rsidRPr="00C25669" w14:paraId="5F5A28B0" w14:textId="77777777" w:rsidTr="00A65140">
        <w:trPr>
          <w:trHeight w:val="58"/>
        </w:trPr>
        <w:tc>
          <w:tcPr>
            <w:tcW w:w="1524" w:type="pct"/>
            <w:tcBorders>
              <w:top w:val="nil"/>
            </w:tcBorders>
            <w:shd w:val="clear" w:color="auto" w:fill="auto"/>
          </w:tcPr>
          <w:p w14:paraId="5F761950" w14:textId="77777777" w:rsidR="00C25B29" w:rsidRPr="00C25669" w:rsidRDefault="00C25B29" w:rsidP="00A65140">
            <w:pPr>
              <w:pStyle w:val="TAL"/>
              <w:rPr>
                <w:lang w:val="en-US" w:eastAsia="zh-CN"/>
              </w:rPr>
            </w:pPr>
          </w:p>
        </w:tc>
        <w:tc>
          <w:tcPr>
            <w:tcW w:w="0" w:type="auto"/>
          </w:tcPr>
          <w:p w14:paraId="50B601A1" w14:textId="77777777" w:rsidR="00C25B29" w:rsidRPr="0062375F" w:rsidRDefault="00C25B29" w:rsidP="00A65140">
            <w:pPr>
              <w:pStyle w:val="TAL"/>
              <w:rPr>
                <w:lang w:val="en-US" w:eastAsia="zh-CN"/>
              </w:rPr>
            </w:pPr>
            <w:r>
              <w:rPr>
                <w:lang w:val="en-US" w:eastAsia="zh-CN"/>
              </w:rPr>
              <w:t>FR1 TDD</w:t>
            </w:r>
          </w:p>
        </w:tc>
        <w:tc>
          <w:tcPr>
            <w:tcW w:w="0" w:type="auto"/>
            <w:shd w:val="clear" w:color="auto" w:fill="auto"/>
          </w:tcPr>
          <w:p w14:paraId="71696915" w14:textId="77777777" w:rsidR="00C25B29" w:rsidRPr="0062375F" w:rsidRDefault="00C25B29" w:rsidP="00A65140">
            <w:pPr>
              <w:pStyle w:val="TAL"/>
              <w:rPr>
                <w:lang w:val="en-US" w:eastAsia="zh-CN"/>
              </w:rPr>
            </w:pPr>
            <w:r>
              <w:rPr>
                <w:lang w:val="en-US" w:eastAsia="zh-CN"/>
              </w:rPr>
              <w:t>PDSCH</w:t>
            </w:r>
          </w:p>
        </w:tc>
        <w:tc>
          <w:tcPr>
            <w:tcW w:w="1369" w:type="pct"/>
            <w:shd w:val="clear" w:color="auto" w:fill="auto"/>
          </w:tcPr>
          <w:p w14:paraId="73F14489" w14:textId="77777777" w:rsidR="00C25B29" w:rsidRPr="0062375F" w:rsidRDefault="00C25B29" w:rsidP="00A65140">
            <w:pPr>
              <w:keepNext/>
              <w:keepLines/>
              <w:spacing w:after="0"/>
              <w:rPr>
                <w:rFonts w:ascii="Arial" w:eastAsia="SimSun" w:hAnsi="Arial"/>
                <w:sz w:val="18"/>
                <w:lang w:val="en-US" w:eastAsia="zh-CN"/>
              </w:rPr>
            </w:pPr>
            <w:r>
              <w:rPr>
                <w:rFonts w:ascii="Arial" w:eastAsia="SimSun" w:hAnsi="Arial"/>
                <w:sz w:val="18"/>
                <w:lang w:val="en-US" w:eastAsia="zh-CN"/>
              </w:rPr>
              <w:t xml:space="preserve">Clause </w:t>
            </w:r>
            <w:r w:rsidRPr="0062375F">
              <w:rPr>
                <w:rFonts w:ascii="Arial" w:eastAsia="SimSun" w:hAnsi="Arial"/>
                <w:sz w:val="18"/>
                <w:lang w:val="en-US" w:eastAsia="zh-CN"/>
              </w:rPr>
              <w:t>5.</w:t>
            </w:r>
            <w:r w:rsidRPr="0062375F">
              <w:rPr>
                <w:rFonts w:ascii="Arial" w:eastAsia="SimSun" w:hAnsi="Arial" w:hint="eastAsia"/>
                <w:sz w:val="18"/>
                <w:lang w:val="en-US" w:eastAsia="zh-CN"/>
              </w:rPr>
              <w:t>2</w:t>
            </w:r>
            <w:r w:rsidRPr="0062375F">
              <w:rPr>
                <w:rFonts w:ascii="Arial" w:eastAsia="SimSun" w:hAnsi="Arial"/>
                <w:sz w:val="18"/>
                <w:lang w:val="en-US" w:eastAsia="zh-CN"/>
              </w:rPr>
              <w:t>.</w:t>
            </w:r>
            <w:r w:rsidRPr="0062375F">
              <w:rPr>
                <w:rFonts w:ascii="Arial" w:eastAsia="SimSun" w:hAnsi="Arial" w:hint="eastAsia"/>
                <w:sz w:val="18"/>
                <w:lang w:val="en-US" w:eastAsia="zh-CN"/>
              </w:rPr>
              <w:t>2</w:t>
            </w:r>
            <w:r w:rsidRPr="0062375F">
              <w:rPr>
                <w:rFonts w:ascii="Arial" w:eastAsia="SimSun" w:hAnsi="Arial"/>
                <w:sz w:val="18"/>
                <w:lang w:val="en-US" w:eastAsia="zh-CN"/>
              </w:rPr>
              <w:t>.</w:t>
            </w:r>
            <w:r>
              <w:rPr>
                <w:rFonts w:ascii="Arial" w:eastAsia="SimSun" w:hAnsi="Arial"/>
                <w:sz w:val="18"/>
                <w:lang w:val="en-US" w:eastAsia="zh-CN"/>
              </w:rPr>
              <w:t>2</w:t>
            </w:r>
            <w:r w:rsidRPr="0062375F">
              <w:rPr>
                <w:rFonts w:ascii="Arial" w:eastAsia="SimSun" w:hAnsi="Arial"/>
                <w:sz w:val="18"/>
                <w:lang w:val="en-US" w:eastAsia="zh-CN"/>
              </w:rPr>
              <w:t>.4 (Test 1-2)</w:t>
            </w:r>
          </w:p>
          <w:p w14:paraId="09DF29FE" w14:textId="77777777" w:rsidR="00C25B29" w:rsidRPr="0062375F" w:rsidRDefault="00C25B29" w:rsidP="00A65140">
            <w:pPr>
              <w:keepNext/>
              <w:keepLines/>
              <w:spacing w:after="0"/>
              <w:rPr>
                <w:rFonts w:ascii="Arial" w:eastAsia="SimSun" w:hAnsi="Arial"/>
                <w:sz w:val="18"/>
                <w:lang w:val="en-US" w:eastAsia="zh-CN"/>
              </w:rPr>
            </w:pPr>
          </w:p>
          <w:p w14:paraId="515AB03E" w14:textId="77777777" w:rsidR="00C25B29" w:rsidRDefault="00C25B29" w:rsidP="00A65140">
            <w:pPr>
              <w:keepNext/>
              <w:keepLines/>
              <w:spacing w:after="0"/>
              <w:rPr>
                <w:rFonts w:ascii="Arial" w:eastAsia="SimSun" w:hAnsi="Arial"/>
                <w:sz w:val="18"/>
                <w:lang w:val="en-US" w:eastAsia="zh-CN"/>
              </w:rPr>
            </w:pPr>
            <w:r w:rsidRPr="006075F6">
              <w:rPr>
                <w:rFonts w:ascii="Arial" w:eastAsia="SimSun" w:hAnsi="Arial"/>
                <w:sz w:val="18"/>
                <w:lang w:val="en-US" w:eastAsia="zh-CN"/>
              </w:rPr>
              <w:t>Clause 5.</w:t>
            </w:r>
            <w:r w:rsidRPr="006075F6">
              <w:rPr>
                <w:rFonts w:ascii="Arial" w:eastAsia="SimSun" w:hAnsi="Arial" w:hint="eastAsia"/>
                <w:sz w:val="18"/>
                <w:lang w:val="en-US" w:eastAsia="zh-CN"/>
              </w:rPr>
              <w:t>2</w:t>
            </w:r>
            <w:r w:rsidRPr="006075F6">
              <w:rPr>
                <w:rFonts w:ascii="Arial" w:eastAsia="SimSun" w:hAnsi="Arial"/>
                <w:sz w:val="18"/>
                <w:lang w:val="en-US" w:eastAsia="zh-CN"/>
              </w:rPr>
              <w:t>.3.2.4 (Test 1-2)</w:t>
            </w:r>
          </w:p>
        </w:tc>
        <w:tc>
          <w:tcPr>
            <w:tcW w:w="1019" w:type="pct"/>
          </w:tcPr>
          <w:p w14:paraId="1F28127E" w14:textId="77777777" w:rsidR="00C25B29" w:rsidRPr="00C25669" w:rsidRDefault="00C25B29" w:rsidP="00A65140">
            <w:pPr>
              <w:pStyle w:val="TAL"/>
              <w:rPr>
                <w:lang w:val="en-US" w:eastAsia="zh-CN"/>
              </w:rPr>
            </w:pPr>
          </w:p>
        </w:tc>
      </w:tr>
      <w:tr w:rsidR="00C25B29" w:rsidRPr="00C25669" w14:paraId="3BF703DC" w14:textId="77777777" w:rsidTr="00A65140">
        <w:trPr>
          <w:trHeight w:val="58"/>
        </w:trPr>
        <w:tc>
          <w:tcPr>
            <w:tcW w:w="1524" w:type="pct"/>
            <w:tcBorders>
              <w:bottom w:val="single" w:sz="4" w:space="0" w:color="auto"/>
            </w:tcBorders>
          </w:tcPr>
          <w:p w14:paraId="20D7DBA1" w14:textId="77777777" w:rsidR="00C25B29" w:rsidRPr="00C25669" w:rsidRDefault="00C25B29" w:rsidP="00A65140">
            <w:pPr>
              <w:pStyle w:val="TAL"/>
              <w:rPr>
                <w:lang w:val="en-US" w:eastAsia="zh-CN"/>
              </w:rPr>
            </w:pPr>
            <w:r w:rsidRPr="00C25669">
              <w:t xml:space="preserve">Basic DL NR-NR CA operation </w:t>
            </w:r>
            <w:r w:rsidRPr="00C25669">
              <w:rPr>
                <w:lang w:val="en-US" w:eastAsia="zh-CN"/>
              </w:rPr>
              <w:t>(</w:t>
            </w:r>
            <w:proofErr w:type="spellStart"/>
            <w:r w:rsidRPr="00C25669">
              <w:rPr>
                <w:i/>
                <w:lang w:val="en-US" w:eastAsia="zh-CN"/>
              </w:rPr>
              <w:t>supportedBandCombinationList</w:t>
            </w:r>
            <w:proofErr w:type="spellEnd"/>
            <w:r w:rsidRPr="00C25669">
              <w:rPr>
                <w:lang w:val="en-US" w:eastAsia="zh-CN"/>
              </w:rPr>
              <w:t>)</w:t>
            </w:r>
          </w:p>
        </w:tc>
        <w:tc>
          <w:tcPr>
            <w:tcW w:w="0" w:type="auto"/>
          </w:tcPr>
          <w:p w14:paraId="1411745A" w14:textId="77777777" w:rsidR="00C25B29" w:rsidRPr="00C25669" w:rsidRDefault="00C25B29" w:rsidP="00A65140">
            <w:pPr>
              <w:pStyle w:val="TAL"/>
              <w:rPr>
                <w:lang w:val="en-US" w:eastAsia="zh-CN"/>
              </w:rPr>
            </w:pPr>
            <w:r w:rsidRPr="0062375F">
              <w:rPr>
                <w:rFonts w:eastAsia="SimSun" w:hint="eastAsia"/>
                <w:lang w:val="en-US" w:eastAsia="zh-CN"/>
              </w:rPr>
              <w:t>NR CA</w:t>
            </w:r>
          </w:p>
        </w:tc>
        <w:tc>
          <w:tcPr>
            <w:tcW w:w="0" w:type="auto"/>
            <w:shd w:val="clear" w:color="auto" w:fill="auto"/>
          </w:tcPr>
          <w:p w14:paraId="7CA95165" w14:textId="77777777" w:rsidR="00C25B29" w:rsidRPr="00C25669" w:rsidRDefault="00C25B29" w:rsidP="00A65140">
            <w:pPr>
              <w:pStyle w:val="TAL"/>
              <w:rPr>
                <w:lang w:val="en-US" w:eastAsia="zh-CN"/>
              </w:rPr>
            </w:pPr>
            <w:r w:rsidRPr="0062375F">
              <w:rPr>
                <w:rFonts w:eastAsia="SimSun"/>
                <w:lang w:val="en-US" w:eastAsia="zh-CN"/>
              </w:rPr>
              <w:t>SDR</w:t>
            </w:r>
          </w:p>
        </w:tc>
        <w:tc>
          <w:tcPr>
            <w:tcW w:w="1369" w:type="pct"/>
            <w:shd w:val="clear" w:color="auto" w:fill="auto"/>
          </w:tcPr>
          <w:p w14:paraId="06A49272" w14:textId="77777777" w:rsidR="00C25B29" w:rsidRPr="00C25669" w:rsidRDefault="00C25B29" w:rsidP="00A65140">
            <w:pPr>
              <w:pStyle w:val="TAL"/>
              <w:rPr>
                <w:lang w:val="en-US" w:eastAsia="zh-CN"/>
              </w:rPr>
            </w:pPr>
            <w:r>
              <w:rPr>
                <w:rFonts w:eastAsia="SimSun"/>
                <w:lang w:val="en-US" w:eastAsia="zh-CN"/>
              </w:rPr>
              <w:t xml:space="preserve">Clause </w:t>
            </w:r>
            <w:r w:rsidRPr="0062375F">
              <w:rPr>
                <w:rFonts w:eastAsia="SimSun" w:hint="eastAsia"/>
                <w:lang w:val="en-US" w:eastAsia="zh-CN"/>
              </w:rPr>
              <w:t>5</w:t>
            </w:r>
            <w:r w:rsidRPr="0062375F">
              <w:rPr>
                <w:rFonts w:eastAsia="SimSun"/>
                <w:lang w:val="en-US" w:eastAsia="zh-CN"/>
              </w:rPr>
              <w:t>.5A.1</w:t>
            </w:r>
          </w:p>
        </w:tc>
        <w:tc>
          <w:tcPr>
            <w:tcW w:w="1019" w:type="pct"/>
            <w:tcBorders>
              <w:bottom w:val="single" w:sz="4" w:space="0" w:color="auto"/>
            </w:tcBorders>
          </w:tcPr>
          <w:p w14:paraId="7292D18A" w14:textId="77777777" w:rsidR="00C25B29" w:rsidRPr="00C25669" w:rsidRDefault="00C25B29" w:rsidP="00A65140">
            <w:pPr>
              <w:pStyle w:val="TAL"/>
              <w:rPr>
                <w:lang w:val="en-US" w:eastAsia="zh-CN"/>
              </w:rPr>
            </w:pPr>
            <w:r w:rsidRPr="00C25669">
              <w:rPr>
                <w:lang w:val="en-US" w:eastAsia="zh-CN"/>
              </w:rPr>
              <w:t>1)Up to 16 DL carriers</w:t>
            </w:r>
          </w:p>
          <w:p w14:paraId="057D88D5" w14:textId="77777777" w:rsidR="00C25B29" w:rsidRPr="00C25669" w:rsidRDefault="00C25B29" w:rsidP="00A65140">
            <w:pPr>
              <w:pStyle w:val="TAL"/>
              <w:rPr>
                <w:lang w:val="en-US" w:eastAsia="zh-CN"/>
              </w:rPr>
            </w:pPr>
            <w:r w:rsidRPr="00C25669">
              <w:rPr>
                <w:lang w:val="en-US" w:eastAsia="zh-CN"/>
              </w:rPr>
              <w:t>2)</w:t>
            </w:r>
            <w:r w:rsidRPr="00C25669">
              <w:rPr>
                <w:rFonts w:hint="eastAsia"/>
                <w:lang w:val="en-US" w:eastAsia="zh-CN"/>
              </w:rPr>
              <w:t>Same numero</w:t>
            </w:r>
            <w:r w:rsidRPr="00C25669">
              <w:rPr>
                <w:lang w:val="en-US" w:eastAsia="zh-CN"/>
              </w:rPr>
              <w:t>logy across carrier for data/control channel at a given time</w:t>
            </w:r>
          </w:p>
        </w:tc>
      </w:tr>
      <w:tr w:rsidR="00C25B29" w:rsidRPr="00C25669" w14:paraId="2ACDF43E" w14:textId="77777777" w:rsidTr="00A65140">
        <w:trPr>
          <w:trHeight w:val="58"/>
        </w:trPr>
        <w:tc>
          <w:tcPr>
            <w:tcW w:w="1524" w:type="pct"/>
            <w:tcBorders>
              <w:bottom w:val="nil"/>
            </w:tcBorders>
            <w:shd w:val="clear" w:color="auto" w:fill="auto"/>
          </w:tcPr>
          <w:p w14:paraId="0E5BD668" w14:textId="77777777" w:rsidR="00C25B29" w:rsidRPr="00C25669" w:rsidRDefault="00C25B29" w:rsidP="00A65140">
            <w:pPr>
              <w:pStyle w:val="TAL"/>
            </w:pPr>
            <w:r w:rsidRPr="004F566A">
              <w:t>Enhanced demodulation processing for HST-SFN joint transmission scheme with velocity up to 500km/h</w:t>
            </w:r>
          </w:p>
        </w:tc>
        <w:tc>
          <w:tcPr>
            <w:tcW w:w="0" w:type="auto"/>
          </w:tcPr>
          <w:p w14:paraId="743D1232" w14:textId="77777777" w:rsidR="00C25B29" w:rsidRPr="0062375F" w:rsidRDefault="00C25B29" w:rsidP="00A65140">
            <w:pPr>
              <w:pStyle w:val="TAL"/>
              <w:rPr>
                <w:rFonts w:eastAsia="SimSun"/>
                <w:lang w:val="en-US" w:eastAsia="zh-CN"/>
              </w:rPr>
            </w:pPr>
            <w:r>
              <w:rPr>
                <w:rFonts w:eastAsia="SimSun"/>
                <w:lang w:val="en-US" w:eastAsia="zh-CN"/>
              </w:rPr>
              <w:t>FR1 FDD</w:t>
            </w:r>
          </w:p>
        </w:tc>
        <w:tc>
          <w:tcPr>
            <w:tcW w:w="0" w:type="auto"/>
            <w:shd w:val="clear" w:color="auto" w:fill="auto"/>
          </w:tcPr>
          <w:p w14:paraId="65EFEDC4" w14:textId="77777777" w:rsidR="00C25B29" w:rsidRPr="0062375F" w:rsidRDefault="00C25B29" w:rsidP="00A65140">
            <w:pPr>
              <w:pStyle w:val="TAL"/>
              <w:rPr>
                <w:rFonts w:eastAsia="SimSun"/>
                <w:lang w:val="en-US" w:eastAsia="zh-CN"/>
              </w:rPr>
            </w:pPr>
            <w:r>
              <w:rPr>
                <w:rFonts w:eastAsia="SimSun"/>
                <w:lang w:val="en-US" w:eastAsia="zh-CN"/>
              </w:rPr>
              <w:t>PDSCH</w:t>
            </w:r>
          </w:p>
        </w:tc>
        <w:tc>
          <w:tcPr>
            <w:tcW w:w="1369" w:type="pct"/>
            <w:shd w:val="clear" w:color="auto" w:fill="auto"/>
          </w:tcPr>
          <w:p w14:paraId="40815DBB" w14:textId="77777777" w:rsidR="00C25B29" w:rsidRDefault="00C25B29" w:rsidP="00A65140">
            <w:pPr>
              <w:pStyle w:val="TAL"/>
              <w:rPr>
                <w:rFonts w:eastAsia="SimSun"/>
                <w:lang w:val="en-US" w:eastAsia="zh-CN"/>
              </w:rPr>
            </w:pPr>
            <w:r>
              <w:rPr>
                <w:rFonts w:eastAsia="SimSun"/>
                <w:lang w:val="en-US" w:eastAsia="zh-CN"/>
              </w:rPr>
              <w:t>Clause 5.2.2.1.</w:t>
            </w:r>
            <w:r>
              <w:rPr>
                <w:rFonts w:eastAsia="SimSun"/>
                <w:lang w:val="ru-RU" w:eastAsia="zh-CN"/>
              </w:rPr>
              <w:t>9</w:t>
            </w:r>
            <w:r>
              <w:rPr>
                <w:rFonts w:eastAsia="SimSun"/>
                <w:lang w:val="en-US" w:eastAsia="zh-CN"/>
              </w:rPr>
              <w:t xml:space="preserve"> (Test 1-1)</w:t>
            </w:r>
          </w:p>
          <w:p w14:paraId="3DF5AD7E" w14:textId="77777777" w:rsidR="00C25B29" w:rsidRDefault="00C25B29" w:rsidP="00A65140">
            <w:pPr>
              <w:pStyle w:val="TAL"/>
              <w:rPr>
                <w:rFonts w:eastAsia="SimSun"/>
                <w:lang w:val="en-US" w:eastAsia="zh-CN"/>
              </w:rPr>
            </w:pPr>
          </w:p>
          <w:p w14:paraId="150D9D75" w14:textId="77777777" w:rsidR="00C25B29" w:rsidRDefault="00C25B29" w:rsidP="00A65140">
            <w:pPr>
              <w:pStyle w:val="TAL"/>
              <w:rPr>
                <w:rFonts w:eastAsia="SimSun"/>
                <w:lang w:val="en-US" w:eastAsia="zh-CN"/>
              </w:rPr>
            </w:pPr>
            <w:r>
              <w:rPr>
                <w:rFonts w:eastAsia="SimSun"/>
                <w:lang w:val="en-US" w:eastAsia="zh-CN"/>
              </w:rPr>
              <w:t>Clause 5.2.3.1.</w:t>
            </w:r>
            <w:r>
              <w:rPr>
                <w:rFonts w:eastAsia="SimSun"/>
                <w:lang w:val="ru-RU" w:eastAsia="zh-CN"/>
              </w:rPr>
              <w:t>9</w:t>
            </w:r>
            <w:r>
              <w:rPr>
                <w:rFonts w:eastAsia="SimSun"/>
                <w:lang w:val="en-US" w:eastAsia="zh-CN"/>
              </w:rPr>
              <w:t xml:space="preserve"> (Test 1-1)</w:t>
            </w:r>
          </w:p>
        </w:tc>
        <w:tc>
          <w:tcPr>
            <w:tcW w:w="1019" w:type="pct"/>
            <w:tcBorders>
              <w:bottom w:val="nil"/>
            </w:tcBorders>
            <w:shd w:val="clear" w:color="auto" w:fill="auto"/>
          </w:tcPr>
          <w:p w14:paraId="465E4D72" w14:textId="77777777" w:rsidR="00C25B29" w:rsidRPr="00C25669" w:rsidRDefault="00C25B29" w:rsidP="00A65140">
            <w:pPr>
              <w:pStyle w:val="TAL"/>
              <w:rPr>
                <w:lang w:val="en-US" w:eastAsia="zh-CN"/>
              </w:rPr>
            </w:pPr>
          </w:p>
        </w:tc>
      </w:tr>
      <w:tr w:rsidR="00C25B29" w:rsidRPr="00C25669" w14:paraId="6D294CF4" w14:textId="77777777" w:rsidTr="00A65140">
        <w:trPr>
          <w:trHeight w:val="58"/>
        </w:trPr>
        <w:tc>
          <w:tcPr>
            <w:tcW w:w="1524" w:type="pct"/>
            <w:tcBorders>
              <w:top w:val="nil"/>
              <w:bottom w:val="single" w:sz="4" w:space="0" w:color="auto"/>
            </w:tcBorders>
            <w:shd w:val="clear" w:color="auto" w:fill="auto"/>
          </w:tcPr>
          <w:p w14:paraId="3A1FC298" w14:textId="77777777" w:rsidR="00C25B29" w:rsidRPr="00C25669" w:rsidRDefault="00C25B29" w:rsidP="00A65140">
            <w:pPr>
              <w:pStyle w:val="TAL"/>
            </w:pPr>
          </w:p>
        </w:tc>
        <w:tc>
          <w:tcPr>
            <w:tcW w:w="0" w:type="auto"/>
          </w:tcPr>
          <w:p w14:paraId="6F79136A" w14:textId="77777777" w:rsidR="00C25B29" w:rsidRPr="0062375F" w:rsidRDefault="00C25B29" w:rsidP="00A65140">
            <w:pPr>
              <w:pStyle w:val="TAL"/>
              <w:rPr>
                <w:rFonts w:eastAsia="SimSun"/>
                <w:lang w:val="en-US" w:eastAsia="zh-CN"/>
              </w:rPr>
            </w:pPr>
            <w:r>
              <w:rPr>
                <w:rFonts w:eastAsia="SimSun"/>
                <w:lang w:val="en-US" w:eastAsia="zh-CN"/>
              </w:rPr>
              <w:t>FR1 TDD</w:t>
            </w:r>
          </w:p>
        </w:tc>
        <w:tc>
          <w:tcPr>
            <w:tcW w:w="0" w:type="auto"/>
            <w:shd w:val="clear" w:color="auto" w:fill="auto"/>
          </w:tcPr>
          <w:p w14:paraId="12EAAD51" w14:textId="77777777" w:rsidR="00C25B29" w:rsidRPr="0062375F" w:rsidRDefault="00C25B29" w:rsidP="00A65140">
            <w:pPr>
              <w:pStyle w:val="TAL"/>
              <w:rPr>
                <w:rFonts w:eastAsia="SimSun"/>
                <w:lang w:val="en-US" w:eastAsia="zh-CN"/>
              </w:rPr>
            </w:pPr>
            <w:r>
              <w:rPr>
                <w:rFonts w:eastAsia="SimSun"/>
                <w:lang w:val="en-US" w:eastAsia="zh-CN"/>
              </w:rPr>
              <w:t>PDSCH</w:t>
            </w:r>
          </w:p>
        </w:tc>
        <w:tc>
          <w:tcPr>
            <w:tcW w:w="1369" w:type="pct"/>
            <w:shd w:val="clear" w:color="auto" w:fill="auto"/>
          </w:tcPr>
          <w:p w14:paraId="5007ADCE" w14:textId="77777777" w:rsidR="00C25B29" w:rsidRDefault="00C25B29" w:rsidP="00A65140">
            <w:pPr>
              <w:pStyle w:val="TAL"/>
              <w:rPr>
                <w:rFonts w:eastAsia="SimSun"/>
                <w:lang w:val="en-US" w:eastAsia="zh-CN"/>
              </w:rPr>
            </w:pPr>
            <w:r>
              <w:rPr>
                <w:rFonts w:eastAsia="SimSun"/>
                <w:lang w:val="en-US" w:eastAsia="zh-CN"/>
              </w:rPr>
              <w:t>Clause 5.2.2.2.</w:t>
            </w:r>
            <w:r>
              <w:rPr>
                <w:rFonts w:eastAsia="SimSun"/>
                <w:lang w:val="ru-RU" w:eastAsia="zh-CN"/>
              </w:rPr>
              <w:t>9</w:t>
            </w:r>
            <w:r>
              <w:rPr>
                <w:rFonts w:eastAsia="SimSun"/>
                <w:lang w:val="en-US" w:eastAsia="zh-CN"/>
              </w:rPr>
              <w:t xml:space="preserve"> (Test 1-1)</w:t>
            </w:r>
          </w:p>
          <w:p w14:paraId="51A38636" w14:textId="77777777" w:rsidR="00C25B29" w:rsidRDefault="00C25B29" w:rsidP="00A65140">
            <w:pPr>
              <w:pStyle w:val="TAL"/>
              <w:rPr>
                <w:rFonts w:eastAsia="SimSun"/>
                <w:lang w:val="en-US" w:eastAsia="zh-CN"/>
              </w:rPr>
            </w:pPr>
          </w:p>
          <w:p w14:paraId="09609F4F" w14:textId="77777777" w:rsidR="00C25B29" w:rsidRDefault="00C25B29" w:rsidP="00A65140">
            <w:pPr>
              <w:pStyle w:val="TAL"/>
              <w:rPr>
                <w:rFonts w:eastAsia="SimSun"/>
                <w:lang w:val="en-US" w:eastAsia="zh-CN"/>
              </w:rPr>
            </w:pPr>
            <w:r>
              <w:rPr>
                <w:rFonts w:eastAsia="SimSun"/>
                <w:lang w:val="en-US" w:eastAsia="zh-CN"/>
              </w:rPr>
              <w:t>Clause 5.2.3.2.</w:t>
            </w:r>
            <w:r>
              <w:rPr>
                <w:rFonts w:eastAsia="SimSun"/>
                <w:lang w:val="ru-RU" w:eastAsia="zh-CN"/>
              </w:rPr>
              <w:t>9</w:t>
            </w:r>
            <w:r>
              <w:rPr>
                <w:rFonts w:eastAsia="SimSun"/>
                <w:lang w:val="en-US" w:eastAsia="zh-CN"/>
              </w:rPr>
              <w:t xml:space="preserve"> (Test 1-1)</w:t>
            </w:r>
          </w:p>
        </w:tc>
        <w:tc>
          <w:tcPr>
            <w:tcW w:w="1019" w:type="pct"/>
            <w:tcBorders>
              <w:top w:val="nil"/>
              <w:bottom w:val="single" w:sz="4" w:space="0" w:color="auto"/>
            </w:tcBorders>
            <w:shd w:val="clear" w:color="auto" w:fill="auto"/>
          </w:tcPr>
          <w:p w14:paraId="5ACC5D6F" w14:textId="77777777" w:rsidR="00C25B29" w:rsidRPr="00C25669" w:rsidRDefault="00C25B29" w:rsidP="00A65140">
            <w:pPr>
              <w:pStyle w:val="TAL"/>
              <w:rPr>
                <w:lang w:val="en-US" w:eastAsia="zh-CN"/>
              </w:rPr>
            </w:pPr>
          </w:p>
        </w:tc>
      </w:tr>
      <w:tr w:rsidR="00C25B29" w:rsidRPr="00C25669" w14:paraId="560E7579" w14:textId="77777777" w:rsidTr="00A65140">
        <w:trPr>
          <w:trHeight w:val="58"/>
        </w:trPr>
        <w:tc>
          <w:tcPr>
            <w:tcW w:w="1524" w:type="pct"/>
            <w:tcBorders>
              <w:bottom w:val="nil"/>
            </w:tcBorders>
            <w:shd w:val="clear" w:color="auto" w:fill="auto"/>
          </w:tcPr>
          <w:p w14:paraId="647A207A" w14:textId="77777777" w:rsidR="00C25B29" w:rsidRPr="00C25669" w:rsidRDefault="00C25B29" w:rsidP="00A65140">
            <w:pPr>
              <w:pStyle w:val="TAL"/>
            </w:pPr>
            <w:r>
              <w:rPr>
                <w:rFonts w:cs="Arial"/>
                <w:szCs w:val="18"/>
              </w:rPr>
              <w:t>A</w:t>
            </w:r>
            <w:r w:rsidRPr="00387C93">
              <w:rPr>
                <w:rFonts w:cs="Arial"/>
                <w:szCs w:val="18"/>
              </w:rPr>
              <w:t xml:space="preserve">lternative 64QAM MCS table for </w:t>
            </w:r>
            <w:proofErr w:type="spellStart"/>
            <w:r w:rsidRPr="00387C93">
              <w:rPr>
                <w:rFonts w:cs="Arial"/>
                <w:szCs w:val="18"/>
              </w:rPr>
              <w:t>PDSCH</w:t>
            </w:r>
            <w:r w:rsidDel="009632EE">
              <w:rPr>
                <w:rFonts w:hint="eastAsia"/>
                <w:lang w:eastAsia="zh-CN"/>
              </w:rPr>
              <w:t>N</w:t>
            </w:r>
            <w:r w:rsidRPr="000E3724" w:rsidDel="009632EE">
              <w:t>ew</w:t>
            </w:r>
            <w:proofErr w:type="spellEnd"/>
            <w:r w:rsidRPr="000E3724" w:rsidDel="009632EE">
              <w:t xml:space="preserve"> 64QAM MCS table for PDSCH</w:t>
            </w:r>
            <w:r>
              <w:t xml:space="preserve"> (</w:t>
            </w:r>
            <w:r w:rsidRPr="000E3724">
              <w:rPr>
                <w:i/>
              </w:rPr>
              <w:t>dl-64QAM-MCS-TableAlt</w:t>
            </w:r>
            <w:r>
              <w:t>)</w:t>
            </w:r>
          </w:p>
        </w:tc>
        <w:tc>
          <w:tcPr>
            <w:tcW w:w="0" w:type="auto"/>
          </w:tcPr>
          <w:p w14:paraId="3C3CE1A1" w14:textId="77777777" w:rsidR="00C25B29" w:rsidRDefault="00C25B29" w:rsidP="00A65140">
            <w:pPr>
              <w:pStyle w:val="TAL"/>
              <w:rPr>
                <w:rFonts w:eastAsia="SimSun"/>
                <w:lang w:val="en-US" w:eastAsia="zh-CN"/>
              </w:rPr>
            </w:pPr>
            <w:r>
              <w:rPr>
                <w:rFonts w:eastAsia="SimSun" w:hint="eastAsia"/>
                <w:lang w:val="en-US" w:eastAsia="zh-CN"/>
              </w:rPr>
              <w:t>F</w:t>
            </w:r>
            <w:r>
              <w:rPr>
                <w:rFonts w:eastAsia="SimSun"/>
                <w:lang w:val="en-US" w:eastAsia="zh-CN"/>
              </w:rPr>
              <w:t>R1 FDD</w:t>
            </w:r>
          </w:p>
        </w:tc>
        <w:tc>
          <w:tcPr>
            <w:tcW w:w="0" w:type="auto"/>
            <w:shd w:val="clear" w:color="auto" w:fill="auto"/>
          </w:tcPr>
          <w:p w14:paraId="06A8BA41" w14:textId="77777777" w:rsidR="00C25B29" w:rsidRDefault="00C25B29" w:rsidP="00A65140">
            <w:pPr>
              <w:pStyle w:val="TAL"/>
              <w:rPr>
                <w:rFonts w:eastAsia="SimSun"/>
                <w:lang w:val="en-US" w:eastAsia="zh-CN"/>
              </w:rPr>
            </w:pPr>
            <w:r>
              <w:rPr>
                <w:rFonts w:eastAsia="SimSun"/>
                <w:lang w:val="en-US" w:eastAsia="zh-CN"/>
              </w:rPr>
              <w:t>PDSCH</w:t>
            </w:r>
          </w:p>
        </w:tc>
        <w:tc>
          <w:tcPr>
            <w:tcW w:w="1369" w:type="pct"/>
            <w:shd w:val="clear" w:color="auto" w:fill="auto"/>
          </w:tcPr>
          <w:p w14:paraId="11FDFE26" w14:textId="77777777" w:rsidR="00C25B29" w:rsidRDefault="00C25B29" w:rsidP="00A65140">
            <w:pPr>
              <w:pStyle w:val="TAL"/>
              <w:rPr>
                <w:rFonts w:eastAsia="SimSun"/>
                <w:lang w:val="en-US" w:eastAsia="zh-CN"/>
              </w:rPr>
            </w:pPr>
            <w:r>
              <w:rPr>
                <w:rFonts w:eastAsia="SimSun"/>
                <w:lang w:val="en-US" w:eastAsia="zh-CN"/>
              </w:rPr>
              <w:t>Clause 5.2.2.1.5</w:t>
            </w:r>
          </w:p>
          <w:p w14:paraId="580BA390" w14:textId="77777777" w:rsidR="00C25B29" w:rsidRDefault="00C25B29" w:rsidP="00A65140">
            <w:pPr>
              <w:pStyle w:val="TAL"/>
              <w:rPr>
                <w:rFonts w:eastAsia="SimSun"/>
                <w:lang w:val="en-US" w:eastAsia="zh-CN"/>
              </w:rPr>
            </w:pPr>
            <w:r>
              <w:rPr>
                <w:rFonts w:eastAsia="SimSun"/>
                <w:lang w:val="en-US" w:eastAsia="zh-CN"/>
              </w:rPr>
              <w:t>Clause 5.2.3.1.5</w:t>
            </w:r>
          </w:p>
          <w:p w14:paraId="518EA826" w14:textId="77777777" w:rsidR="00C25B29" w:rsidRDefault="00C25B29" w:rsidP="00A65140">
            <w:pPr>
              <w:pStyle w:val="TAL"/>
              <w:rPr>
                <w:lang w:val="en-US" w:eastAsia="zh-CN"/>
              </w:rPr>
            </w:pPr>
            <w:r>
              <w:rPr>
                <w:lang w:val="en-US" w:eastAsia="zh-CN"/>
              </w:rPr>
              <w:t>Clause 5.2.2.1.6</w:t>
            </w:r>
          </w:p>
          <w:p w14:paraId="68D595AA" w14:textId="77777777" w:rsidR="00C25B29" w:rsidRDefault="00C25B29" w:rsidP="00A65140">
            <w:pPr>
              <w:pStyle w:val="TAL"/>
              <w:rPr>
                <w:rFonts w:eastAsia="SimSun"/>
                <w:lang w:val="en-US" w:eastAsia="zh-CN"/>
              </w:rPr>
            </w:pPr>
            <w:r>
              <w:rPr>
                <w:rFonts w:hint="eastAsia"/>
                <w:lang w:val="en-US" w:eastAsia="zh-CN"/>
              </w:rPr>
              <w:t>C</w:t>
            </w:r>
            <w:r>
              <w:rPr>
                <w:lang w:val="en-US" w:eastAsia="zh-CN"/>
              </w:rPr>
              <w:t>lause 5.2.3.1.6</w:t>
            </w:r>
          </w:p>
        </w:tc>
        <w:tc>
          <w:tcPr>
            <w:tcW w:w="1019" w:type="pct"/>
            <w:tcBorders>
              <w:bottom w:val="nil"/>
            </w:tcBorders>
            <w:shd w:val="clear" w:color="auto" w:fill="auto"/>
          </w:tcPr>
          <w:p w14:paraId="64DB8F1F" w14:textId="77777777" w:rsidR="00C25B29" w:rsidRPr="00C25669" w:rsidRDefault="00C25B29" w:rsidP="00A65140">
            <w:pPr>
              <w:pStyle w:val="TAL"/>
              <w:rPr>
                <w:lang w:val="en-US" w:eastAsia="zh-CN"/>
              </w:rPr>
            </w:pPr>
          </w:p>
        </w:tc>
      </w:tr>
      <w:tr w:rsidR="00C25B29" w:rsidRPr="00C25669" w14:paraId="592F4CA2" w14:textId="77777777" w:rsidTr="00A65140">
        <w:trPr>
          <w:trHeight w:val="58"/>
        </w:trPr>
        <w:tc>
          <w:tcPr>
            <w:tcW w:w="1524" w:type="pct"/>
            <w:tcBorders>
              <w:top w:val="nil"/>
              <w:bottom w:val="single" w:sz="4" w:space="0" w:color="auto"/>
            </w:tcBorders>
            <w:shd w:val="clear" w:color="auto" w:fill="auto"/>
          </w:tcPr>
          <w:p w14:paraId="03BD7B4D" w14:textId="77777777" w:rsidR="00C25B29" w:rsidRPr="00C25669" w:rsidRDefault="00C25B29" w:rsidP="00A65140">
            <w:pPr>
              <w:pStyle w:val="TAL"/>
            </w:pPr>
          </w:p>
        </w:tc>
        <w:tc>
          <w:tcPr>
            <w:tcW w:w="0" w:type="auto"/>
          </w:tcPr>
          <w:p w14:paraId="172FF25F" w14:textId="77777777" w:rsidR="00C25B29" w:rsidRDefault="00C25B29" w:rsidP="00A65140">
            <w:pPr>
              <w:pStyle w:val="TAL"/>
              <w:rPr>
                <w:rFonts w:eastAsia="SimSun"/>
                <w:lang w:val="en-US" w:eastAsia="zh-CN"/>
              </w:rPr>
            </w:pPr>
            <w:r>
              <w:rPr>
                <w:rFonts w:eastAsia="SimSun" w:hint="eastAsia"/>
                <w:lang w:val="en-US" w:eastAsia="zh-CN"/>
              </w:rPr>
              <w:t>F</w:t>
            </w:r>
            <w:r>
              <w:rPr>
                <w:rFonts w:eastAsia="SimSun"/>
                <w:lang w:val="en-US" w:eastAsia="zh-CN"/>
              </w:rPr>
              <w:t>R1 TDD</w:t>
            </w:r>
          </w:p>
        </w:tc>
        <w:tc>
          <w:tcPr>
            <w:tcW w:w="0" w:type="auto"/>
            <w:shd w:val="clear" w:color="auto" w:fill="auto"/>
          </w:tcPr>
          <w:p w14:paraId="2571DF3C" w14:textId="77777777" w:rsidR="00C25B29" w:rsidRDefault="00C25B29" w:rsidP="00A65140">
            <w:pPr>
              <w:pStyle w:val="TAL"/>
              <w:rPr>
                <w:rFonts w:eastAsia="SimSun"/>
                <w:lang w:val="en-US" w:eastAsia="zh-CN"/>
              </w:rPr>
            </w:pPr>
            <w:r>
              <w:rPr>
                <w:rFonts w:eastAsia="SimSun" w:hint="eastAsia"/>
                <w:lang w:val="en-US" w:eastAsia="zh-CN"/>
              </w:rPr>
              <w:t>P</w:t>
            </w:r>
            <w:r>
              <w:rPr>
                <w:rFonts w:eastAsia="SimSun"/>
                <w:lang w:val="en-US" w:eastAsia="zh-CN"/>
              </w:rPr>
              <w:t>DSCH</w:t>
            </w:r>
          </w:p>
        </w:tc>
        <w:tc>
          <w:tcPr>
            <w:tcW w:w="1369" w:type="pct"/>
            <w:shd w:val="clear" w:color="auto" w:fill="auto"/>
          </w:tcPr>
          <w:p w14:paraId="1C8DC788" w14:textId="77777777" w:rsidR="00C25B29" w:rsidRDefault="00C25B29" w:rsidP="00A65140">
            <w:pPr>
              <w:pStyle w:val="TAL"/>
              <w:rPr>
                <w:rFonts w:eastAsia="SimSun"/>
                <w:lang w:val="en-US" w:eastAsia="zh-CN"/>
              </w:rPr>
            </w:pPr>
            <w:r>
              <w:rPr>
                <w:rFonts w:eastAsia="SimSun"/>
                <w:lang w:val="en-US" w:eastAsia="zh-CN"/>
              </w:rPr>
              <w:t>Clause 5.2.2.2.5</w:t>
            </w:r>
          </w:p>
          <w:p w14:paraId="062C71DE" w14:textId="77777777" w:rsidR="00C25B29" w:rsidRDefault="00C25B29" w:rsidP="00A65140">
            <w:pPr>
              <w:pStyle w:val="TAL"/>
              <w:rPr>
                <w:rFonts w:eastAsia="SimSun"/>
                <w:lang w:val="en-US" w:eastAsia="zh-CN"/>
              </w:rPr>
            </w:pPr>
            <w:r>
              <w:rPr>
                <w:rFonts w:eastAsia="SimSun" w:hint="eastAsia"/>
                <w:lang w:val="en-US" w:eastAsia="zh-CN"/>
              </w:rPr>
              <w:t>C</w:t>
            </w:r>
            <w:r>
              <w:rPr>
                <w:rFonts w:eastAsia="SimSun"/>
                <w:lang w:val="en-US" w:eastAsia="zh-CN"/>
              </w:rPr>
              <w:t>lause 5.2.3.2.5</w:t>
            </w:r>
          </w:p>
          <w:p w14:paraId="721913BC" w14:textId="77777777" w:rsidR="00C25B29" w:rsidRDefault="00C25B29" w:rsidP="00A65140">
            <w:pPr>
              <w:pStyle w:val="TAL"/>
              <w:rPr>
                <w:lang w:val="en-US" w:eastAsia="zh-CN"/>
              </w:rPr>
            </w:pPr>
            <w:r>
              <w:rPr>
                <w:lang w:val="en-US" w:eastAsia="zh-CN"/>
              </w:rPr>
              <w:t>Clause 5.2.2.2.6</w:t>
            </w:r>
          </w:p>
          <w:p w14:paraId="4716F514" w14:textId="77777777" w:rsidR="00C25B29" w:rsidRDefault="00C25B29" w:rsidP="00A65140">
            <w:pPr>
              <w:pStyle w:val="TAL"/>
              <w:rPr>
                <w:rFonts w:eastAsia="SimSun"/>
                <w:lang w:val="en-US" w:eastAsia="zh-CN"/>
              </w:rPr>
            </w:pPr>
            <w:r>
              <w:rPr>
                <w:rFonts w:hint="eastAsia"/>
                <w:lang w:val="en-US" w:eastAsia="zh-CN"/>
              </w:rPr>
              <w:t>C</w:t>
            </w:r>
            <w:r>
              <w:rPr>
                <w:lang w:val="en-US" w:eastAsia="zh-CN"/>
              </w:rPr>
              <w:t>lause 5.2.3.2.6</w:t>
            </w:r>
          </w:p>
        </w:tc>
        <w:tc>
          <w:tcPr>
            <w:tcW w:w="1019" w:type="pct"/>
            <w:tcBorders>
              <w:top w:val="nil"/>
              <w:bottom w:val="single" w:sz="4" w:space="0" w:color="auto"/>
            </w:tcBorders>
            <w:shd w:val="clear" w:color="auto" w:fill="auto"/>
          </w:tcPr>
          <w:p w14:paraId="56C4DBC1" w14:textId="77777777" w:rsidR="00C25B29" w:rsidRPr="00C25669" w:rsidRDefault="00C25B29" w:rsidP="00A65140">
            <w:pPr>
              <w:pStyle w:val="TAL"/>
              <w:rPr>
                <w:lang w:val="en-US" w:eastAsia="zh-CN"/>
              </w:rPr>
            </w:pPr>
          </w:p>
        </w:tc>
      </w:tr>
      <w:tr w:rsidR="00C25B29" w:rsidRPr="00C25669" w14:paraId="483D771B" w14:textId="77777777" w:rsidTr="00A65140">
        <w:trPr>
          <w:trHeight w:val="58"/>
        </w:trPr>
        <w:tc>
          <w:tcPr>
            <w:tcW w:w="1524" w:type="pct"/>
            <w:tcBorders>
              <w:bottom w:val="nil"/>
            </w:tcBorders>
            <w:shd w:val="clear" w:color="auto" w:fill="auto"/>
          </w:tcPr>
          <w:p w14:paraId="069BD4AC" w14:textId="77777777" w:rsidR="00C25B29" w:rsidRPr="00C25669" w:rsidRDefault="00C25B29" w:rsidP="00A65140">
            <w:pPr>
              <w:pStyle w:val="TAL"/>
            </w:pPr>
            <w:r w:rsidRPr="00387C93">
              <w:t>CQI table with target BLER of 10^-5</w:t>
            </w:r>
            <w:r w:rsidDel="009632EE">
              <w:rPr>
                <w:rFonts w:eastAsia="SimSun"/>
                <w:lang w:val="en-US" w:eastAsia="zh-CN"/>
              </w:rPr>
              <w:t>New CQI table</w:t>
            </w:r>
            <w:r>
              <w:rPr>
                <w:rFonts w:eastAsia="SimSun"/>
                <w:lang w:val="en-US" w:eastAsia="zh-CN"/>
              </w:rPr>
              <w:t xml:space="preserve"> </w:t>
            </w:r>
            <w:r>
              <w:rPr>
                <w:rFonts w:eastAsia="SimSun"/>
                <w:lang w:eastAsia="zh-CN"/>
              </w:rPr>
              <w:t>(</w:t>
            </w:r>
            <w:proofErr w:type="spellStart"/>
            <w:r>
              <w:rPr>
                <w:rFonts w:eastAsia="SimSun"/>
                <w:lang w:eastAsia="zh-CN"/>
              </w:rPr>
              <w:t>cqi-TableAlt</w:t>
            </w:r>
            <w:proofErr w:type="spellEnd"/>
            <w:r>
              <w:rPr>
                <w:rFonts w:eastAsia="SimSun"/>
                <w:lang w:eastAsia="zh-CN"/>
              </w:rPr>
              <w:t>)</w:t>
            </w:r>
          </w:p>
        </w:tc>
        <w:tc>
          <w:tcPr>
            <w:tcW w:w="0" w:type="auto"/>
          </w:tcPr>
          <w:p w14:paraId="233A7A97" w14:textId="77777777" w:rsidR="00C25B29" w:rsidRDefault="00C25B29" w:rsidP="00A65140">
            <w:pPr>
              <w:pStyle w:val="TAL"/>
              <w:rPr>
                <w:rFonts w:eastAsia="SimSun"/>
                <w:lang w:val="en-US" w:eastAsia="zh-CN"/>
              </w:rPr>
            </w:pPr>
            <w:r>
              <w:rPr>
                <w:rFonts w:eastAsia="SimSun" w:hint="eastAsia"/>
                <w:lang w:val="en-US" w:eastAsia="zh-CN"/>
              </w:rPr>
              <w:t>F</w:t>
            </w:r>
            <w:r>
              <w:rPr>
                <w:rFonts w:eastAsia="SimSun"/>
                <w:lang w:val="en-US" w:eastAsia="zh-CN"/>
              </w:rPr>
              <w:t>R1 FDD</w:t>
            </w:r>
          </w:p>
        </w:tc>
        <w:tc>
          <w:tcPr>
            <w:tcW w:w="0" w:type="auto"/>
            <w:shd w:val="clear" w:color="auto" w:fill="auto"/>
          </w:tcPr>
          <w:p w14:paraId="157DBDDD" w14:textId="77777777" w:rsidR="00C25B29" w:rsidRDefault="00C25B29" w:rsidP="00A65140">
            <w:pPr>
              <w:pStyle w:val="TAL"/>
              <w:rPr>
                <w:rFonts w:eastAsia="SimSun"/>
                <w:lang w:val="en-US" w:eastAsia="zh-CN"/>
              </w:rPr>
            </w:pPr>
            <w:r>
              <w:rPr>
                <w:rFonts w:eastAsia="SimSun"/>
                <w:lang w:val="en-US" w:eastAsia="zh-CN"/>
              </w:rPr>
              <w:t>PDSCH</w:t>
            </w:r>
          </w:p>
        </w:tc>
        <w:tc>
          <w:tcPr>
            <w:tcW w:w="1369" w:type="pct"/>
            <w:shd w:val="clear" w:color="auto" w:fill="auto"/>
          </w:tcPr>
          <w:p w14:paraId="13E973F2" w14:textId="77777777" w:rsidR="00C25B29" w:rsidRDefault="00C25B29" w:rsidP="00A65140">
            <w:pPr>
              <w:pStyle w:val="TAL"/>
              <w:rPr>
                <w:rFonts w:eastAsia="SimSun"/>
                <w:lang w:val="en-US" w:eastAsia="zh-CN"/>
              </w:rPr>
            </w:pPr>
            <w:r>
              <w:rPr>
                <w:rFonts w:eastAsia="SimSun"/>
                <w:lang w:val="en-US" w:eastAsia="zh-CN"/>
              </w:rPr>
              <w:t>Clause 5.2.2.1.5</w:t>
            </w:r>
          </w:p>
          <w:p w14:paraId="7E11C847" w14:textId="77777777" w:rsidR="00C25B29" w:rsidRDefault="00C25B29" w:rsidP="00A65140">
            <w:pPr>
              <w:pStyle w:val="TAL"/>
              <w:rPr>
                <w:rFonts w:eastAsia="SimSun"/>
                <w:lang w:val="en-US" w:eastAsia="zh-CN"/>
              </w:rPr>
            </w:pPr>
            <w:r>
              <w:rPr>
                <w:rFonts w:eastAsia="SimSun"/>
                <w:lang w:val="en-US" w:eastAsia="zh-CN"/>
              </w:rPr>
              <w:t>Clause 5.2.3.1.5</w:t>
            </w:r>
          </w:p>
        </w:tc>
        <w:tc>
          <w:tcPr>
            <w:tcW w:w="1019" w:type="pct"/>
            <w:tcBorders>
              <w:bottom w:val="nil"/>
            </w:tcBorders>
            <w:shd w:val="clear" w:color="auto" w:fill="auto"/>
          </w:tcPr>
          <w:p w14:paraId="0B3D42EF" w14:textId="77777777" w:rsidR="00C25B29" w:rsidRPr="00C25669" w:rsidRDefault="00C25B29" w:rsidP="00A65140">
            <w:pPr>
              <w:pStyle w:val="TAL"/>
              <w:rPr>
                <w:lang w:val="en-US" w:eastAsia="zh-CN"/>
              </w:rPr>
            </w:pPr>
          </w:p>
        </w:tc>
      </w:tr>
      <w:tr w:rsidR="00C25B29" w:rsidRPr="00C25669" w14:paraId="1D354B7A" w14:textId="77777777" w:rsidTr="00A65140">
        <w:trPr>
          <w:trHeight w:val="58"/>
        </w:trPr>
        <w:tc>
          <w:tcPr>
            <w:tcW w:w="1524" w:type="pct"/>
            <w:tcBorders>
              <w:top w:val="nil"/>
              <w:bottom w:val="single" w:sz="4" w:space="0" w:color="auto"/>
            </w:tcBorders>
            <w:shd w:val="clear" w:color="auto" w:fill="auto"/>
          </w:tcPr>
          <w:p w14:paraId="790F2E0E" w14:textId="77777777" w:rsidR="00C25B29" w:rsidRPr="00C25669" w:rsidRDefault="00C25B29" w:rsidP="00A65140">
            <w:pPr>
              <w:pStyle w:val="TAL"/>
            </w:pPr>
          </w:p>
        </w:tc>
        <w:tc>
          <w:tcPr>
            <w:tcW w:w="0" w:type="auto"/>
          </w:tcPr>
          <w:p w14:paraId="5666DAD3" w14:textId="77777777" w:rsidR="00C25B29" w:rsidRDefault="00C25B29" w:rsidP="00A65140">
            <w:pPr>
              <w:pStyle w:val="TAL"/>
              <w:rPr>
                <w:rFonts w:eastAsia="SimSun"/>
                <w:lang w:val="en-US" w:eastAsia="zh-CN"/>
              </w:rPr>
            </w:pPr>
            <w:r>
              <w:rPr>
                <w:rFonts w:eastAsia="SimSun" w:hint="eastAsia"/>
                <w:lang w:val="en-US" w:eastAsia="zh-CN"/>
              </w:rPr>
              <w:t>F</w:t>
            </w:r>
            <w:r>
              <w:rPr>
                <w:rFonts w:eastAsia="SimSun"/>
                <w:lang w:val="en-US" w:eastAsia="zh-CN"/>
              </w:rPr>
              <w:t>R1 TDD</w:t>
            </w:r>
          </w:p>
        </w:tc>
        <w:tc>
          <w:tcPr>
            <w:tcW w:w="0" w:type="auto"/>
            <w:shd w:val="clear" w:color="auto" w:fill="auto"/>
          </w:tcPr>
          <w:p w14:paraId="42E5C7B7" w14:textId="77777777" w:rsidR="00C25B29" w:rsidRDefault="00C25B29" w:rsidP="00A65140">
            <w:pPr>
              <w:pStyle w:val="TAL"/>
              <w:rPr>
                <w:rFonts w:eastAsia="SimSun"/>
                <w:lang w:val="en-US" w:eastAsia="zh-CN"/>
              </w:rPr>
            </w:pPr>
            <w:r>
              <w:rPr>
                <w:rFonts w:eastAsia="SimSun" w:hint="eastAsia"/>
                <w:lang w:val="en-US" w:eastAsia="zh-CN"/>
              </w:rPr>
              <w:t>P</w:t>
            </w:r>
            <w:r>
              <w:rPr>
                <w:rFonts w:eastAsia="SimSun"/>
                <w:lang w:val="en-US" w:eastAsia="zh-CN"/>
              </w:rPr>
              <w:t>DSCH</w:t>
            </w:r>
          </w:p>
        </w:tc>
        <w:tc>
          <w:tcPr>
            <w:tcW w:w="1369" w:type="pct"/>
            <w:shd w:val="clear" w:color="auto" w:fill="auto"/>
          </w:tcPr>
          <w:p w14:paraId="042B8303" w14:textId="77777777" w:rsidR="00C25B29" w:rsidRDefault="00C25B29" w:rsidP="00A65140">
            <w:pPr>
              <w:pStyle w:val="TAL"/>
              <w:rPr>
                <w:rFonts w:eastAsia="SimSun"/>
                <w:lang w:val="en-US" w:eastAsia="zh-CN"/>
              </w:rPr>
            </w:pPr>
            <w:r>
              <w:rPr>
                <w:rFonts w:eastAsia="SimSun"/>
                <w:lang w:val="en-US" w:eastAsia="zh-CN"/>
              </w:rPr>
              <w:t>Clause 5.2.2.2.5</w:t>
            </w:r>
          </w:p>
          <w:p w14:paraId="144DC12A" w14:textId="77777777" w:rsidR="00C25B29" w:rsidRDefault="00C25B29" w:rsidP="00A65140">
            <w:pPr>
              <w:pStyle w:val="TAL"/>
              <w:rPr>
                <w:rFonts w:eastAsia="SimSun"/>
                <w:lang w:val="en-US" w:eastAsia="zh-CN"/>
              </w:rPr>
            </w:pPr>
            <w:r>
              <w:rPr>
                <w:rFonts w:eastAsia="SimSun" w:hint="eastAsia"/>
                <w:lang w:val="en-US" w:eastAsia="zh-CN"/>
              </w:rPr>
              <w:t>C</w:t>
            </w:r>
            <w:r>
              <w:rPr>
                <w:rFonts w:eastAsia="SimSun"/>
                <w:lang w:val="en-US" w:eastAsia="zh-CN"/>
              </w:rPr>
              <w:t>lause 5.2.3.2.5</w:t>
            </w:r>
          </w:p>
        </w:tc>
        <w:tc>
          <w:tcPr>
            <w:tcW w:w="1019" w:type="pct"/>
            <w:tcBorders>
              <w:top w:val="nil"/>
              <w:bottom w:val="single" w:sz="4" w:space="0" w:color="auto"/>
            </w:tcBorders>
            <w:shd w:val="clear" w:color="auto" w:fill="auto"/>
          </w:tcPr>
          <w:p w14:paraId="05F82F25" w14:textId="77777777" w:rsidR="00C25B29" w:rsidRPr="00C25669" w:rsidRDefault="00C25B29" w:rsidP="00A65140">
            <w:pPr>
              <w:pStyle w:val="TAL"/>
              <w:rPr>
                <w:lang w:val="en-US" w:eastAsia="zh-CN"/>
              </w:rPr>
            </w:pPr>
          </w:p>
        </w:tc>
      </w:tr>
      <w:tr w:rsidR="00C25B29" w:rsidRPr="00C25669" w14:paraId="031C9D10" w14:textId="77777777" w:rsidTr="00A65140">
        <w:trPr>
          <w:trHeight w:val="58"/>
        </w:trPr>
        <w:tc>
          <w:tcPr>
            <w:tcW w:w="1524" w:type="pct"/>
            <w:tcBorders>
              <w:bottom w:val="nil"/>
            </w:tcBorders>
            <w:shd w:val="clear" w:color="auto" w:fill="auto"/>
          </w:tcPr>
          <w:p w14:paraId="209D412B" w14:textId="77777777" w:rsidR="00C25B29" w:rsidRPr="00C25669" w:rsidRDefault="00C25B29" w:rsidP="00A65140">
            <w:pPr>
              <w:pStyle w:val="TAL"/>
            </w:pPr>
            <w:r>
              <w:rPr>
                <w:rFonts w:hint="eastAsia"/>
                <w:lang w:eastAsia="zh-CN"/>
              </w:rPr>
              <w:t>P</w:t>
            </w:r>
            <w:r>
              <w:rPr>
                <w:lang w:eastAsia="zh-CN"/>
              </w:rPr>
              <w:t xml:space="preserve">DSCH repetitions over multiple slots </w:t>
            </w:r>
            <w:r w:rsidRPr="00FB14D9">
              <w:rPr>
                <w:i/>
                <w:lang w:eastAsia="zh-CN"/>
              </w:rPr>
              <w:t>(</w:t>
            </w:r>
            <w:proofErr w:type="spellStart"/>
            <w:r w:rsidRPr="00FB14D9">
              <w:rPr>
                <w:i/>
                <w:lang w:eastAsia="zh-CN"/>
              </w:rPr>
              <w:t>pdsch-RepetitionMultiSlots</w:t>
            </w:r>
            <w:proofErr w:type="spellEnd"/>
            <w:r w:rsidRPr="00FB14D9">
              <w:rPr>
                <w:i/>
                <w:lang w:eastAsia="zh-CN"/>
              </w:rPr>
              <w:t>)</w:t>
            </w:r>
            <w:r>
              <w:rPr>
                <w:i/>
                <w:lang w:eastAsia="zh-CN"/>
              </w:rPr>
              <w:t xml:space="preserve"> </w:t>
            </w:r>
          </w:p>
        </w:tc>
        <w:tc>
          <w:tcPr>
            <w:tcW w:w="0" w:type="auto"/>
          </w:tcPr>
          <w:p w14:paraId="4BD9CACA" w14:textId="77777777" w:rsidR="00C25B29" w:rsidRDefault="00C25B29" w:rsidP="00A65140">
            <w:pPr>
              <w:pStyle w:val="TAL"/>
              <w:rPr>
                <w:rFonts w:eastAsia="SimSun"/>
                <w:lang w:val="en-US" w:eastAsia="zh-CN"/>
              </w:rPr>
            </w:pPr>
            <w:r>
              <w:rPr>
                <w:rFonts w:eastAsia="SimSun" w:hint="eastAsia"/>
                <w:lang w:val="en-US" w:eastAsia="zh-CN"/>
              </w:rPr>
              <w:t>F</w:t>
            </w:r>
            <w:r>
              <w:rPr>
                <w:rFonts w:eastAsia="SimSun"/>
                <w:lang w:val="en-US" w:eastAsia="zh-CN"/>
              </w:rPr>
              <w:t>R1 FDD</w:t>
            </w:r>
          </w:p>
        </w:tc>
        <w:tc>
          <w:tcPr>
            <w:tcW w:w="0" w:type="auto"/>
            <w:shd w:val="clear" w:color="auto" w:fill="auto"/>
          </w:tcPr>
          <w:p w14:paraId="7D457BC0" w14:textId="77777777" w:rsidR="00C25B29" w:rsidRDefault="00C25B29" w:rsidP="00A65140">
            <w:pPr>
              <w:pStyle w:val="TAL"/>
              <w:rPr>
                <w:rFonts w:eastAsia="SimSun"/>
                <w:lang w:val="en-US" w:eastAsia="zh-CN"/>
              </w:rPr>
            </w:pPr>
            <w:r>
              <w:rPr>
                <w:rFonts w:eastAsia="SimSun"/>
                <w:lang w:val="en-US" w:eastAsia="zh-CN"/>
              </w:rPr>
              <w:t>PDSCH</w:t>
            </w:r>
          </w:p>
        </w:tc>
        <w:tc>
          <w:tcPr>
            <w:tcW w:w="1369" w:type="pct"/>
            <w:shd w:val="clear" w:color="auto" w:fill="auto"/>
          </w:tcPr>
          <w:p w14:paraId="6DA962D1" w14:textId="77777777" w:rsidR="00C25B29" w:rsidRDefault="00C25B29" w:rsidP="00A65140">
            <w:pPr>
              <w:pStyle w:val="TAL"/>
              <w:rPr>
                <w:rFonts w:eastAsia="SimSun"/>
                <w:lang w:val="en-US" w:eastAsia="zh-CN"/>
              </w:rPr>
            </w:pPr>
            <w:r>
              <w:rPr>
                <w:rFonts w:eastAsia="SimSun"/>
                <w:lang w:val="en-US" w:eastAsia="zh-CN"/>
              </w:rPr>
              <w:t>Clause 5.2.2.1.6</w:t>
            </w:r>
          </w:p>
          <w:p w14:paraId="1640E5B0" w14:textId="77777777" w:rsidR="00C25B29" w:rsidRDefault="00C25B29" w:rsidP="00A65140">
            <w:pPr>
              <w:pStyle w:val="TAL"/>
              <w:rPr>
                <w:rFonts w:eastAsia="SimSun"/>
                <w:lang w:val="en-US" w:eastAsia="zh-CN"/>
              </w:rPr>
            </w:pPr>
            <w:r>
              <w:rPr>
                <w:rFonts w:eastAsia="SimSun" w:hint="eastAsia"/>
                <w:lang w:val="en-US" w:eastAsia="zh-CN"/>
              </w:rPr>
              <w:t>C</w:t>
            </w:r>
            <w:r>
              <w:rPr>
                <w:rFonts w:eastAsia="SimSun"/>
                <w:lang w:val="en-US" w:eastAsia="zh-CN"/>
              </w:rPr>
              <w:t>lause 5.2.3.1.6</w:t>
            </w:r>
          </w:p>
        </w:tc>
        <w:tc>
          <w:tcPr>
            <w:tcW w:w="1019" w:type="pct"/>
            <w:tcBorders>
              <w:bottom w:val="nil"/>
            </w:tcBorders>
            <w:shd w:val="clear" w:color="auto" w:fill="auto"/>
          </w:tcPr>
          <w:p w14:paraId="52B84ADB" w14:textId="77777777" w:rsidR="00C25B29" w:rsidRPr="00C25669" w:rsidRDefault="00C25B29" w:rsidP="00A65140">
            <w:pPr>
              <w:pStyle w:val="TAL"/>
              <w:rPr>
                <w:lang w:val="en-US" w:eastAsia="zh-CN"/>
              </w:rPr>
            </w:pPr>
          </w:p>
        </w:tc>
      </w:tr>
      <w:tr w:rsidR="00C25B29" w:rsidRPr="00C25669" w14:paraId="35398B5B" w14:textId="77777777" w:rsidTr="00A65140">
        <w:trPr>
          <w:trHeight w:val="58"/>
        </w:trPr>
        <w:tc>
          <w:tcPr>
            <w:tcW w:w="1524" w:type="pct"/>
            <w:tcBorders>
              <w:top w:val="nil"/>
              <w:bottom w:val="single" w:sz="4" w:space="0" w:color="auto"/>
            </w:tcBorders>
            <w:shd w:val="clear" w:color="auto" w:fill="auto"/>
          </w:tcPr>
          <w:p w14:paraId="7BC218B2" w14:textId="77777777" w:rsidR="00C25B29" w:rsidRPr="00C25669" w:rsidRDefault="00C25B29" w:rsidP="00A65140">
            <w:pPr>
              <w:pStyle w:val="TAL"/>
            </w:pPr>
          </w:p>
        </w:tc>
        <w:tc>
          <w:tcPr>
            <w:tcW w:w="0" w:type="auto"/>
          </w:tcPr>
          <w:p w14:paraId="603A531C" w14:textId="77777777" w:rsidR="00C25B29" w:rsidRDefault="00C25B29" w:rsidP="00A65140">
            <w:pPr>
              <w:pStyle w:val="TAL"/>
              <w:rPr>
                <w:rFonts w:eastAsia="SimSun"/>
                <w:lang w:val="en-US" w:eastAsia="zh-CN"/>
              </w:rPr>
            </w:pPr>
            <w:r>
              <w:rPr>
                <w:rFonts w:eastAsia="SimSun" w:hint="eastAsia"/>
                <w:lang w:val="en-US" w:eastAsia="zh-CN"/>
              </w:rPr>
              <w:t>F</w:t>
            </w:r>
            <w:r>
              <w:rPr>
                <w:rFonts w:eastAsia="SimSun"/>
                <w:lang w:val="en-US" w:eastAsia="zh-CN"/>
              </w:rPr>
              <w:t>R1 TDD</w:t>
            </w:r>
          </w:p>
        </w:tc>
        <w:tc>
          <w:tcPr>
            <w:tcW w:w="0" w:type="auto"/>
            <w:shd w:val="clear" w:color="auto" w:fill="auto"/>
          </w:tcPr>
          <w:p w14:paraId="3893400D" w14:textId="77777777" w:rsidR="00C25B29" w:rsidRDefault="00C25B29" w:rsidP="00A65140">
            <w:pPr>
              <w:pStyle w:val="TAL"/>
              <w:rPr>
                <w:rFonts w:eastAsia="SimSun"/>
                <w:lang w:val="en-US" w:eastAsia="zh-CN"/>
              </w:rPr>
            </w:pPr>
            <w:r>
              <w:rPr>
                <w:rFonts w:eastAsia="SimSun" w:hint="eastAsia"/>
                <w:lang w:val="en-US" w:eastAsia="zh-CN"/>
              </w:rPr>
              <w:t>P</w:t>
            </w:r>
            <w:r>
              <w:rPr>
                <w:rFonts w:eastAsia="SimSun"/>
                <w:lang w:val="en-US" w:eastAsia="zh-CN"/>
              </w:rPr>
              <w:t>DSCH</w:t>
            </w:r>
          </w:p>
        </w:tc>
        <w:tc>
          <w:tcPr>
            <w:tcW w:w="1369" w:type="pct"/>
            <w:shd w:val="clear" w:color="auto" w:fill="auto"/>
          </w:tcPr>
          <w:p w14:paraId="040CF543" w14:textId="77777777" w:rsidR="00C25B29" w:rsidRDefault="00C25B29" w:rsidP="00A65140">
            <w:pPr>
              <w:pStyle w:val="TAL"/>
              <w:rPr>
                <w:rFonts w:eastAsia="SimSun"/>
                <w:lang w:val="en-US" w:eastAsia="zh-CN"/>
              </w:rPr>
            </w:pPr>
            <w:r>
              <w:rPr>
                <w:rFonts w:eastAsia="SimSun"/>
                <w:lang w:val="en-US" w:eastAsia="zh-CN"/>
              </w:rPr>
              <w:t>Clause 5.2.2.2.6</w:t>
            </w:r>
          </w:p>
          <w:p w14:paraId="0029CA35" w14:textId="77777777" w:rsidR="00C25B29" w:rsidRDefault="00C25B29" w:rsidP="00A65140">
            <w:pPr>
              <w:pStyle w:val="TAL"/>
              <w:rPr>
                <w:rFonts w:eastAsia="SimSun"/>
                <w:lang w:val="en-US" w:eastAsia="zh-CN"/>
              </w:rPr>
            </w:pPr>
            <w:r>
              <w:rPr>
                <w:rFonts w:eastAsia="SimSun" w:hint="eastAsia"/>
                <w:lang w:val="en-US" w:eastAsia="zh-CN"/>
              </w:rPr>
              <w:t>C</w:t>
            </w:r>
            <w:r>
              <w:rPr>
                <w:rFonts w:eastAsia="SimSun"/>
                <w:lang w:val="en-US" w:eastAsia="zh-CN"/>
              </w:rPr>
              <w:t>lause 5.2.3.2.6</w:t>
            </w:r>
          </w:p>
        </w:tc>
        <w:tc>
          <w:tcPr>
            <w:tcW w:w="1019" w:type="pct"/>
            <w:tcBorders>
              <w:top w:val="nil"/>
              <w:bottom w:val="single" w:sz="4" w:space="0" w:color="auto"/>
            </w:tcBorders>
            <w:shd w:val="clear" w:color="auto" w:fill="auto"/>
          </w:tcPr>
          <w:p w14:paraId="5E3F15F0" w14:textId="77777777" w:rsidR="00C25B29" w:rsidRPr="00C25669" w:rsidRDefault="00C25B29" w:rsidP="00A65140">
            <w:pPr>
              <w:pStyle w:val="TAL"/>
              <w:rPr>
                <w:lang w:val="en-US" w:eastAsia="zh-CN"/>
              </w:rPr>
            </w:pPr>
          </w:p>
        </w:tc>
      </w:tr>
      <w:tr w:rsidR="00C25B29" w:rsidRPr="00C25669" w14:paraId="0539F605" w14:textId="77777777" w:rsidTr="00A65140">
        <w:trPr>
          <w:trHeight w:val="58"/>
        </w:trPr>
        <w:tc>
          <w:tcPr>
            <w:tcW w:w="1524" w:type="pct"/>
            <w:tcBorders>
              <w:bottom w:val="nil"/>
            </w:tcBorders>
            <w:shd w:val="clear" w:color="auto" w:fill="auto"/>
          </w:tcPr>
          <w:p w14:paraId="7BA3EAE3" w14:textId="77777777" w:rsidR="00C25B29" w:rsidRPr="00C25669" w:rsidRDefault="00C25B29" w:rsidP="00A65140">
            <w:pPr>
              <w:pStyle w:val="TAL"/>
            </w:pPr>
            <w:r>
              <w:t>U</w:t>
            </w:r>
            <w:r w:rsidRPr="000E3724">
              <w:t>E PDSCH processing capability #2</w:t>
            </w:r>
            <w:r>
              <w:t xml:space="preserve"> </w:t>
            </w:r>
            <w:r w:rsidRPr="00FB14D9">
              <w:rPr>
                <w:i/>
              </w:rPr>
              <w:t>(</w:t>
            </w:r>
            <w:r w:rsidRPr="00FB14D9">
              <w:rPr>
                <w:i/>
                <w:iCs/>
              </w:rPr>
              <w:t>pdsch-ProcessingType2</w:t>
            </w:r>
            <w:r w:rsidRPr="00FB14D9">
              <w:rPr>
                <w:i/>
              </w:rPr>
              <w:t>)</w:t>
            </w:r>
          </w:p>
        </w:tc>
        <w:tc>
          <w:tcPr>
            <w:tcW w:w="0" w:type="auto"/>
          </w:tcPr>
          <w:p w14:paraId="5A76F595" w14:textId="77777777" w:rsidR="00C25B29" w:rsidRDefault="00C25B29" w:rsidP="00A65140">
            <w:pPr>
              <w:pStyle w:val="TAL"/>
              <w:rPr>
                <w:rFonts w:eastAsia="SimSun"/>
                <w:lang w:val="en-US" w:eastAsia="zh-CN"/>
              </w:rPr>
            </w:pPr>
            <w:r>
              <w:rPr>
                <w:rFonts w:eastAsia="SimSun" w:hint="eastAsia"/>
                <w:lang w:val="en-US" w:eastAsia="zh-CN"/>
              </w:rPr>
              <w:t>F</w:t>
            </w:r>
            <w:r>
              <w:rPr>
                <w:rFonts w:eastAsia="SimSun"/>
                <w:lang w:val="en-US" w:eastAsia="zh-CN"/>
              </w:rPr>
              <w:t>R1 FDD</w:t>
            </w:r>
          </w:p>
        </w:tc>
        <w:tc>
          <w:tcPr>
            <w:tcW w:w="0" w:type="auto"/>
            <w:shd w:val="clear" w:color="auto" w:fill="auto"/>
          </w:tcPr>
          <w:p w14:paraId="20B83D5B" w14:textId="77777777" w:rsidR="00C25B29" w:rsidRDefault="00C25B29" w:rsidP="00A65140">
            <w:pPr>
              <w:pStyle w:val="TAL"/>
              <w:rPr>
                <w:rFonts w:eastAsia="SimSun"/>
                <w:lang w:val="en-US" w:eastAsia="zh-CN"/>
              </w:rPr>
            </w:pPr>
            <w:r>
              <w:rPr>
                <w:rFonts w:eastAsia="SimSun"/>
                <w:lang w:val="en-US" w:eastAsia="zh-CN"/>
              </w:rPr>
              <w:t>PDSCH</w:t>
            </w:r>
          </w:p>
        </w:tc>
        <w:tc>
          <w:tcPr>
            <w:tcW w:w="1369" w:type="pct"/>
            <w:shd w:val="clear" w:color="auto" w:fill="auto"/>
          </w:tcPr>
          <w:p w14:paraId="571698EF" w14:textId="77777777" w:rsidR="00C25B29" w:rsidRDefault="00C25B29" w:rsidP="00A65140">
            <w:pPr>
              <w:pStyle w:val="TAL"/>
              <w:rPr>
                <w:rFonts w:eastAsia="SimSun"/>
                <w:lang w:val="en-US" w:eastAsia="zh-CN"/>
              </w:rPr>
            </w:pPr>
            <w:r>
              <w:rPr>
                <w:rFonts w:eastAsia="SimSun"/>
                <w:lang w:val="en-US" w:eastAsia="zh-CN"/>
              </w:rPr>
              <w:t>Clause 5.2.2.1.7</w:t>
            </w:r>
          </w:p>
          <w:p w14:paraId="18F5F09A" w14:textId="77777777" w:rsidR="00C25B29" w:rsidRDefault="00C25B29" w:rsidP="00A65140">
            <w:pPr>
              <w:pStyle w:val="TAL"/>
              <w:rPr>
                <w:rFonts w:eastAsia="SimSun"/>
                <w:lang w:val="en-US" w:eastAsia="zh-CN"/>
              </w:rPr>
            </w:pPr>
            <w:r>
              <w:rPr>
                <w:rFonts w:eastAsia="SimSun" w:hint="eastAsia"/>
                <w:lang w:val="en-US" w:eastAsia="zh-CN"/>
              </w:rPr>
              <w:t>C</w:t>
            </w:r>
            <w:r>
              <w:rPr>
                <w:rFonts w:eastAsia="SimSun"/>
                <w:lang w:val="en-US" w:eastAsia="zh-CN"/>
              </w:rPr>
              <w:t>lause 5.2.3.1.7</w:t>
            </w:r>
          </w:p>
        </w:tc>
        <w:tc>
          <w:tcPr>
            <w:tcW w:w="1019" w:type="pct"/>
            <w:tcBorders>
              <w:bottom w:val="nil"/>
            </w:tcBorders>
            <w:shd w:val="clear" w:color="auto" w:fill="auto"/>
          </w:tcPr>
          <w:p w14:paraId="2E1C0D60" w14:textId="77777777" w:rsidR="00C25B29" w:rsidRPr="00C25669" w:rsidRDefault="00C25B29" w:rsidP="00A65140">
            <w:pPr>
              <w:pStyle w:val="TAL"/>
              <w:rPr>
                <w:lang w:val="en-US" w:eastAsia="zh-CN"/>
              </w:rPr>
            </w:pPr>
          </w:p>
        </w:tc>
      </w:tr>
      <w:tr w:rsidR="00C25B29" w:rsidRPr="00C25669" w14:paraId="0143821D" w14:textId="77777777" w:rsidTr="00A65140">
        <w:trPr>
          <w:trHeight w:val="58"/>
        </w:trPr>
        <w:tc>
          <w:tcPr>
            <w:tcW w:w="1524" w:type="pct"/>
            <w:tcBorders>
              <w:top w:val="nil"/>
              <w:bottom w:val="single" w:sz="4" w:space="0" w:color="auto"/>
            </w:tcBorders>
            <w:shd w:val="clear" w:color="auto" w:fill="auto"/>
          </w:tcPr>
          <w:p w14:paraId="1B9FBEA3" w14:textId="77777777" w:rsidR="00C25B29" w:rsidRPr="00C25669" w:rsidRDefault="00C25B29" w:rsidP="00A65140">
            <w:pPr>
              <w:pStyle w:val="TAL"/>
            </w:pPr>
          </w:p>
        </w:tc>
        <w:tc>
          <w:tcPr>
            <w:tcW w:w="0" w:type="auto"/>
          </w:tcPr>
          <w:p w14:paraId="5A613C1E" w14:textId="77777777" w:rsidR="00C25B29" w:rsidRDefault="00C25B29" w:rsidP="00A65140">
            <w:pPr>
              <w:pStyle w:val="TAL"/>
              <w:rPr>
                <w:rFonts w:eastAsia="SimSun"/>
                <w:lang w:val="en-US" w:eastAsia="zh-CN"/>
              </w:rPr>
            </w:pPr>
            <w:r>
              <w:rPr>
                <w:rFonts w:eastAsia="SimSun" w:hint="eastAsia"/>
                <w:lang w:val="en-US" w:eastAsia="zh-CN"/>
              </w:rPr>
              <w:t>F</w:t>
            </w:r>
            <w:r>
              <w:rPr>
                <w:rFonts w:eastAsia="SimSun"/>
                <w:lang w:val="en-US" w:eastAsia="zh-CN"/>
              </w:rPr>
              <w:t>R1 TDD</w:t>
            </w:r>
          </w:p>
        </w:tc>
        <w:tc>
          <w:tcPr>
            <w:tcW w:w="0" w:type="auto"/>
            <w:shd w:val="clear" w:color="auto" w:fill="auto"/>
          </w:tcPr>
          <w:p w14:paraId="5F4C40FC" w14:textId="77777777" w:rsidR="00C25B29" w:rsidRDefault="00C25B29" w:rsidP="00A65140">
            <w:pPr>
              <w:pStyle w:val="TAL"/>
              <w:rPr>
                <w:rFonts w:eastAsia="SimSun"/>
                <w:lang w:val="en-US" w:eastAsia="zh-CN"/>
              </w:rPr>
            </w:pPr>
            <w:r>
              <w:rPr>
                <w:rFonts w:eastAsia="SimSun" w:hint="eastAsia"/>
                <w:lang w:val="en-US" w:eastAsia="zh-CN"/>
              </w:rPr>
              <w:t>P</w:t>
            </w:r>
            <w:r>
              <w:rPr>
                <w:rFonts w:eastAsia="SimSun"/>
                <w:lang w:val="en-US" w:eastAsia="zh-CN"/>
              </w:rPr>
              <w:t>DSCH</w:t>
            </w:r>
          </w:p>
        </w:tc>
        <w:tc>
          <w:tcPr>
            <w:tcW w:w="1369" w:type="pct"/>
            <w:shd w:val="clear" w:color="auto" w:fill="auto"/>
          </w:tcPr>
          <w:p w14:paraId="0B65E794" w14:textId="77777777" w:rsidR="00C25B29" w:rsidRDefault="00C25B29" w:rsidP="00A65140">
            <w:pPr>
              <w:pStyle w:val="TAL"/>
              <w:rPr>
                <w:rFonts w:eastAsia="SimSun"/>
                <w:lang w:val="en-US" w:eastAsia="zh-CN"/>
              </w:rPr>
            </w:pPr>
            <w:r>
              <w:rPr>
                <w:rFonts w:eastAsia="SimSun"/>
                <w:lang w:val="en-US" w:eastAsia="zh-CN"/>
              </w:rPr>
              <w:t>Clause 5.2.2.2.7</w:t>
            </w:r>
          </w:p>
          <w:p w14:paraId="5F71DF0C" w14:textId="77777777" w:rsidR="00C25B29" w:rsidRDefault="00C25B29" w:rsidP="00A65140">
            <w:pPr>
              <w:pStyle w:val="TAL"/>
              <w:rPr>
                <w:rFonts w:eastAsia="SimSun"/>
                <w:lang w:val="en-US" w:eastAsia="zh-CN"/>
              </w:rPr>
            </w:pPr>
            <w:r>
              <w:rPr>
                <w:rFonts w:eastAsia="SimSun" w:hint="eastAsia"/>
                <w:lang w:val="en-US" w:eastAsia="zh-CN"/>
              </w:rPr>
              <w:t>C</w:t>
            </w:r>
            <w:r>
              <w:rPr>
                <w:rFonts w:eastAsia="SimSun"/>
                <w:lang w:val="en-US" w:eastAsia="zh-CN"/>
              </w:rPr>
              <w:t>lause 5.2.3.2.7</w:t>
            </w:r>
          </w:p>
        </w:tc>
        <w:tc>
          <w:tcPr>
            <w:tcW w:w="1019" w:type="pct"/>
            <w:tcBorders>
              <w:top w:val="nil"/>
              <w:bottom w:val="single" w:sz="4" w:space="0" w:color="auto"/>
            </w:tcBorders>
            <w:shd w:val="clear" w:color="auto" w:fill="auto"/>
          </w:tcPr>
          <w:p w14:paraId="2E86B7BC" w14:textId="77777777" w:rsidR="00C25B29" w:rsidRPr="00C25669" w:rsidRDefault="00C25B29" w:rsidP="00A65140">
            <w:pPr>
              <w:pStyle w:val="TAL"/>
              <w:rPr>
                <w:lang w:val="en-US" w:eastAsia="zh-CN"/>
              </w:rPr>
            </w:pPr>
          </w:p>
        </w:tc>
      </w:tr>
      <w:tr w:rsidR="00C25B29" w:rsidRPr="00C25669" w14:paraId="00B6A586" w14:textId="77777777" w:rsidTr="00A65140">
        <w:trPr>
          <w:trHeight w:val="58"/>
        </w:trPr>
        <w:tc>
          <w:tcPr>
            <w:tcW w:w="1524" w:type="pct"/>
            <w:tcBorders>
              <w:bottom w:val="nil"/>
            </w:tcBorders>
            <w:shd w:val="clear" w:color="auto" w:fill="auto"/>
          </w:tcPr>
          <w:p w14:paraId="15E34BB5" w14:textId="77777777" w:rsidR="00C25B29" w:rsidRPr="00C25669" w:rsidRDefault="00C25B29" w:rsidP="00A65140">
            <w:pPr>
              <w:pStyle w:val="TAL"/>
            </w:pPr>
            <w:r>
              <w:rPr>
                <w:rFonts w:hint="eastAsia"/>
                <w:lang w:eastAsia="zh-CN"/>
              </w:rPr>
              <w:t>P</w:t>
            </w:r>
            <w:r>
              <w:rPr>
                <w:lang w:eastAsia="zh-CN"/>
              </w:rPr>
              <w:t xml:space="preserve">re-emption indication for DL </w:t>
            </w:r>
            <w:r w:rsidRPr="00C9269A">
              <w:rPr>
                <w:i/>
                <w:lang w:eastAsia="zh-CN"/>
              </w:rPr>
              <w:t>(pre-</w:t>
            </w:r>
            <w:proofErr w:type="spellStart"/>
            <w:r w:rsidRPr="00C9269A">
              <w:rPr>
                <w:i/>
                <w:lang w:eastAsia="zh-CN"/>
              </w:rPr>
              <w:t>EmptIndication</w:t>
            </w:r>
            <w:proofErr w:type="spellEnd"/>
            <w:r w:rsidRPr="00C9269A">
              <w:rPr>
                <w:i/>
                <w:lang w:eastAsia="zh-CN"/>
              </w:rPr>
              <w:t>-DL)</w:t>
            </w:r>
          </w:p>
        </w:tc>
        <w:tc>
          <w:tcPr>
            <w:tcW w:w="0" w:type="auto"/>
          </w:tcPr>
          <w:p w14:paraId="4BDC28EF" w14:textId="77777777" w:rsidR="00C25B29" w:rsidRDefault="00C25B29" w:rsidP="00A65140">
            <w:pPr>
              <w:pStyle w:val="TAL"/>
              <w:rPr>
                <w:rFonts w:eastAsia="SimSun"/>
                <w:lang w:val="en-US" w:eastAsia="zh-CN"/>
              </w:rPr>
            </w:pPr>
            <w:r>
              <w:rPr>
                <w:rFonts w:eastAsia="SimSun" w:hint="eastAsia"/>
                <w:lang w:val="en-US" w:eastAsia="zh-CN"/>
              </w:rPr>
              <w:t>F</w:t>
            </w:r>
            <w:r>
              <w:rPr>
                <w:rFonts w:eastAsia="SimSun"/>
                <w:lang w:val="en-US" w:eastAsia="zh-CN"/>
              </w:rPr>
              <w:t>R1 FDD</w:t>
            </w:r>
          </w:p>
        </w:tc>
        <w:tc>
          <w:tcPr>
            <w:tcW w:w="0" w:type="auto"/>
            <w:shd w:val="clear" w:color="auto" w:fill="auto"/>
          </w:tcPr>
          <w:p w14:paraId="581B376C" w14:textId="77777777" w:rsidR="00C25B29" w:rsidRDefault="00C25B29" w:rsidP="00A65140">
            <w:pPr>
              <w:pStyle w:val="TAL"/>
              <w:rPr>
                <w:rFonts w:eastAsia="SimSun"/>
                <w:lang w:val="en-US" w:eastAsia="zh-CN"/>
              </w:rPr>
            </w:pPr>
            <w:r>
              <w:rPr>
                <w:rFonts w:eastAsia="SimSun"/>
                <w:lang w:val="en-US" w:eastAsia="zh-CN"/>
              </w:rPr>
              <w:t>PDSCH</w:t>
            </w:r>
          </w:p>
        </w:tc>
        <w:tc>
          <w:tcPr>
            <w:tcW w:w="1369" w:type="pct"/>
            <w:shd w:val="clear" w:color="auto" w:fill="auto"/>
          </w:tcPr>
          <w:p w14:paraId="2729FD42" w14:textId="77777777" w:rsidR="00C25B29" w:rsidRDefault="00C25B29" w:rsidP="00A65140">
            <w:pPr>
              <w:pStyle w:val="TAL"/>
              <w:rPr>
                <w:rFonts w:eastAsia="SimSun"/>
                <w:lang w:val="en-US" w:eastAsia="zh-CN"/>
              </w:rPr>
            </w:pPr>
            <w:r>
              <w:rPr>
                <w:rFonts w:eastAsia="SimSun"/>
                <w:lang w:val="en-US" w:eastAsia="zh-CN"/>
              </w:rPr>
              <w:t>Clause 5.2.2.1.8</w:t>
            </w:r>
          </w:p>
          <w:p w14:paraId="10E58A59" w14:textId="77777777" w:rsidR="00C25B29" w:rsidRDefault="00C25B29" w:rsidP="00A65140">
            <w:pPr>
              <w:pStyle w:val="TAL"/>
              <w:rPr>
                <w:rFonts w:eastAsia="SimSun"/>
                <w:lang w:val="en-US" w:eastAsia="zh-CN"/>
              </w:rPr>
            </w:pPr>
            <w:r>
              <w:rPr>
                <w:rFonts w:eastAsia="SimSun" w:hint="eastAsia"/>
                <w:lang w:val="en-US" w:eastAsia="zh-CN"/>
              </w:rPr>
              <w:t>C</w:t>
            </w:r>
            <w:r>
              <w:rPr>
                <w:rFonts w:eastAsia="SimSun"/>
                <w:lang w:val="en-US" w:eastAsia="zh-CN"/>
              </w:rPr>
              <w:t>lause 5.2.3.1.8</w:t>
            </w:r>
          </w:p>
        </w:tc>
        <w:tc>
          <w:tcPr>
            <w:tcW w:w="1019" w:type="pct"/>
            <w:tcBorders>
              <w:bottom w:val="nil"/>
            </w:tcBorders>
            <w:shd w:val="clear" w:color="auto" w:fill="auto"/>
          </w:tcPr>
          <w:p w14:paraId="50F922BE" w14:textId="77777777" w:rsidR="00C25B29" w:rsidRPr="00C25669" w:rsidRDefault="00C25B29" w:rsidP="00A65140">
            <w:pPr>
              <w:pStyle w:val="TAL"/>
              <w:rPr>
                <w:lang w:val="en-US" w:eastAsia="zh-CN"/>
              </w:rPr>
            </w:pPr>
          </w:p>
        </w:tc>
      </w:tr>
      <w:tr w:rsidR="00C25B29" w:rsidRPr="00C25669" w14:paraId="6329A222" w14:textId="77777777" w:rsidTr="00A65140">
        <w:trPr>
          <w:trHeight w:val="58"/>
        </w:trPr>
        <w:tc>
          <w:tcPr>
            <w:tcW w:w="1524" w:type="pct"/>
            <w:tcBorders>
              <w:top w:val="nil"/>
              <w:bottom w:val="single" w:sz="4" w:space="0" w:color="auto"/>
            </w:tcBorders>
            <w:shd w:val="clear" w:color="auto" w:fill="auto"/>
          </w:tcPr>
          <w:p w14:paraId="79F8B8A1" w14:textId="77777777" w:rsidR="00C25B29" w:rsidRPr="00C25669" w:rsidRDefault="00C25B29" w:rsidP="00A65140">
            <w:pPr>
              <w:pStyle w:val="TAL"/>
            </w:pPr>
          </w:p>
        </w:tc>
        <w:tc>
          <w:tcPr>
            <w:tcW w:w="0" w:type="auto"/>
            <w:tcBorders>
              <w:bottom w:val="single" w:sz="4" w:space="0" w:color="auto"/>
            </w:tcBorders>
          </w:tcPr>
          <w:p w14:paraId="55CFE61C" w14:textId="77777777" w:rsidR="00C25B29" w:rsidRDefault="00C25B29" w:rsidP="00A65140">
            <w:pPr>
              <w:pStyle w:val="TAL"/>
              <w:rPr>
                <w:rFonts w:eastAsia="SimSun"/>
                <w:lang w:val="en-US" w:eastAsia="zh-CN"/>
              </w:rPr>
            </w:pPr>
            <w:r>
              <w:rPr>
                <w:rFonts w:eastAsia="SimSun" w:hint="eastAsia"/>
                <w:lang w:val="en-US" w:eastAsia="zh-CN"/>
              </w:rPr>
              <w:t>F</w:t>
            </w:r>
            <w:r>
              <w:rPr>
                <w:rFonts w:eastAsia="SimSun"/>
                <w:lang w:val="en-US" w:eastAsia="zh-CN"/>
              </w:rPr>
              <w:t>R1 TDD</w:t>
            </w:r>
          </w:p>
        </w:tc>
        <w:tc>
          <w:tcPr>
            <w:tcW w:w="0" w:type="auto"/>
            <w:tcBorders>
              <w:bottom w:val="single" w:sz="4" w:space="0" w:color="auto"/>
            </w:tcBorders>
            <w:shd w:val="clear" w:color="auto" w:fill="auto"/>
          </w:tcPr>
          <w:p w14:paraId="23BB9BA9" w14:textId="77777777" w:rsidR="00C25B29" w:rsidRDefault="00C25B29" w:rsidP="00A65140">
            <w:pPr>
              <w:pStyle w:val="TAL"/>
              <w:rPr>
                <w:rFonts w:eastAsia="SimSun"/>
                <w:lang w:val="en-US" w:eastAsia="zh-CN"/>
              </w:rPr>
            </w:pPr>
            <w:r>
              <w:rPr>
                <w:rFonts w:eastAsia="SimSun" w:hint="eastAsia"/>
                <w:lang w:val="en-US" w:eastAsia="zh-CN"/>
              </w:rPr>
              <w:t>P</w:t>
            </w:r>
            <w:r>
              <w:rPr>
                <w:rFonts w:eastAsia="SimSun"/>
                <w:lang w:val="en-US" w:eastAsia="zh-CN"/>
              </w:rPr>
              <w:t>DSCH</w:t>
            </w:r>
          </w:p>
        </w:tc>
        <w:tc>
          <w:tcPr>
            <w:tcW w:w="1369" w:type="pct"/>
            <w:tcBorders>
              <w:bottom w:val="single" w:sz="4" w:space="0" w:color="auto"/>
            </w:tcBorders>
            <w:shd w:val="clear" w:color="auto" w:fill="auto"/>
          </w:tcPr>
          <w:p w14:paraId="6F4F73EA" w14:textId="77777777" w:rsidR="00C25B29" w:rsidRDefault="00C25B29" w:rsidP="00A65140">
            <w:pPr>
              <w:pStyle w:val="TAL"/>
              <w:rPr>
                <w:rFonts w:eastAsia="SimSun"/>
                <w:lang w:val="en-US" w:eastAsia="zh-CN"/>
              </w:rPr>
            </w:pPr>
            <w:r>
              <w:rPr>
                <w:rFonts w:eastAsia="SimSun"/>
                <w:lang w:val="en-US" w:eastAsia="zh-CN"/>
              </w:rPr>
              <w:t>Clause 5.2.2.2.8</w:t>
            </w:r>
          </w:p>
          <w:p w14:paraId="561EC9D3" w14:textId="77777777" w:rsidR="00C25B29" w:rsidRDefault="00C25B29" w:rsidP="00A65140">
            <w:pPr>
              <w:pStyle w:val="TAL"/>
              <w:rPr>
                <w:rFonts w:eastAsia="SimSun"/>
                <w:lang w:val="en-US" w:eastAsia="zh-CN"/>
              </w:rPr>
            </w:pPr>
            <w:r>
              <w:rPr>
                <w:rFonts w:eastAsia="SimSun" w:hint="eastAsia"/>
                <w:lang w:val="en-US" w:eastAsia="zh-CN"/>
              </w:rPr>
              <w:t>C</w:t>
            </w:r>
            <w:r>
              <w:rPr>
                <w:rFonts w:eastAsia="SimSun"/>
                <w:lang w:val="en-US" w:eastAsia="zh-CN"/>
              </w:rPr>
              <w:t>lause 5.2.3.2.8</w:t>
            </w:r>
          </w:p>
        </w:tc>
        <w:tc>
          <w:tcPr>
            <w:tcW w:w="1019" w:type="pct"/>
            <w:tcBorders>
              <w:top w:val="nil"/>
              <w:bottom w:val="single" w:sz="4" w:space="0" w:color="auto"/>
            </w:tcBorders>
            <w:shd w:val="clear" w:color="auto" w:fill="auto"/>
          </w:tcPr>
          <w:p w14:paraId="76317A31" w14:textId="77777777" w:rsidR="00C25B29" w:rsidRPr="00C25669" w:rsidRDefault="00C25B29" w:rsidP="00A65140">
            <w:pPr>
              <w:pStyle w:val="TAL"/>
              <w:rPr>
                <w:lang w:val="en-US" w:eastAsia="zh-CN"/>
              </w:rPr>
            </w:pPr>
          </w:p>
        </w:tc>
      </w:tr>
      <w:tr w:rsidR="00C25B29" w:rsidRPr="00C25669" w14:paraId="2E0FE1D1" w14:textId="77777777" w:rsidTr="00A65140">
        <w:trPr>
          <w:trHeight w:val="58"/>
        </w:trPr>
        <w:tc>
          <w:tcPr>
            <w:tcW w:w="1524" w:type="pct"/>
            <w:vMerge w:val="restart"/>
            <w:tcBorders>
              <w:top w:val="single" w:sz="4" w:space="0" w:color="auto"/>
            </w:tcBorders>
            <w:shd w:val="clear" w:color="auto" w:fill="auto"/>
          </w:tcPr>
          <w:p w14:paraId="4F3DE7C3" w14:textId="77777777" w:rsidR="00C25B29" w:rsidRPr="00C25669" w:rsidRDefault="00C25B29" w:rsidP="00A65140">
            <w:pPr>
              <w:pStyle w:val="TAL"/>
            </w:pPr>
            <w:r>
              <w:t>Single DCI based SDM transmission for multi-</w:t>
            </w:r>
            <w:proofErr w:type="spellStart"/>
            <w:r>
              <w:t>TRxP</w:t>
            </w:r>
            <w:proofErr w:type="spellEnd"/>
            <w:r>
              <w:t xml:space="preserve"> (</w:t>
            </w:r>
            <w:r w:rsidRPr="00086D19">
              <w:t>singleDCI-SDM-scheme-r16</w:t>
            </w:r>
            <w:r>
              <w:t>)</w:t>
            </w:r>
          </w:p>
        </w:tc>
        <w:tc>
          <w:tcPr>
            <w:tcW w:w="0" w:type="auto"/>
            <w:tcBorders>
              <w:top w:val="single" w:sz="4" w:space="0" w:color="auto"/>
              <w:bottom w:val="single" w:sz="4" w:space="0" w:color="auto"/>
            </w:tcBorders>
          </w:tcPr>
          <w:p w14:paraId="14F115E2" w14:textId="77777777" w:rsidR="00C25B29" w:rsidRDefault="00C25B29" w:rsidP="00A65140">
            <w:pPr>
              <w:pStyle w:val="TAL"/>
              <w:rPr>
                <w:rFonts w:eastAsia="SimSun"/>
                <w:lang w:val="en-US" w:eastAsia="zh-CN"/>
              </w:rPr>
            </w:pPr>
            <w:r w:rsidRPr="00086D19">
              <w:rPr>
                <w:rFonts w:eastAsia="SimSun"/>
                <w:lang w:val="en-US" w:eastAsia="zh-CN"/>
              </w:rPr>
              <w:t>FR1 FDD</w:t>
            </w:r>
          </w:p>
        </w:tc>
        <w:tc>
          <w:tcPr>
            <w:tcW w:w="0" w:type="auto"/>
            <w:tcBorders>
              <w:top w:val="single" w:sz="4" w:space="0" w:color="auto"/>
              <w:bottom w:val="single" w:sz="4" w:space="0" w:color="auto"/>
            </w:tcBorders>
            <w:shd w:val="clear" w:color="auto" w:fill="auto"/>
          </w:tcPr>
          <w:p w14:paraId="7FE1441B" w14:textId="77777777" w:rsidR="00C25B29" w:rsidRDefault="00C25B29" w:rsidP="00A65140">
            <w:pPr>
              <w:pStyle w:val="TAL"/>
              <w:rPr>
                <w:rFonts w:eastAsia="SimSun"/>
                <w:lang w:val="en-US" w:eastAsia="zh-CN"/>
              </w:rPr>
            </w:pPr>
            <w:r w:rsidRPr="00086D19">
              <w:rPr>
                <w:rFonts w:eastAsia="SimSun"/>
                <w:lang w:val="en-US" w:eastAsia="zh-CN"/>
              </w:rPr>
              <w:t>PDSCH</w:t>
            </w:r>
          </w:p>
        </w:tc>
        <w:tc>
          <w:tcPr>
            <w:tcW w:w="1369" w:type="pct"/>
            <w:tcBorders>
              <w:top w:val="single" w:sz="4" w:space="0" w:color="auto"/>
              <w:bottom w:val="single" w:sz="4" w:space="0" w:color="auto"/>
            </w:tcBorders>
            <w:shd w:val="clear" w:color="auto" w:fill="auto"/>
          </w:tcPr>
          <w:p w14:paraId="7FFECB2C" w14:textId="77777777" w:rsidR="00C25B29" w:rsidRPr="00086D19" w:rsidRDefault="00C25B29" w:rsidP="00A65140">
            <w:pPr>
              <w:pStyle w:val="TAL"/>
              <w:rPr>
                <w:rFonts w:eastAsia="SimSun"/>
                <w:lang w:val="en-US" w:eastAsia="zh-CN"/>
              </w:rPr>
            </w:pPr>
            <w:r w:rsidRPr="00086D19">
              <w:rPr>
                <w:rFonts w:eastAsia="SimSun"/>
                <w:lang w:val="en-US" w:eastAsia="zh-CN"/>
              </w:rPr>
              <w:t>Clause 5.2.2.1.11</w:t>
            </w:r>
          </w:p>
          <w:p w14:paraId="6CC5517D" w14:textId="77777777" w:rsidR="00C25B29" w:rsidRDefault="00C25B29" w:rsidP="00A65140">
            <w:pPr>
              <w:pStyle w:val="TAL"/>
              <w:rPr>
                <w:rFonts w:eastAsia="SimSun"/>
                <w:lang w:val="en-US" w:eastAsia="zh-CN"/>
              </w:rPr>
            </w:pPr>
            <w:r w:rsidRPr="00086D19">
              <w:rPr>
                <w:rFonts w:eastAsia="SimSun"/>
                <w:lang w:val="en-US" w:eastAsia="zh-CN"/>
              </w:rPr>
              <w:t>Clause 5.2.3.1.11</w:t>
            </w:r>
          </w:p>
        </w:tc>
        <w:tc>
          <w:tcPr>
            <w:tcW w:w="1019" w:type="pct"/>
            <w:tcBorders>
              <w:top w:val="single" w:sz="4" w:space="0" w:color="auto"/>
              <w:bottom w:val="single" w:sz="4" w:space="0" w:color="auto"/>
            </w:tcBorders>
            <w:shd w:val="clear" w:color="auto" w:fill="auto"/>
          </w:tcPr>
          <w:p w14:paraId="68D42803" w14:textId="77777777" w:rsidR="00C25B29" w:rsidRPr="00C25669" w:rsidRDefault="00C25B29" w:rsidP="00A65140">
            <w:pPr>
              <w:pStyle w:val="TAL"/>
              <w:rPr>
                <w:lang w:val="en-US" w:eastAsia="zh-CN"/>
              </w:rPr>
            </w:pPr>
          </w:p>
        </w:tc>
      </w:tr>
      <w:tr w:rsidR="00C25B29" w:rsidRPr="00C25669" w14:paraId="75C38F89" w14:textId="77777777" w:rsidTr="00A65140">
        <w:trPr>
          <w:trHeight w:val="58"/>
        </w:trPr>
        <w:tc>
          <w:tcPr>
            <w:tcW w:w="1524" w:type="pct"/>
            <w:vMerge/>
            <w:tcBorders>
              <w:bottom w:val="single" w:sz="4" w:space="0" w:color="auto"/>
            </w:tcBorders>
            <w:shd w:val="clear" w:color="auto" w:fill="auto"/>
          </w:tcPr>
          <w:p w14:paraId="3256E9E4" w14:textId="77777777" w:rsidR="00C25B29" w:rsidRPr="00C25669" w:rsidRDefault="00C25B29" w:rsidP="00A65140">
            <w:pPr>
              <w:pStyle w:val="TAL"/>
            </w:pPr>
          </w:p>
        </w:tc>
        <w:tc>
          <w:tcPr>
            <w:tcW w:w="0" w:type="auto"/>
            <w:tcBorders>
              <w:top w:val="single" w:sz="4" w:space="0" w:color="auto"/>
              <w:bottom w:val="single" w:sz="4" w:space="0" w:color="auto"/>
            </w:tcBorders>
          </w:tcPr>
          <w:p w14:paraId="4B5796EF" w14:textId="77777777" w:rsidR="00C25B29" w:rsidRDefault="00C25B29" w:rsidP="00A65140">
            <w:pPr>
              <w:pStyle w:val="TAL"/>
              <w:rPr>
                <w:rFonts w:eastAsia="SimSun"/>
                <w:lang w:val="en-US" w:eastAsia="zh-CN"/>
              </w:rPr>
            </w:pPr>
            <w:r w:rsidRPr="00086D19">
              <w:rPr>
                <w:rFonts w:eastAsia="SimSun"/>
                <w:lang w:val="en-US" w:eastAsia="zh-CN"/>
              </w:rPr>
              <w:t>FR1 TDD</w:t>
            </w:r>
          </w:p>
        </w:tc>
        <w:tc>
          <w:tcPr>
            <w:tcW w:w="0" w:type="auto"/>
            <w:tcBorders>
              <w:top w:val="single" w:sz="4" w:space="0" w:color="auto"/>
              <w:bottom w:val="single" w:sz="4" w:space="0" w:color="auto"/>
            </w:tcBorders>
            <w:shd w:val="clear" w:color="auto" w:fill="auto"/>
          </w:tcPr>
          <w:p w14:paraId="7A46371F" w14:textId="77777777" w:rsidR="00C25B29" w:rsidRDefault="00C25B29" w:rsidP="00A65140">
            <w:pPr>
              <w:pStyle w:val="TAL"/>
              <w:rPr>
                <w:rFonts w:eastAsia="SimSun"/>
                <w:lang w:val="en-US" w:eastAsia="zh-CN"/>
              </w:rPr>
            </w:pPr>
            <w:r w:rsidRPr="00086D19">
              <w:rPr>
                <w:rFonts w:eastAsia="SimSun"/>
                <w:lang w:val="en-US" w:eastAsia="zh-CN"/>
              </w:rPr>
              <w:t>PDSCH</w:t>
            </w:r>
          </w:p>
        </w:tc>
        <w:tc>
          <w:tcPr>
            <w:tcW w:w="1369" w:type="pct"/>
            <w:tcBorders>
              <w:top w:val="single" w:sz="4" w:space="0" w:color="auto"/>
              <w:bottom w:val="single" w:sz="4" w:space="0" w:color="auto"/>
            </w:tcBorders>
            <w:shd w:val="clear" w:color="auto" w:fill="auto"/>
          </w:tcPr>
          <w:p w14:paraId="72BD9A78" w14:textId="77777777" w:rsidR="00C25B29" w:rsidRPr="00086D19" w:rsidRDefault="00C25B29" w:rsidP="00A65140">
            <w:pPr>
              <w:pStyle w:val="TAL"/>
              <w:rPr>
                <w:rFonts w:eastAsia="SimSun"/>
                <w:lang w:val="en-US" w:eastAsia="zh-CN"/>
              </w:rPr>
            </w:pPr>
            <w:r w:rsidRPr="00086D19">
              <w:rPr>
                <w:rFonts w:eastAsia="SimSun"/>
                <w:lang w:val="en-US" w:eastAsia="zh-CN"/>
              </w:rPr>
              <w:t>Clause 5.2.2.2.11</w:t>
            </w:r>
          </w:p>
          <w:p w14:paraId="6EDBD152" w14:textId="77777777" w:rsidR="00C25B29" w:rsidRDefault="00C25B29" w:rsidP="00A65140">
            <w:pPr>
              <w:pStyle w:val="TAL"/>
              <w:rPr>
                <w:rFonts w:eastAsia="SimSun"/>
                <w:lang w:val="en-US" w:eastAsia="zh-CN"/>
              </w:rPr>
            </w:pPr>
            <w:r w:rsidRPr="00086D19">
              <w:rPr>
                <w:rFonts w:eastAsia="SimSun"/>
                <w:lang w:val="en-US" w:eastAsia="zh-CN"/>
              </w:rPr>
              <w:t>Clause 5.2.3.2.11</w:t>
            </w:r>
          </w:p>
        </w:tc>
        <w:tc>
          <w:tcPr>
            <w:tcW w:w="1019" w:type="pct"/>
            <w:tcBorders>
              <w:top w:val="single" w:sz="4" w:space="0" w:color="auto"/>
              <w:bottom w:val="single" w:sz="4" w:space="0" w:color="auto"/>
            </w:tcBorders>
            <w:shd w:val="clear" w:color="auto" w:fill="auto"/>
          </w:tcPr>
          <w:p w14:paraId="01FA2E01" w14:textId="77777777" w:rsidR="00C25B29" w:rsidRPr="00C25669" w:rsidRDefault="00C25B29" w:rsidP="00A65140">
            <w:pPr>
              <w:pStyle w:val="TAL"/>
              <w:rPr>
                <w:lang w:val="en-US" w:eastAsia="zh-CN"/>
              </w:rPr>
            </w:pPr>
          </w:p>
        </w:tc>
      </w:tr>
      <w:tr w:rsidR="00C25B29" w:rsidRPr="00C25669" w14:paraId="25A81E89" w14:textId="77777777" w:rsidTr="00A65140">
        <w:trPr>
          <w:trHeight w:val="58"/>
        </w:trPr>
        <w:tc>
          <w:tcPr>
            <w:tcW w:w="1524" w:type="pct"/>
            <w:vMerge w:val="restart"/>
            <w:tcBorders>
              <w:top w:val="single" w:sz="4" w:space="0" w:color="auto"/>
            </w:tcBorders>
            <w:shd w:val="clear" w:color="auto" w:fill="auto"/>
          </w:tcPr>
          <w:p w14:paraId="6A667D4B" w14:textId="77777777" w:rsidR="00C25B29" w:rsidRPr="00C25669" w:rsidRDefault="00C25B29" w:rsidP="00A65140">
            <w:pPr>
              <w:pStyle w:val="TAL"/>
            </w:pPr>
            <w:r>
              <w:t>Multi DCI based multi-</w:t>
            </w:r>
            <w:proofErr w:type="spellStart"/>
            <w:r>
              <w:t>TRxP</w:t>
            </w:r>
            <w:proofErr w:type="spellEnd"/>
            <w:r>
              <w:t xml:space="preserve"> support (</w:t>
            </w:r>
            <w:r w:rsidRPr="00086D19">
              <w:t>multiDCI-MultiTRP</w:t>
            </w:r>
            <w:r>
              <w:t>-</w:t>
            </w:r>
            <w:r w:rsidRPr="00086D19">
              <w:t>r16</w:t>
            </w:r>
            <w:r>
              <w:t>)</w:t>
            </w:r>
          </w:p>
        </w:tc>
        <w:tc>
          <w:tcPr>
            <w:tcW w:w="0" w:type="auto"/>
            <w:tcBorders>
              <w:top w:val="single" w:sz="4" w:space="0" w:color="auto"/>
              <w:bottom w:val="single" w:sz="4" w:space="0" w:color="auto"/>
            </w:tcBorders>
          </w:tcPr>
          <w:p w14:paraId="78E1A732" w14:textId="77777777" w:rsidR="00C25B29" w:rsidRDefault="00C25B29" w:rsidP="00A65140">
            <w:pPr>
              <w:pStyle w:val="TAL"/>
              <w:rPr>
                <w:rFonts w:eastAsia="SimSun"/>
                <w:lang w:val="en-US" w:eastAsia="zh-CN"/>
              </w:rPr>
            </w:pPr>
            <w:r w:rsidRPr="00086D19">
              <w:rPr>
                <w:rFonts w:eastAsia="SimSun"/>
                <w:lang w:val="en-US" w:eastAsia="zh-CN"/>
              </w:rPr>
              <w:t>FR1 FDD</w:t>
            </w:r>
          </w:p>
        </w:tc>
        <w:tc>
          <w:tcPr>
            <w:tcW w:w="0" w:type="auto"/>
            <w:tcBorders>
              <w:top w:val="single" w:sz="4" w:space="0" w:color="auto"/>
              <w:bottom w:val="single" w:sz="4" w:space="0" w:color="auto"/>
            </w:tcBorders>
            <w:shd w:val="clear" w:color="auto" w:fill="auto"/>
          </w:tcPr>
          <w:p w14:paraId="03D81A29" w14:textId="77777777" w:rsidR="00C25B29" w:rsidRDefault="00C25B29" w:rsidP="00A65140">
            <w:pPr>
              <w:pStyle w:val="TAL"/>
              <w:rPr>
                <w:rFonts w:eastAsia="SimSun"/>
                <w:lang w:val="en-US" w:eastAsia="zh-CN"/>
              </w:rPr>
            </w:pPr>
            <w:r w:rsidRPr="00086D19">
              <w:rPr>
                <w:rFonts w:eastAsia="SimSun"/>
                <w:lang w:val="en-US" w:eastAsia="zh-CN"/>
              </w:rPr>
              <w:t>PDSCH</w:t>
            </w:r>
          </w:p>
        </w:tc>
        <w:tc>
          <w:tcPr>
            <w:tcW w:w="1369" w:type="pct"/>
            <w:tcBorders>
              <w:top w:val="single" w:sz="4" w:space="0" w:color="auto"/>
              <w:bottom w:val="single" w:sz="4" w:space="0" w:color="auto"/>
            </w:tcBorders>
            <w:shd w:val="clear" w:color="auto" w:fill="auto"/>
          </w:tcPr>
          <w:p w14:paraId="14704714" w14:textId="77777777" w:rsidR="00C25B29" w:rsidRPr="00086D19" w:rsidRDefault="00C25B29" w:rsidP="00A65140">
            <w:pPr>
              <w:pStyle w:val="TAL"/>
              <w:rPr>
                <w:rFonts w:eastAsia="SimSun"/>
                <w:lang w:val="en-US" w:eastAsia="zh-CN"/>
              </w:rPr>
            </w:pPr>
            <w:r w:rsidRPr="00086D19">
              <w:rPr>
                <w:rFonts w:eastAsia="SimSun"/>
                <w:lang w:val="en-US" w:eastAsia="zh-CN"/>
              </w:rPr>
              <w:t>Clause 5.2.2.1.12</w:t>
            </w:r>
          </w:p>
          <w:p w14:paraId="326375E0" w14:textId="77777777" w:rsidR="00C25B29" w:rsidRDefault="00C25B29" w:rsidP="00A65140">
            <w:pPr>
              <w:pStyle w:val="TAL"/>
              <w:rPr>
                <w:rFonts w:eastAsia="SimSun"/>
                <w:lang w:val="en-US" w:eastAsia="zh-CN"/>
              </w:rPr>
            </w:pPr>
            <w:r w:rsidRPr="00086D19">
              <w:rPr>
                <w:rFonts w:eastAsia="SimSun"/>
                <w:lang w:val="en-US" w:eastAsia="zh-CN"/>
              </w:rPr>
              <w:t>Clause 5.2.3.1.12</w:t>
            </w:r>
          </w:p>
        </w:tc>
        <w:tc>
          <w:tcPr>
            <w:tcW w:w="1019" w:type="pct"/>
            <w:tcBorders>
              <w:top w:val="single" w:sz="4" w:space="0" w:color="auto"/>
              <w:bottom w:val="single" w:sz="4" w:space="0" w:color="auto"/>
            </w:tcBorders>
            <w:shd w:val="clear" w:color="auto" w:fill="auto"/>
          </w:tcPr>
          <w:p w14:paraId="2CADE147" w14:textId="77777777" w:rsidR="00C25B29" w:rsidRPr="00C25669" w:rsidRDefault="00C25B29" w:rsidP="00A65140">
            <w:pPr>
              <w:pStyle w:val="TAL"/>
              <w:rPr>
                <w:lang w:val="en-US" w:eastAsia="zh-CN"/>
              </w:rPr>
            </w:pPr>
          </w:p>
        </w:tc>
      </w:tr>
      <w:tr w:rsidR="00C25B29" w:rsidRPr="00C25669" w14:paraId="2D2AFCBC" w14:textId="77777777" w:rsidTr="00A65140">
        <w:trPr>
          <w:trHeight w:val="58"/>
        </w:trPr>
        <w:tc>
          <w:tcPr>
            <w:tcW w:w="1524" w:type="pct"/>
            <w:vMerge/>
            <w:tcBorders>
              <w:bottom w:val="single" w:sz="4" w:space="0" w:color="auto"/>
            </w:tcBorders>
            <w:shd w:val="clear" w:color="auto" w:fill="auto"/>
          </w:tcPr>
          <w:p w14:paraId="3DA83B05" w14:textId="77777777" w:rsidR="00C25B29" w:rsidRPr="00C25669" w:rsidRDefault="00C25B29" w:rsidP="00A65140">
            <w:pPr>
              <w:pStyle w:val="TAL"/>
            </w:pPr>
          </w:p>
        </w:tc>
        <w:tc>
          <w:tcPr>
            <w:tcW w:w="0" w:type="auto"/>
            <w:tcBorders>
              <w:top w:val="single" w:sz="4" w:space="0" w:color="auto"/>
              <w:bottom w:val="single" w:sz="4" w:space="0" w:color="auto"/>
            </w:tcBorders>
          </w:tcPr>
          <w:p w14:paraId="79ED1311" w14:textId="77777777" w:rsidR="00C25B29" w:rsidRDefault="00C25B29" w:rsidP="00A65140">
            <w:pPr>
              <w:pStyle w:val="TAL"/>
              <w:rPr>
                <w:rFonts w:eastAsia="SimSun"/>
                <w:lang w:val="en-US" w:eastAsia="zh-CN"/>
              </w:rPr>
            </w:pPr>
            <w:r w:rsidRPr="00086D19">
              <w:rPr>
                <w:rFonts w:eastAsia="SimSun"/>
                <w:lang w:val="en-US" w:eastAsia="zh-CN"/>
              </w:rPr>
              <w:t>FR1 TDD</w:t>
            </w:r>
          </w:p>
        </w:tc>
        <w:tc>
          <w:tcPr>
            <w:tcW w:w="0" w:type="auto"/>
            <w:tcBorders>
              <w:top w:val="single" w:sz="4" w:space="0" w:color="auto"/>
              <w:bottom w:val="single" w:sz="4" w:space="0" w:color="auto"/>
            </w:tcBorders>
            <w:shd w:val="clear" w:color="auto" w:fill="auto"/>
          </w:tcPr>
          <w:p w14:paraId="170174BB" w14:textId="77777777" w:rsidR="00C25B29" w:rsidRDefault="00C25B29" w:rsidP="00A65140">
            <w:pPr>
              <w:pStyle w:val="TAL"/>
              <w:rPr>
                <w:rFonts w:eastAsia="SimSun"/>
                <w:lang w:val="en-US" w:eastAsia="zh-CN"/>
              </w:rPr>
            </w:pPr>
            <w:r w:rsidRPr="00086D19">
              <w:rPr>
                <w:rFonts w:eastAsia="SimSun"/>
                <w:lang w:val="en-US" w:eastAsia="zh-CN"/>
              </w:rPr>
              <w:t>PDSCH</w:t>
            </w:r>
          </w:p>
        </w:tc>
        <w:tc>
          <w:tcPr>
            <w:tcW w:w="1369" w:type="pct"/>
            <w:tcBorders>
              <w:top w:val="single" w:sz="4" w:space="0" w:color="auto"/>
              <w:bottom w:val="single" w:sz="4" w:space="0" w:color="auto"/>
            </w:tcBorders>
            <w:shd w:val="clear" w:color="auto" w:fill="auto"/>
          </w:tcPr>
          <w:p w14:paraId="2DE7DFA9" w14:textId="77777777" w:rsidR="00C25B29" w:rsidRPr="00086D19" w:rsidRDefault="00C25B29" w:rsidP="00A65140">
            <w:pPr>
              <w:pStyle w:val="TAL"/>
              <w:rPr>
                <w:rFonts w:eastAsia="SimSun"/>
                <w:lang w:val="en-US" w:eastAsia="zh-CN"/>
              </w:rPr>
            </w:pPr>
            <w:r w:rsidRPr="00086D19">
              <w:rPr>
                <w:rFonts w:eastAsia="SimSun"/>
                <w:lang w:val="en-US" w:eastAsia="zh-CN"/>
              </w:rPr>
              <w:t>Clause 5.2.2.2.12</w:t>
            </w:r>
          </w:p>
          <w:p w14:paraId="337C12F0" w14:textId="77777777" w:rsidR="00C25B29" w:rsidRDefault="00C25B29" w:rsidP="00A65140">
            <w:pPr>
              <w:pStyle w:val="TAL"/>
              <w:rPr>
                <w:rFonts w:eastAsia="SimSun"/>
                <w:lang w:val="en-US" w:eastAsia="zh-CN"/>
              </w:rPr>
            </w:pPr>
            <w:r w:rsidRPr="00086D19">
              <w:rPr>
                <w:rFonts w:eastAsia="SimSun"/>
                <w:lang w:val="en-US" w:eastAsia="zh-CN"/>
              </w:rPr>
              <w:t>Clause 5.2.3.2.12</w:t>
            </w:r>
          </w:p>
        </w:tc>
        <w:tc>
          <w:tcPr>
            <w:tcW w:w="1019" w:type="pct"/>
            <w:tcBorders>
              <w:top w:val="single" w:sz="4" w:space="0" w:color="auto"/>
              <w:bottom w:val="single" w:sz="4" w:space="0" w:color="auto"/>
            </w:tcBorders>
            <w:shd w:val="clear" w:color="auto" w:fill="auto"/>
          </w:tcPr>
          <w:p w14:paraId="39EF5209" w14:textId="77777777" w:rsidR="00C25B29" w:rsidRPr="00C25669" w:rsidRDefault="00C25B29" w:rsidP="00A65140">
            <w:pPr>
              <w:pStyle w:val="TAL"/>
              <w:rPr>
                <w:lang w:val="en-US" w:eastAsia="zh-CN"/>
              </w:rPr>
            </w:pPr>
          </w:p>
        </w:tc>
      </w:tr>
      <w:tr w:rsidR="00C25B29" w:rsidRPr="00C25669" w14:paraId="65471408" w14:textId="77777777" w:rsidTr="00A65140">
        <w:trPr>
          <w:trHeight w:val="58"/>
        </w:trPr>
        <w:tc>
          <w:tcPr>
            <w:tcW w:w="1524" w:type="pct"/>
            <w:vMerge w:val="restart"/>
            <w:tcBorders>
              <w:top w:val="single" w:sz="4" w:space="0" w:color="auto"/>
            </w:tcBorders>
            <w:shd w:val="clear" w:color="auto" w:fill="auto"/>
          </w:tcPr>
          <w:p w14:paraId="652E8D7D" w14:textId="77777777" w:rsidR="00C25B29" w:rsidRPr="00C25669" w:rsidRDefault="00C25B29" w:rsidP="00A65140">
            <w:pPr>
              <w:pStyle w:val="TAL"/>
            </w:pPr>
            <w:r>
              <w:t>Single DCI based FDM Scheme-A for multi-</w:t>
            </w:r>
            <w:proofErr w:type="spellStart"/>
            <w:r>
              <w:t>TRxP</w:t>
            </w:r>
            <w:proofErr w:type="spellEnd"/>
            <w:r>
              <w:t>(</w:t>
            </w:r>
            <w:r w:rsidRPr="00086D19">
              <w:t>supportFDM-SchemeA-r16</w:t>
            </w:r>
            <w:r>
              <w:t>)</w:t>
            </w:r>
          </w:p>
        </w:tc>
        <w:tc>
          <w:tcPr>
            <w:tcW w:w="0" w:type="auto"/>
            <w:tcBorders>
              <w:top w:val="single" w:sz="4" w:space="0" w:color="auto"/>
              <w:bottom w:val="single" w:sz="4" w:space="0" w:color="auto"/>
            </w:tcBorders>
          </w:tcPr>
          <w:p w14:paraId="45F6E268" w14:textId="77777777" w:rsidR="00C25B29" w:rsidRDefault="00C25B29" w:rsidP="00A65140">
            <w:pPr>
              <w:pStyle w:val="TAL"/>
              <w:rPr>
                <w:rFonts w:eastAsia="SimSun"/>
                <w:lang w:val="en-US" w:eastAsia="zh-CN"/>
              </w:rPr>
            </w:pPr>
            <w:r w:rsidRPr="00086D19">
              <w:rPr>
                <w:rFonts w:eastAsia="SimSun"/>
                <w:lang w:val="en-US" w:eastAsia="zh-CN"/>
              </w:rPr>
              <w:t>FR1 FDD</w:t>
            </w:r>
          </w:p>
        </w:tc>
        <w:tc>
          <w:tcPr>
            <w:tcW w:w="0" w:type="auto"/>
            <w:tcBorders>
              <w:top w:val="single" w:sz="4" w:space="0" w:color="auto"/>
              <w:bottom w:val="single" w:sz="4" w:space="0" w:color="auto"/>
            </w:tcBorders>
            <w:shd w:val="clear" w:color="auto" w:fill="auto"/>
          </w:tcPr>
          <w:p w14:paraId="2B587C23" w14:textId="77777777" w:rsidR="00C25B29" w:rsidRDefault="00C25B29" w:rsidP="00A65140">
            <w:pPr>
              <w:pStyle w:val="TAL"/>
              <w:rPr>
                <w:rFonts w:eastAsia="SimSun"/>
                <w:lang w:val="en-US" w:eastAsia="zh-CN"/>
              </w:rPr>
            </w:pPr>
            <w:r w:rsidRPr="00086D19">
              <w:rPr>
                <w:rFonts w:eastAsia="SimSun"/>
                <w:lang w:val="en-US" w:eastAsia="zh-CN"/>
              </w:rPr>
              <w:t>PDSCH</w:t>
            </w:r>
          </w:p>
        </w:tc>
        <w:tc>
          <w:tcPr>
            <w:tcW w:w="1369" w:type="pct"/>
            <w:tcBorders>
              <w:top w:val="single" w:sz="4" w:space="0" w:color="auto"/>
              <w:bottom w:val="single" w:sz="4" w:space="0" w:color="auto"/>
            </w:tcBorders>
            <w:shd w:val="clear" w:color="auto" w:fill="auto"/>
          </w:tcPr>
          <w:p w14:paraId="7C9F01B5" w14:textId="77777777" w:rsidR="00C25B29" w:rsidRPr="00086D19" w:rsidRDefault="00C25B29" w:rsidP="00A65140">
            <w:pPr>
              <w:pStyle w:val="TAL"/>
              <w:rPr>
                <w:rFonts w:eastAsia="SimSun"/>
                <w:lang w:val="en-US" w:eastAsia="zh-CN"/>
              </w:rPr>
            </w:pPr>
            <w:r w:rsidRPr="00086D19">
              <w:rPr>
                <w:rFonts w:eastAsia="SimSun"/>
                <w:lang w:val="en-US" w:eastAsia="zh-CN"/>
              </w:rPr>
              <w:t>Clause 5.2.2.1.13</w:t>
            </w:r>
          </w:p>
          <w:p w14:paraId="7B118964" w14:textId="77777777" w:rsidR="00C25B29" w:rsidRDefault="00C25B29" w:rsidP="00A65140">
            <w:pPr>
              <w:pStyle w:val="TAL"/>
              <w:rPr>
                <w:rFonts w:eastAsia="SimSun"/>
                <w:lang w:val="en-US" w:eastAsia="zh-CN"/>
              </w:rPr>
            </w:pPr>
            <w:r w:rsidRPr="00086D19">
              <w:rPr>
                <w:rFonts w:eastAsia="SimSun"/>
                <w:lang w:val="en-US" w:eastAsia="zh-CN"/>
              </w:rPr>
              <w:t>Clause 5.2.3.1.13</w:t>
            </w:r>
          </w:p>
        </w:tc>
        <w:tc>
          <w:tcPr>
            <w:tcW w:w="1019" w:type="pct"/>
            <w:tcBorders>
              <w:top w:val="single" w:sz="4" w:space="0" w:color="auto"/>
              <w:bottom w:val="single" w:sz="4" w:space="0" w:color="auto"/>
            </w:tcBorders>
            <w:shd w:val="clear" w:color="auto" w:fill="auto"/>
          </w:tcPr>
          <w:p w14:paraId="6AD0BF48" w14:textId="77777777" w:rsidR="00C25B29" w:rsidRPr="00C25669" w:rsidRDefault="00C25B29" w:rsidP="00A65140">
            <w:pPr>
              <w:pStyle w:val="TAL"/>
              <w:rPr>
                <w:lang w:val="en-US" w:eastAsia="zh-CN"/>
              </w:rPr>
            </w:pPr>
          </w:p>
        </w:tc>
      </w:tr>
      <w:tr w:rsidR="00C25B29" w:rsidRPr="00C25669" w14:paraId="6D750A4C" w14:textId="77777777" w:rsidTr="00A65140">
        <w:trPr>
          <w:trHeight w:val="58"/>
        </w:trPr>
        <w:tc>
          <w:tcPr>
            <w:tcW w:w="1524" w:type="pct"/>
            <w:vMerge/>
            <w:tcBorders>
              <w:bottom w:val="single" w:sz="4" w:space="0" w:color="auto"/>
            </w:tcBorders>
            <w:shd w:val="clear" w:color="auto" w:fill="auto"/>
          </w:tcPr>
          <w:p w14:paraId="72D85FE1" w14:textId="77777777" w:rsidR="00C25B29" w:rsidRPr="00C25669" w:rsidRDefault="00C25B29" w:rsidP="00A65140">
            <w:pPr>
              <w:pStyle w:val="TAL"/>
            </w:pPr>
          </w:p>
        </w:tc>
        <w:tc>
          <w:tcPr>
            <w:tcW w:w="0" w:type="auto"/>
            <w:tcBorders>
              <w:top w:val="single" w:sz="4" w:space="0" w:color="auto"/>
              <w:bottom w:val="single" w:sz="4" w:space="0" w:color="auto"/>
            </w:tcBorders>
          </w:tcPr>
          <w:p w14:paraId="71E326EF" w14:textId="77777777" w:rsidR="00C25B29" w:rsidRDefault="00C25B29" w:rsidP="00A65140">
            <w:pPr>
              <w:pStyle w:val="TAL"/>
              <w:rPr>
                <w:rFonts w:eastAsia="SimSun"/>
                <w:lang w:val="en-US" w:eastAsia="zh-CN"/>
              </w:rPr>
            </w:pPr>
            <w:r w:rsidRPr="00086D19">
              <w:rPr>
                <w:rFonts w:eastAsia="SimSun"/>
                <w:lang w:val="en-US" w:eastAsia="zh-CN"/>
              </w:rPr>
              <w:t>FR1 TDD</w:t>
            </w:r>
          </w:p>
        </w:tc>
        <w:tc>
          <w:tcPr>
            <w:tcW w:w="0" w:type="auto"/>
            <w:tcBorders>
              <w:top w:val="single" w:sz="4" w:space="0" w:color="auto"/>
              <w:bottom w:val="single" w:sz="4" w:space="0" w:color="auto"/>
            </w:tcBorders>
            <w:shd w:val="clear" w:color="auto" w:fill="auto"/>
          </w:tcPr>
          <w:p w14:paraId="325983C1" w14:textId="77777777" w:rsidR="00C25B29" w:rsidRDefault="00C25B29" w:rsidP="00A65140">
            <w:pPr>
              <w:pStyle w:val="TAL"/>
              <w:rPr>
                <w:rFonts w:eastAsia="SimSun"/>
                <w:lang w:val="en-US" w:eastAsia="zh-CN"/>
              </w:rPr>
            </w:pPr>
            <w:r w:rsidRPr="00086D19">
              <w:rPr>
                <w:rFonts w:eastAsia="SimSun"/>
                <w:lang w:val="en-US" w:eastAsia="zh-CN"/>
              </w:rPr>
              <w:t>PDSCH</w:t>
            </w:r>
          </w:p>
        </w:tc>
        <w:tc>
          <w:tcPr>
            <w:tcW w:w="1369" w:type="pct"/>
            <w:tcBorders>
              <w:top w:val="single" w:sz="4" w:space="0" w:color="auto"/>
              <w:bottom w:val="single" w:sz="4" w:space="0" w:color="auto"/>
            </w:tcBorders>
            <w:shd w:val="clear" w:color="auto" w:fill="auto"/>
          </w:tcPr>
          <w:p w14:paraId="2F20505E" w14:textId="77777777" w:rsidR="00C25B29" w:rsidRPr="00086D19" w:rsidRDefault="00C25B29" w:rsidP="00A65140">
            <w:pPr>
              <w:pStyle w:val="TAL"/>
              <w:rPr>
                <w:rFonts w:eastAsia="SimSun"/>
                <w:lang w:val="en-US" w:eastAsia="zh-CN"/>
              </w:rPr>
            </w:pPr>
            <w:r w:rsidRPr="00086D19">
              <w:rPr>
                <w:rFonts w:eastAsia="SimSun"/>
                <w:lang w:val="en-US" w:eastAsia="zh-CN"/>
              </w:rPr>
              <w:t>Clause 5.2.2.2.13</w:t>
            </w:r>
          </w:p>
          <w:p w14:paraId="05B7E40B" w14:textId="77777777" w:rsidR="00C25B29" w:rsidRDefault="00C25B29" w:rsidP="00A65140">
            <w:pPr>
              <w:pStyle w:val="TAL"/>
              <w:rPr>
                <w:rFonts w:eastAsia="SimSun"/>
                <w:lang w:val="en-US" w:eastAsia="zh-CN"/>
              </w:rPr>
            </w:pPr>
            <w:r w:rsidRPr="00086D19">
              <w:rPr>
                <w:rFonts w:eastAsia="SimSun"/>
                <w:lang w:val="en-US" w:eastAsia="zh-CN"/>
              </w:rPr>
              <w:t>Clause 5.2.3.2.13</w:t>
            </w:r>
          </w:p>
        </w:tc>
        <w:tc>
          <w:tcPr>
            <w:tcW w:w="1019" w:type="pct"/>
            <w:tcBorders>
              <w:top w:val="single" w:sz="4" w:space="0" w:color="auto"/>
              <w:bottom w:val="single" w:sz="4" w:space="0" w:color="auto"/>
            </w:tcBorders>
            <w:shd w:val="clear" w:color="auto" w:fill="auto"/>
          </w:tcPr>
          <w:p w14:paraId="7AB42ED1" w14:textId="77777777" w:rsidR="00C25B29" w:rsidRPr="00C25669" w:rsidRDefault="00C25B29" w:rsidP="00A65140">
            <w:pPr>
              <w:pStyle w:val="TAL"/>
              <w:rPr>
                <w:lang w:val="en-US" w:eastAsia="zh-CN"/>
              </w:rPr>
            </w:pPr>
          </w:p>
        </w:tc>
      </w:tr>
      <w:tr w:rsidR="00C25B29" w:rsidRPr="00C25669" w14:paraId="14B8E0CB" w14:textId="77777777" w:rsidTr="00A65140">
        <w:trPr>
          <w:trHeight w:val="58"/>
        </w:trPr>
        <w:tc>
          <w:tcPr>
            <w:tcW w:w="1524" w:type="pct"/>
            <w:vMerge w:val="restart"/>
            <w:tcBorders>
              <w:top w:val="single" w:sz="4" w:space="0" w:color="auto"/>
            </w:tcBorders>
            <w:shd w:val="clear" w:color="auto" w:fill="auto"/>
          </w:tcPr>
          <w:p w14:paraId="3E1907E9" w14:textId="77777777" w:rsidR="00C25B29" w:rsidRPr="00C25669" w:rsidRDefault="00C25B29" w:rsidP="00A65140">
            <w:pPr>
              <w:pStyle w:val="TAL"/>
            </w:pPr>
            <w:r>
              <w:lastRenderedPageBreak/>
              <w:t>Single DCI based inter-slot TDM for multi-</w:t>
            </w:r>
            <w:proofErr w:type="spellStart"/>
            <w:r>
              <w:t>TRxP</w:t>
            </w:r>
            <w:proofErr w:type="spellEnd"/>
            <w:r>
              <w:t xml:space="preserve"> (</w:t>
            </w:r>
            <w:r w:rsidRPr="00086D19">
              <w:t>supportInter-slotTDM-r16</w:t>
            </w:r>
            <w:r>
              <w:t>)</w:t>
            </w:r>
          </w:p>
        </w:tc>
        <w:tc>
          <w:tcPr>
            <w:tcW w:w="0" w:type="auto"/>
            <w:tcBorders>
              <w:top w:val="single" w:sz="4" w:space="0" w:color="auto"/>
              <w:bottom w:val="single" w:sz="4" w:space="0" w:color="auto"/>
            </w:tcBorders>
          </w:tcPr>
          <w:p w14:paraId="61514AB0" w14:textId="77777777" w:rsidR="00C25B29" w:rsidRDefault="00C25B29" w:rsidP="00A65140">
            <w:pPr>
              <w:pStyle w:val="TAL"/>
              <w:rPr>
                <w:rFonts w:eastAsia="SimSun"/>
                <w:lang w:val="en-US" w:eastAsia="zh-CN"/>
              </w:rPr>
            </w:pPr>
            <w:r w:rsidRPr="00086D19">
              <w:rPr>
                <w:rFonts w:eastAsia="SimSun"/>
                <w:lang w:val="en-US" w:eastAsia="zh-CN"/>
              </w:rPr>
              <w:t>FR1 FDD</w:t>
            </w:r>
          </w:p>
        </w:tc>
        <w:tc>
          <w:tcPr>
            <w:tcW w:w="0" w:type="auto"/>
            <w:tcBorders>
              <w:top w:val="single" w:sz="4" w:space="0" w:color="auto"/>
              <w:bottom w:val="single" w:sz="4" w:space="0" w:color="auto"/>
            </w:tcBorders>
            <w:shd w:val="clear" w:color="auto" w:fill="auto"/>
          </w:tcPr>
          <w:p w14:paraId="06AB2200" w14:textId="77777777" w:rsidR="00C25B29" w:rsidRDefault="00C25B29" w:rsidP="00A65140">
            <w:pPr>
              <w:pStyle w:val="TAL"/>
              <w:rPr>
                <w:rFonts w:eastAsia="SimSun"/>
                <w:lang w:val="en-US" w:eastAsia="zh-CN"/>
              </w:rPr>
            </w:pPr>
            <w:r w:rsidRPr="00086D19">
              <w:rPr>
                <w:rFonts w:eastAsia="SimSun"/>
                <w:lang w:val="en-US" w:eastAsia="zh-CN"/>
              </w:rPr>
              <w:t>PDSCH</w:t>
            </w:r>
          </w:p>
        </w:tc>
        <w:tc>
          <w:tcPr>
            <w:tcW w:w="1369" w:type="pct"/>
            <w:tcBorders>
              <w:top w:val="single" w:sz="4" w:space="0" w:color="auto"/>
              <w:bottom w:val="single" w:sz="4" w:space="0" w:color="auto"/>
            </w:tcBorders>
            <w:shd w:val="clear" w:color="auto" w:fill="auto"/>
          </w:tcPr>
          <w:p w14:paraId="6E44083A" w14:textId="77777777" w:rsidR="00C25B29" w:rsidRPr="00086D19" w:rsidRDefault="00C25B29" w:rsidP="00A65140">
            <w:pPr>
              <w:pStyle w:val="TAL"/>
              <w:rPr>
                <w:rFonts w:eastAsia="SimSun"/>
                <w:lang w:val="en-US" w:eastAsia="zh-CN"/>
              </w:rPr>
            </w:pPr>
            <w:r w:rsidRPr="00086D19">
              <w:rPr>
                <w:rFonts w:eastAsia="SimSun"/>
                <w:lang w:val="en-US" w:eastAsia="zh-CN"/>
              </w:rPr>
              <w:t>Clause 5.2.2.1.14</w:t>
            </w:r>
          </w:p>
          <w:p w14:paraId="42FC9C0C" w14:textId="77777777" w:rsidR="00C25B29" w:rsidRDefault="00C25B29" w:rsidP="00A65140">
            <w:pPr>
              <w:pStyle w:val="TAL"/>
              <w:rPr>
                <w:rFonts w:eastAsia="SimSun"/>
                <w:lang w:val="en-US" w:eastAsia="zh-CN"/>
              </w:rPr>
            </w:pPr>
            <w:r w:rsidRPr="00086D19">
              <w:rPr>
                <w:rFonts w:eastAsia="SimSun"/>
                <w:lang w:val="en-US" w:eastAsia="zh-CN"/>
              </w:rPr>
              <w:t>Clause 5.2.3.1.14</w:t>
            </w:r>
          </w:p>
        </w:tc>
        <w:tc>
          <w:tcPr>
            <w:tcW w:w="1019" w:type="pct"/>
            <w:tcBorders>
              <w:top w:val="single" w:sz="4" w:space="0" w:color="auto"/>
              <w:bottom w:val="single" w:sz="4" w:space="0" w:color="auto"/>
            </w:tcBorders>
            <w:shd w:val="clear" w:color="auto" w:fill="auto"/>
          </w:tcPr>
          <w:p w14:paraId="6FFB3F50" w14:textId="77777777" w:rsidR="00C25B29" w:rsidRPr="00C25669" w:rsidRDefault="00C25B29" w:rsidP="00A65140">
            <w:pPr>
              <w:pStyle w:val="TAL"/>
              <w:rPr>
                <w:lang w:val="en-US" w:eastAsia="zh-CN"/>
              </w:rPr>
            </w:pPr>
          </w:p>
        </w:tc>
      </w:tr>
      <w:tr w:rsidR="00C25B29" w:rsidRPr="00C25669" w14:paraId="23E6C9C2" w14:textId="77777777" w:rsidTr="00A65140">
        <w:trPr>
          <w:trHeight w:val="58"/>
        </w:trPr>
        <w:tc>
          <w:tcPr>
            <w:tcW w:w="1524" w:type="pct"/>
            <w:vMerge/>
            <w:shd w:val="clear" w:color="auto" w:fill="auto"/>
          </w:tcPr>
          <w:p w14:paraId="1394819F" w14:textId="77777777" w:rsidR="00C25B29" w:rsidRPr="00C25669" w:rsidRDefault="00C25B29" w:rsidP="00A65140">
            <w:pPr>
              <w:pStyle w:val="TAL"/>
            </w:pPr>
          </w:p>
        </w:tc>
        <w:tc>
          <w:tcPr>
            <w:tcW w:w="0" w:type="auto"/>
            <w:tcBorders>
              <w:top w:val="single" w:sz="4" w:space="0" w:color="auto"/>
              <w:bottom w:val="single" w:sz="4" w:space="0" w:color="auto"/>
            </w:tcBorders>
          </w:tcPr>
          <w:p w14:paraId="433D7B3E" w14:textId="77777777" w:rsidR="00C25B29" w:rsidRDefault="00C25B29" w:rsidP="00A65140">
            <w:pPr>
              <w:pStyle w:val="TAL"/>
              <w:rPr>
                <w:rFonts w:eastAsia="SimSun"/>
                <w:lang w:val="en-US" w:eastAsia="zh-CN"/>
              </w:rPr>
            </w:pPr>
            <w:r w:rsidRPr="00086D19">
              <w:rPr>
                <w:rFonts w:eastAsia="SimSun"/>
                <w:lang w:val="en-US" w:eastAsia="zh-CN"/>
              </w:rPr>
              <w:t>FR1 TDD</w:t>
            </w:r>
          </w:p>
        </w:tc>
        <w:tc>
          <w:tcPr>
            <w:tcW w:w="0" w:type="auto"/>
            <w:tcBorders>
              <w:top w:val="single" w:sz="4" w:space="0" w:color="auto"/>
              <w:bottom w:val="single" w:sz="4" w:space="0" w:color="auto"/>
            </w:tcBorders>
            <w:shd w:val="clear" w:color="auto" w:fill="auto"/>
          </w:tcPr>
          <w:p w14:paraId="28ADC221" w14:textId="77777777" w:rsidR="00C25B29" w:rsidRDefault="00C25B29" w:rsidP="00A65140">
            <w:pPr>
              <w:pStyle w:val="TAL"/>
              <w:rPr>
                <w:rFonts w:eastAsia="SimSun"/>
                <w:lang w:val="en-US" w:eastAsia="zh-CN"/>
              </w:rPr>
            </w:pPr>
            <w:r w:rsidRPr="00086D19">
              <w:rPr>
                <w:rFonts w:eastAsia="SimSun"/>
                <w:lang w:val="en-US" w:eastAsia="zh-CN"/>
              </w:rPr>
              <w:t>PDSCH</w:t>
            </w:r>
          </w:p>
        </w:tc>
        <w:tc>
          <w:tcPr>
            <w:tcW w:w="1369" w:type="pct"/>
            <w:tcBorders>
              <w:top w:val="single" w:sz="4" w:space="0" w:color="auto"/>
              <w:bottom w:val="single" w:sz="4" w:space="0" w:color="auto"/>
            </w:tcBorders>
            <w:shd w:val="clear" w:color="auto" w:fill="auto"/>
          </w:tcPr>
          <w:p w14:paraId="2CFD4634" w14:textId="77777777" w:rsidR="00C25B29" w:rsidRPr="00086D19" w:rsidRDefault="00C25B29" w:rsidP="00A65140">
            <w:pPr>
              <w:pStyle w:val="TAL"/>
              <w:rPr>
                <w:rFonts w:eastAsia="SimSun"/>
                <w:lang w:val="en-US" w:eastAsia="zh-CN"/>
              </w:rPr>
            </w:pPr>
            <w:r w:rsidRPr="00086D19">
              <w:rPr>
                <w:rFonts w:eastAsia="SimSun"/>
                <w:lang w:val="en-US" w:eastAsia="zh-CN"/>
              </w:rPr>
              <w:t>Clause 5.2.2.2.14</w:t>
            </w:r>
          </w:p>
          <w:p w14:paraId="0B7B070B" w14:textId="77777777" w:rsidR="00C25B29" w:rsidRDefault="00C25B29" w:rsidP="00A65140">
            <w:pPr>
              <w:pStyle w:val="TAL"/>
              <w:rPr>
                <w:rFonts w:eastAsia="SimSun"/>
                <w:lang w:val="en-US" w:eastAsia="zh-CN"/>
              </w:rPr>
            </w:pPr>
            <w:r w:rsidRPr="00086D19">
              <w:rPr>
                <w:rFonts w:eastAsia="SimSun"/>
                <w:lang w:val="en-US" w:eastAsia="zh-CN"/>
              </w:rPr>
              <w:t>Clause 5.2.3.2.14</w:t>
            </w:r>
          </w:p>
        </w:tc>
        <w:tc>
          <w:tcPr>
            <w:tcW w:w="1019" w:type="pct"/>
            <w:tcBorders>
              <w:top w:val="single" w:sz="4" w:space="0" w:color="auto"/>
              <w:bottom w:val="single" w:sz="4" w:space="0" w:color="auto"/>
            </w:tcBorders>
            <w:shd w:val="clear" w:color="auto" w:fill="auto"/>
          </w:tcPr>
          <w:p w14:paraId="09C9F5C9" w14:textId="77777777" w:rsidR="00C25B29" w:rsidRPr="00C25669" w:rsidRDefault="00C25B29" w:rsidP="00A65140">
            <w:pPr>
              <w:pStyle w:val="TAL"/>
              <w:rPr>
                <w:lang w:val="en-US" w:eastAsia="zh-CN"/>
              </w:rPr>
            </w:pPr>
          </w:p>
        </w:tc>
      </w:tr>
      <w:tr w:rsidR="008B5DA4" w:rsidRPr="00C25669" w14:paraId="01A99D46" w14:textId="77777777" w:rsidTr="00B445DC">
        <w:trPr>
          <w:trHeight w:val="58"/>
          <w:ins w:id="76" w:author="R4-2115670" w:date="2021-08-31T14:50:00Z"/>
        </w:trPr>
        <w:tc>
          <w:tcPr>
            <w:tcW w:w="1524" w:type="pct"/>
            <w:vMerge w:val="restart"/>
            <w:shd w:val="clear" w:color="auto" w:fill="auto"/>
          </w:tcPr>
          <w:p w14:paraId="697732D6" w14:textId="0EB90680" w:rsidR="008B5DA4" w:rsidRPr="00C25669" w:rsidRDefault="008B5DA4" w:rsidP="008B5DA4">
            <w:pPr>
              <w:pStyle w:val="TAL"/>
              <w:rPr>
                <w:ins w:id="77" w:author="R4-2115670" w:date="2021-08-31T14:50:00Z"/>
              </w:rPr>
            </w:pPr>
            <w:ins w:id="78" w:author="R4-2115670" w:date="2021-08-31T14:50:00Z">
              <w:r>
                <w:rPr>
                  <w:lang w:val="en-US" w:eastAsia="zh-CN"/>
                </w:rPr>
                <w:t xml:space="preserve">Maximum number of TCI states in </w:t>
              </w:r>
              <w:r w:rsidRPr="00FC4A9E">
                <w:rPr>
                  <w:lang w:val="en-US" w:eastAsia="zh-CN"/>
                </w:rPr>
                <w:t>Single-DCI based inter-slot TDM</w:t>
              </w:r>
              <w:r>
                <w:rPr>
                  <w:lang w:val="en-US" w:eastAsia="zh-CN"/>
                </w:rPr>
                <w:t xml:space="preserve"> (</w:t>
              </w:r>
              <w:r w:rsidRPr="003A4F75">
                <w:rPr>
                  <w:lang w:val="en-US" w:eastAsia="zh-CN"/>
                </w:rPr>
                <w:t>maxNumberTCI-states-r16</w:t>
              </w:r>
              <w:r>
                <w:rPr>
                  <w:lang w:val="en-US" w:eastAsia="zh-CN"/>
                </w:rPr>
                <w:t>)</w:t>
              </w:r>
            </w:ins>
          </w:p>
        </w:tc>
        <w:tc>
          <w:tcPr>
            <w:tcW w:w="0" w:type="auto"/>
            <w:tcBorders>
              <w:top w:val="single" w:sz="4" w:space="0" w:color="auto"/>
              <w:bottom w:val="single" w:sz="4" w:space="0" w:color="auto"/>
            </w:tcBorders>
          </w:tcPr>
          <w:p w14:paraId="1CE63BF2" w14:textId="6B3B2661" w:rsidR="008B5DA4" w:rsidRPr="00086D19" w:rsidRDefault="008B5DA4" w:rsidP="008B5DA4">
            <w:pPr>
              <w:pStyle w:val="TAL"/>
              <w:rPr>
                <w:ins w:id="79" w:author="R4-2115670" w:date="2021-08-31T14:50:00Z"/>
                <w:rFonts w:eastAsia="SimSun"/>
                <w:lang w:val="en-US" w:eastAsia="zh-CN"/>
              </w:rPr>
            </w:pPr>
            <w:ins w:id="80" w:author="R4-2115670" w:date="2021-08-31T14:50:00Z">
              <w:r w:rsidRPr="005339B2">
                <w:rPr>
                  <w:rFonts w:cs="Arial"/>
                  <w:szCs w:val="18"/>
                  <w:lang w:val="en-US" w:eastAsia="zh-CN"/>
                </w:rPr>
                <w:t>FR1 FDD</w:t>
              </w:r>
            </w:ins>
          </w:p>
        </w:tc>
        <w:tc>
          <w:tcPr>
            <w:tcW w:w="0" w:type="auto"/>
            <w:tcBorders>
              <w:top w:val="single" w:sz="4" w:space="0" w:color="auto"/>
              <w:bottom w:val="single" w:sz="4" w:space="0" w:color="auto"/>
            </w:tcBorders>
            <w:shd w:val="clear" w:color="auto" w:fill="auto"/>
          </w:tcPr>
          <w:p w14:paraId="47968496" w14:textId="573C34D3" w:rsidR="008B5DA4" w:rsidRPr="00086D19" w:rsidRDefault="008B5DA4" w:rsidP="008B5DA4">
            <w:pPr>
              <w:pStyle w:val="TAL"/>
              <w:rPr>
                <w:ins w:id="81" w:author="R4-2115670" w:date="2021-08-31T14:50:00Z"/>
                <w:rFonts w:eastAsia="SimSun"/>
                <w:lang w:val="en-US" w:eastAsia="zh-CN"/>
              </w:rPr>
            </w:pPr>
            <w:ins w:id="82" w:author="R4-2115670" w:date="2021-08-31T14:50:00Z">
              <w:r w:rsidRPr="005339B2">
                <w:rPr>
                  <w:rFonts w:cs="Arial"/>
                  <w:szCs w:val="18"/>
                  <w:lang w:val="en-US" w:eastAsia="zh-CN"/>
                </w:rPr>
                <w:t>PDSCH</w:t>
              </w:r>
            </w:ins>
          </w:p>
        </w:tc>
        <w:tc>
          <w:tcPr>
            <w:tcW w:w="1369" w:type="pct"/>
            <w:tcBorders>
              <w:top w:val="single" w:sz="4" w:space="0" w:color="auto"/>
              <w:bottom w:val="single" w:sz="4" w:space="0" w:color="auto"/>
            </w:tcBorders>
            <w:shd w:val="clear" w:color="auto" w:fill="auto"/>
          </w:tcPr>
          <w:p w14:paraId="3BC3578C" w14:textId="77777777" w:rsidR="008B5DA4" w:rsidRPr="003A4F75" w:rsidRDefault="008B5DA4" w:rsidP="008B5DA4">
            <w:pPr>
              <w:pStyle w:val="TAL"/>
              <w:rPr>
                <w:ins w:id="83" w:author="R4-2115670" w:date="2021-08-31T14:50:00Z"/>
                <w:rFonts w:cs="Arial"/>
                <w:szCs w:val="18"/>
                <w:lang w:val="en-US" w:eastAsia="zh-CN"/>
              </w:rPr>
            </w:pPr>
            <w:ins w:id="84" w:author="R4-2115670" w:date="2021-08-31T14:50:00Z">
              <w:r w:rsidRPr="003A4F75">
                <w:rPr>
                  <w:rFonts w:cs="Arial"/>
                  <w:szCs w:val="18"/>
                  <w:lang w:val="en-US" w:eastAsia="zh-CN"/>
                </w:rPr>
                <w:t>Clause 5.2.2.1.14</w:t>
              </w:r>
            </w:ins>
          </w:p>
          <w:p w14:paraId="746947E1" w14:textId="500267FB" w:rsidR="008B5DA4" w:rsidRPr="00086D19" w:rsidRDefault="008B5DA4" w:rsidP="008B5DA4">
            <w:pPr>
              <w:pStyle w:val="TAL"/>
              <w:rPr>
                <w:ins w:id="85" w:author="R4-2115670" w:date="2021-08-31T14:50:00Z"/>
                <w:rFonts w:eastAsia="SimSun"/>
                <w:lang w:val="en-US" w:eastAsia="zh-CN"/>
              </w:rPr>
            </w:pPr>
            <w:ins w:id="86" w:author="R4-2115670" w:date="2021-08-31T14:50:00Z">
              <w:r w:rsidRPr="005339B2">
                <w:rPr>
                  <w:rFonts w:cs="Arial"/>
                  <w:szCs w:val="18"/>
                  <w:lang w:val="en-US" w:eastAsia="zh-CN"/>
                </w:rPr>
                <w:t>Clause 5.2.3.1.14</w:t>
              </w:r>
            </w:ins>
          </w:p>
        </w:tc>
        <w:tc>
          <w:tcPr>
            <w:tcW w:w="1019" w:type="pct"/>
            <w:vMerge w:val="restart"/>
            <w:tcBorders>
              <w:top w:val="single" w:sz="4" w:space="0" w:color="auto"/>
            </w:tcBorders>
            <w:shd w:val="clear" w:color="auto" w:fill="auto"/>
          </w:tcPr>
          <w:p w14:paraId="05F77755" w14:textId="075BE506" w:rsidR="008B5DA4" w:rsidRPr="00C25669" w:rsidRDefault="008B5DA4" w:rsidP="008B5DA4">
            <w:pPr>
              <w:pStyle w:val="TAL"/>
              <w:rPr>
                <w:ins w:id="87" w:author="R4-2115670" w:date="2021-08-31T14:50:00Z"/>
                <w:lang w:val="en-US" w:eastAsia="zh-CN"/>
              </w:rPr>
            </w:pPr>
            <w:ins w:id="88" w:author="R4-2115670" w:date="2021-08-31T14:50:00Z">
              <w:r>
                <w:rPr>
                  <w:lang w:val="en-US" w:eastAsia="zh-CN"/>
                </w:rPr>
                <w:t xml:space="preserve">The requirements apply only when </w:t>
              </w:r>
              <w:r w:rsidRPr="003A4F75">
                <w:rPr>
                  <w:lang w:val="en-US" w:eastAsia="zh-CN"/>
                </w:rPr>
                <w:t>maxNumberTCI-states-r16</w:t>
              </w:r>
              <w:r>
                <w:rPr>
                  <w:lang w:val="en-US" w:eastAsia="zh-CN"/>
                </w:rPr>
                <w:t xml:space="preserve"> = 2.</w:t>
              </w:r>
            </w:ins>
          </w:p>
        </w:tc>
      </w:tr>
      <w:tr w:rsidR="008B5DA4" w:rsidRPr="00C25669" w14:paraId="0E631189" w14:textId="77777777" w:rsidTr="00B445DC">
        <w:trPr>
          <w:trHeight w:val="58"/>
          <w:ins w:id="89" w:author="R4-2115670" w:date="2021-08-31T14:50:00Z"/>
        </w:trPr>
        <w:tc>
          <w:tcPr>
            <w:tcW w:w="1524" w:type="pct"/>
            <w:vMerge/>
            <w:shd w:val="clear" w:color="auto" w:fill="auto"/>
          </w:tcPr>
          <w:p w14:paraId="5044947D" w14:textId="77777777" w:rsidR="008B5DA4" w:rsidRPr="00C25669" w:rsidRDefault="008B5DA4" w:rsidP="008B5DA4">
            <w:pPr>
              <w:pStyle w:val="TAL"/>
              <w:rPr>
                <w:ins w:id="90" w:author="R4-2115670" w:date="2021-08-31T14:50:00Z"/>
              </w:rPr>
            </w:pPr>
          </w:p>
        </w:tc>
        <w:tc>
          <w:tcPr>
            <w:tcW w:w="0" w:type="auto"/>
            <w:tcBorders>
              <w:top w:val="single" w:sz="4" w:space="0" w:color="auto"/>
              <w:bottom w:val="single" w:sz="4" w:space="0" w:color="auto"/>
            </w:tcBorders>
          </w:tcPr>
          <w:p w14:paraId="72016802" w14:textId="6B6DCCAD" w:rsidR="008B5DA4" w:rsidRPr="00086D19" w:rsidRDefault="008B5DA4" w:rsidP="008B5DA4">
            <w:pPr>
              <w:pStyle w:val="TAL"/>
              <w:rPr>
                <w:ins w:id="91" w:author="R4-2115670" w:date="2021-08-31T14:50:00Z"/>
                <w:rFonts w:eastAsia="SimSun"/>
                <w:lang w:val="en-US" w:eastAsia="zh-CN"/>
              </w:rPr>
            </w:pPr>
            <w:ins w:id="92" w:author="R4-2115670" w:date="2021-08-31T14:50:00Z">
              <w:r w:rsidRPr="003A4F75">
                <w:rPr>
                  <w:rFonts w:cs="Arial"/>
                  <w:szCs w:val="18"/>
                  <w:lang w:val="en-US" w:eastAsia="zh-CN"/>
                </w:rPr>
                <w:t>FR1 TDD</w:t>
              </w:r>
            </w:ins>
          </w:p>
        </w:tc>
        <w:tc>
          <w:tcPr>
            <w:tcW w:w="0" w:type="auto"/>
            <w:tcBorders>
              <w:top w:val="single" w:sz="4" w:space="0" w:color="auto"/>
              <w:bottom w:val="single" w:sz="4" w:space="0" w:color="auto"/>
            </w:tcBorders>
            <w:shd w:val="clear" w:color="auto" w:fill="auto"/>
          </w:tcPr>
          <w:p w14:paraId="3B000472" w14:textId="6E51FD35" w:rsidR="008B5DA4" w:rsidRPr="00086D19" w:rsidRDefault="008B5DA4" w:rsidP="008B5DA4">
            <w:pPr>
              <w:pStyle w:val="TAL"/>
              <w:rPr>
                <w:ins w:id="93" w:author="R4-2115670" w:date="2021-08-31T14:50:00Z"/>
                <w:rFonts w:eastAsia="SimSun"/>
                <w:lang w:val="en-US" w:eastAsia="zh-CN"/>
              </w:rPr>
            </w:pPr>
            <w:ins w:id="94" w:author="R4-2115670" w:date="2021-08-31T14:50:00Z">
              <w:r w:rsidRPr="003A4F75">
                <w:rPr>
                  <w:rFonts w:cs="Arial"/>
                  <w:szCs w:val="18"/>
                  <w:lang w:val="en-US" w:eastAsia="zh-CN"/>
                </w:rPr>
                <w:t>PDSCH</w:t>
              </w:r>
            </w:ins>
          </w:p>
        </w:tc>
        <w:tc>
          <w:tcPr>
            <w:tcW w:w="1369" w:type="pct"/>
            <w:tcBorders>
              <w:top w:val="single" w:sz="4" w:space="0" w:color="auto"/>
              <w:bottom w:val="single" w:sz="4" w:space="0" w:color="auto"/>
            </w:tcBorders>
            <w:shd w:val="clear" w:color="auto" w:fill="auto"/>
          </w:tcPr>
          <w:p w14:paraId="5A6BDDE7" w14:textId="77777777" w:rsidR="008B5DA4" w:rsidRPr="00B24BF7" w:rsidRDefault="008B5DA4" w:rsidP="008B5DA4">
            <w:pPr>
              <w:keepNext/>
              <w:keepLines/>
              <w:spacing w:after="0"/>
              <w:rPr>
                <w:ins w:id="95" w:author="R4-2115670" w:date="2021-08-31T14:50:00Z"/>
                <w:lang w:val="en-US" w:eastAsia="zh-CN"/>
              </w:rPr>
            </w:pPr>
            <w:ins w:id="96" w:author="R4-2115670" w:date="2021-08-31T14:50:00Z">
              <w:r w:rsidRPr="00B24BF7">
                <w:rPr>
                  <w:rFonts w:ascii="Arial" w:hAnsi="Arial"/>
                  <w:sz w:val="18"/>
                  <w:lang w:val="en-US" w:eastAsia="zh-CN"/>
                </w:rPr>
                <w:t>Clause 5.2.2.2.</w:t>
              </w:r>
              <w:r>
                <w:rPr>
                  <w:rFonts w:ascii="Arial" w:hAnsi="Arial"/>
                  <w:sz w:val="18"/>
                  <w:lang w:val="en-US" w:eastAsia="zh-CN"/>
                </w:rPr>
                <w:t>14</w:t>
              </w:r>
            </w:ins>
          </w:p>
          <w:p w14:paraId="0AB75CAA" w14:textId="772CC64C" w:rsidR="008B5DA4" w:rsidRPr="00086D19" w:rsidRDefault="008B5DA4" w:rsidP="008B5DA4">
            <w:pPr>
              <w:pStyle w:val="TAL"/>
              <w:rPr>
                <w:ins w:id="97" w:author="R4-2115670" w:date="2021-08-31T14:50:00Z"/>
                <w:rFonts w:eastAsia="SimSun"/>
                <w:lang w:val="en-US" w:eastAsia="zh-CN"/>
              </w:rPr>
            </w:pPr>
            <w:ins w:id="98" w:author="R4-2115670" w:date="2021-08-31T14:50:00Z">
              <w:r w:rsidRPr="00B24BF7">
                <w:rPr>
                  <w:lang w:val="en-US" w:eastAsia="zh-CN"/>
                </w:rPr>
                <w:t>Clause 5.2.3.2.</w:t>
              </w:r>
              <w:r>
                <w:rPr>
                  <w:lang w:val="en-US" w:eastAsia="zh-CN"/>
                </w:rPr>
                <w:t>14</w:t>
              </w:r>
            </w:ins>
          </w:p>
        </w:tc>
        <w:tc>
          <w:tcPr>
            <w:tcW w:w="1019" w:type="pct"/>
            <w:vMerge/>
            <w:tcBorders>
              <w:bottom w:val="single" w:sz="4" w:space="0" w:color="auto"/>
            </w:tcBorders>
            <w:shd w:val="clear" w:color="auto" w:fill="auto"/>
          </w:tcPr>
          <w:p w14:paraId="376A91AB" w14:textId="77777777" w:rsidR="008B5DA4" w:rsidRPr="00C25669" w:rsidRDefault="008B5DA4" w:rsidP="008B5DA4">
            <w:pPr>
              <w:pStyle w:val="TAL"/>
              <w:rPr>
                <w:ins w:id="99" w:author="R4-2115670" w:date="2021-08-31T14:50:00Z"/>
                <w:lang w:val="en-US" w:eastAsia="zh-CN"/>
              </w:rPr>
            </w:pPr>
          </w:p>
        </w:tc>
      </w:tr>
      <w:tr w:rsidR="00C25B29" w:rsidRPr="00C25669" w14:paraId="668D3FFA" w14:textId="77777777" w:rsidTr="00A65140">
        <w:trPr>
          <w:trHeight w:val="58"/>
        </w:trPr>
        <w:tc>
          <w:tcPr>
            <w:tcW w:w="1524" w:type="pct"/>
            <w:vMerge w:val="restart"/>
            <w:shd w:val="clear" w:color="auto" w:fill="auto"/>
          </w:tcPr>
          <w:p w14:paraId="54B8972B" w14:textId="77777777" w:rsidR="00C25B29" w:rsidRPr="001B56C9" w:rsidRDefault="00C25B29" w:rsidP="00A65140">
            <w:pPr>
              <w:pStyle w:val="TAL"/>
              <w:rPr>
                <w:lang w:val="fr-FR"/>
              </w:rPr>
            </w:pPr>
            <w:r w:rsidRPr="001B56C9">
              <w:rPr>
                <w:lang w:val="fr-FR"/>
              </w:rPr>
              <w:t>DRX Adaptation (</w:t>
            </w:r>
            <w:r w:rsidRPr="001B56C9">
              <w:rPr>
                <w:i/>
                <w:lang w:val="fr-FR"/>
              </w:rPr>
              <w:t>drx-Adaptation</w:t>
            </w:r>
            <w:r w:rsidRPr="001B56C9">
              <w:rPr>
                <w:i/>
                <w:lang w:val="fr-FR" w:eastAsia="zh-CN"/>
              </w:rPr>
              <w:t>-r16</w:t>
            </w:r>
            <w:r w:rsidRPr="001B56C9">
              <w:rPr>
                <w:lang w:val="fr-FR"/>
              </w:rPr>
              <w:t>)</w:t>
            </w:r>
          </w:p>
        </w:tc>
        <w:tc>
          <w:tcPr>
            <w:tcW w:w="0" w:type="auto"/>
            <w:tcBorders>
              <w:top w:val="single" w:sz="4" w:space="0" w:color="auto"/>
              <w:bottom w:val="single" w:sz="4" w:space="0" w:color="auto"/>
            </w:tcBorders>
          </w:tcPr>
          <w:p w14:paraId="488C33A6" w14:textId="77777777" w:rsidR="00C25B29" w:rsidRPr="00086D19" w:rsidRDefault="00C25B29" w:rsidP="00A65140">
            <w:pPr>
              <w:pStyle w:val="TAL"/>
              <w:rPr>
                <w:rFonts w:eastAsia="SimSun"/>
                <w:lang w:val="en-US" w:eastAsia="zh-CN"/>
              </w:rPr>
            </w:pPr>
            <w:r w:rsidRPr="00F41520">
              <w:rPr>
                <w:lang w:val="en-US" w:eastAsia="zh-CN"/>
              </w:rPr>
              <w:t>FR1 FDD</w:t>
            </w:r>
          </w:p>
        </w:tc>
        <w:tc>
          <w:tcPr>
            <w:tcW w:w="0" w:type="auto"/>
            <w:tcBorders>
              <w:top w:val="single" w:sz="4" w:space="0" w:color="auto"/>
              <w:bottom w:val="single" w:sz="4" w:space="0" w:color="auto"/>
            </w:tcBorders>
            <w:shd w:val="clear" w:color="auto" w:fill="auto"/>
          </w:tcPr>
          <w:p w14:paraId="45A637C7" w14:textId="77777777" w:rsidR="00C25B29" w:rsidRPr="00086D19" w:rsidRDefault="00C25B29" w:rsidP="00A65140">
            <w:pPr>
              <w:pStyle w:val="TAL"/>
              <w:rPr>
                <w:rFonts w:eastAsia="SimSun"/>
                <w:lang w:val="en-US" w:eastAsia="zh-CN"/>
              </w:rPr>
            </w:pPr>
            <w:r>
              <w:rPr>
                <w:rFonts w:hint="eastAsia"/>
                <w:lang w:val="en-US" w:eastAsia="zh-CN"/>
              </w:rPr>
              <w:t>PDCCH</w:t>
            </w:r>
          </w:p>
        </w:tc>
        <w:tc>
          <w:tcPr>
            <w:tcW w:w="1369" w:type="pct"/>
            <w:tcBorders>
              <w:top w:val="single" w:sz="4" w:space="0" w:color="auto"/>
              <w:bottom w:val="single" w:sz="4" w:space="0" w:color="auto"/>
            </w:tcBorders>
            <w:shd w:val="clear" w:color="auto" w:fill="auto"/>
          </w:tcPr>
          <w:p w14:paraId="14B6AA48" w14:textId="77777777" w:rsidR="00C25B29" w:rsidRPr="00086D19" w:rsidRDefault="00C25B29" w:rsidP="00A65140">
            <w:pPr>
              <w:pStyle w:val="TAL"/>
              <w:rPr>
                <w:rFonts w:eastAsia="SimSun"/>
                <w:lang w:val="en-US" w:eastAsia="zh-CN"/>
              </w:rPr>
            </w:pPr>
            <w:r>
              <w:rPr>
                <w:rFonts w:hint="eastAsia"/>
                <w:lang w:val="en-US" w:eastAsia="zh-CN"/>
              </w:rPr>
              <w:t xml:space="preserve">Clause </w:t>
            </w:r>
            <w:r w:rsidRPr="00B51575">
              <w:rPr>
                <w:lang w:val="en-US" w:eastAsia="zh-CN"/>
              </w:rPr>
              <w:t>5.3.2.1.</w:t>
            </w:r>
            <w:r>
              <w:rPr>
                <w:rFonts w:hint="eastAsia"/>
                <w:lang w:val="en-US" w:eastAsia="zh-CN"/>
              </w:rPr>
              <w:t>3</w:t>
            </w:r>
          </w:p>
        </w:tc>
        <w:tc>
          <w:tcPr>
            <w:tcW w:w="1019" w:type="pct"/>
            <w:tcBorders>
              <w:top w:val="single" w:sz="4" w:space="0" w:color="auto"/>
              <w:bottom w:val="single" w:sz="4" w:space="0" w:color="auto"/>
            </w:tcBorders>
            <w:shd w:val="clear" w:color="auto" w:fill="auto"/>
          </w:tcPr>
          <w:p w14:paraId="3EAF4F98" w14:textId="77777777" w:rsidR="00C25B29" w:rsidRPr="00C25669" w:rsidRDefault="00C25B29" w:rsidP="00A65140">
            <w:pPr>
              <w:pStyle w:val="TAL"/>
              <w:rPr>
                <w:lang w:val="en-US" w:eastAsia="zh-CN"/>
              </w:rPr>
            </w:pPr>
            <w:r w:rsidRPr="009B2B03">
              <w:rPr>
                <w:lang w:val="en-US" w:eastAsia="zh-CN"/>
              </w:rPr>
              <w:t>If the Test 1 in Clause 5.3.2.1.3 is passed, the test coverage can be considered fulfilled without executing Test 3 in clause 5.3.2.1.1</w:t>
            </w:r>
            <w:r>
              <w:rPr>
                <w:rFonts w:hint="eastAsia"/>
                <w:lang w:val="en-US" w:eastAsia="zh-CN"/>
              </w:rPr>
              <w:t>.</w:t>
            </w:r>
          </w:p>
        </w:tc>
      </w:tr>
      <w:tr w:rsidR="00C25B29" w:rsidRPr="00C25669" w14:paraId="49FE4451" w14:textId="77777777" w:rsidTr="00A65140">
        <w:trPr>
          <w:trHeight w:val="58"/>
        </w:trPr>
        <w:tc>
          <w:tcPr>
            <w:tcW w:w="1524" w:type="pct"/>
            <w:vMerge/>
            <w:shd w:val="clear" w:color="auto" w:fill="auto"/>
          </w:tcPr>
          <w:p w14:paraId="53DC37C8" w14:textId="77777777" w:rsidR="00C25B29" w:rsidRPr="00C25669" w:rsidRDefault="00C25B29" w:rsidP="00A65140">
            <w:pPr>
              <w:pStyle w:val="TAL"/>
            </w:pPr>
          </w:p>
        </w:tc>
        <w:tc>
          <w:tcPr>
            <w:tcW w:w="0" w:type="auto"/>
            <w:tcBorders>
              <w:top w:val="single" w:sz="4" w:space="0" w:color="auto"/>
              <w:bottom w:val="single" w:sz="4" w:space="0" w:color="auto"/>
            </w:tcBorders>
          </w:tcPr>
          <w:p w14:paraId="4254C4F4" w14:textId="77777777" w:rsidR="00C25B29" w:rsidRPr="00086D19" w:rsidRDefault="00C25B29" w:rsidP="00A65140">
            <w:pPr>
              <w:pStyle w:val="TAL"/>
              <w:rPr>
                <w:rFonts w:eastAsia="SimSun"/>
                <w:lang w:val="en-US" w:eastAsia="zh-CN"/>
              </w:rPr>
            </w:pPr>
            <w:r>
              <w:rPr>
                <w:rFonts w:hint="eastAsia"/>
                <w:lang w:val="en-US" w:eastAsia="zh-CN"/>
              </w:rPr>
              <w:t>FR1 TDD</w:t>
            </w:r>
          </w:p>
        </w:tc>
        <w:tc>
          <w:tcPr>
            <w:tcW w:w="0" w:type="auto"/>
            <w:tcBorders>
              <w:top w:val="single" w:sz="4" w:space="0" w:color="auto"/>
              <w:bottom w:val="single" w:sz="4" w:space="0" w:color="auto"/>
            </w:tcBorders>
            <w:shd w:val="clear" w:color="auto" w:fill="auto"/>
          </w:tcPr>
          <w:p w14:paraId="4914A18D" w14:textId="77777777" w:rsidR="00C25B29" w:rsidRPr="00086D19" w:rsidRDefault="00C25B29" w:rsidP="00A65140">
            <w:pPr>
              <w:pStyle w:val="TAL"/>
              <w:rPr>
                <w:rFonts w:eastAsia="SimSun"/>
                <w:lang w:val="en-US" w:eastAsia="zh-CN"/>
              </w:rPr>
            </w:pPr>
            <w:r>
              <w:rPr>
                <w:rFonts w:hint="eastAsia"/>
                <w:lang w:val="en-US" w:eastAsia="zh-CN"/>
              </w:rPr>
              <w:t>PDCCH</w:t>
            </w:r>
          </w:p>
        </w:tc>
        <w:tc>
          <w:tcPr>
            <w:tcW w:w="1369" w:type="pct"/>
            <w:tcBorders>
              <w:top w:val="single" w:sz="4" w:space="0" w:color="auto"/>
              <w:bottom w:val="single" w:sz="4" w:space="0" w:color="auto"/>
            </w:tcBorders>
            <w:shd w:val="clear" w:color="auto" w:fill="auto"/>
          </w:tcPr>
          <w:p w14:paraId="3786810E" w14:textId="77777777" w:rsidR="00C25B29" w:rsidRPr="00086D19" w:rsidRDefault="00C25B29" w:rsidP="00A65140">
            <w:pPr>
              <w:pStyle w:val="TAL"/>
              <w:rPr>
                <w:rFonts w:eastAsia="SimSun"/>
                <w:lang w:val="en-US" w:eastAsia="zh-CN"/>
              </w:rPr>
            </w:pPr>
            <w:r>
              <w:rPr>
                <w:rFonts w:hint="eastAsia"/>
                <w:lang w:val="en-US" w:eastAsia="zh-CN"/>
              </w:rPr>
              <w:t xml:space="preserve">Clause </w:t>
            </w:r>
            <w:r w:rsidRPr="00B51575">
              <w:rPr>
                <w:lang w:val="en-US" w:eastAsia="zh-CN"/>
              </w:rPr>
              <w:t>5.3.2.2.</w:t>
            </w:r>
            <w:r>
              <w:rPr>
                <w:rFonts w:hint="eastAsia"/>
                <w:lang w:val="en-US" w:eastAsia="zh-CN"/>
              </w:rPr>
              <w:t>3</w:t>
            </w:r>
          </w:p>
        </w:tc>
        <w:tc>
          <w:tcPr>
            <w:tcW w:w="1019" w:type="pct"/>
            <w:tcBorders>
              <w:top w:val="single" w:sz="4" w:space="0" w:color="auto"/>
              <w:bottom w:val="single" w:sz="4" w:space="0" w:color="auto"/>
            </w:tcBorders>
            <w:shd w:val="clear" w:color="auto" w:fill="auto"/>
          </w:tcPr>
          <w:p w14:paraId="3E11BFF7" w14:textId="77777777" w:rsidR="00C25B29" w:rsidRPr="00C25669" w:rsidRDefault="00C25B29" w:rsidP="00A65140">
            <w:pPr>
              <w:pStyle w:val="TAL"/>
              <w:rPr>
                <w:lang w:val="en-US" w:eastAsia="zh-CN"/>
              </w:rPr>
            </w:pPr>
            <w:r w:rsidRPr="009B2B03">
              <w:rPr>
                <w:lang w:val="en-US" w:eastAsia="zh-CN"/>
              </w:rPr>
              <w:t>If the Test 1 in Clause 5.3.2.2.3 is passed, the test coverage can be considered fulfilled without executing Test 2 in clause 5.3.2.2.1.</w:t>
            </w:r>
          </w:p>
        </w:tc>
      </w:tr>
      <w:tr w:rsidR="00C25B29" w:rsidRPr="00C25669" w14:paraId="68057E39" w14:textId="77777777" w:rsidTr="00A65140">
        <w:trPr>
          <w:trHeight w:val="58"/>
        </w:trPr>
        <w:tc>
          <w:tcPr>
            <w:tcW w:w="1524" w:type="pct"/>
            <w:vMerge/>
            <w:shd w:val="clear" w:color="auto" w:fill="auto"/>
          </w:tcPr>
          <w:p w14:paraId="3A8FAC3F" w14:textId="77777777" w:rsidR="00C25B29" w:rsidRPr="00C25669" w:rsidRDefault="00C25B29" w:rsidP="00A65140">
            <w:pPr>
              <w:pStyle w:val="TAL"/>
            </w:pPr>
          </w:p>
        </w:tc>
        <w:tc>
          <w:tcPr>
            <w:tcW w:w="0" w:type="auto"/>
            <w:tcBorders>
              <w:top w:val="single" w:sz="4" w:space="0" w:color="auto"/>
              <w:bottom w:val="single" w:sz="4" w:space="0" w:color="auto"/>
            </w:tcBorders>
          </w:tcPr>
          <w:p w14:paraId="34CFB80A" w14:textId="77777777" w:rsidR="00C25B29" w:rsidRPr="00086D19" w:rsidRDefault="00C25B29" w:rsidP="00A65140">
            <w:pPr>
              <w:pStyle w:val="TAL"/>
              <w:rPr>
                <w:rFonts w:eastAsia="SimSun"/>
                <w:lang w:val="en-US" w:eastAsia="zh-CN"/>
              </w:rPr>
            </w:pPr>
            <w:r w:rsidRPr="00F41520">
              <w:rPr>
                <w:lang w:val="en-US" w:eastAsia="zh-CN"/>
              </w:rPr>
              <w:t>FR1 FDD</w:t>
            </w:r>
          </w:p>
        </w:tc>
        <w:tc>
          <w:tcPr>
            <w:tcW w:w="0" w:type="auto"/>
            <w:tcBorders>
              <w:top w:val="single" w:sz="4" w:space="0" w:color="auto"/>
              <w:bottom w:val="single" w:sz="4" w:space="0" w:color="auto"/>
            </w:tcBorders>
            <w:shd w:val="clear" w:color="auto" w:fill="auto"/>
          </w:tcPr>
          <w:p w14:paraId="1FD43898" w14:textId="77777777" w:rsidR="00C25B29" w:rsidRPr="00086D19" w:rsidRDefault="00C25B29" w:rsidP="00A65140">
            <w:pPr>
              <w:pStyle w:val="TAL"/>
              <w:rPr>
                <w:rFonts w:eastAsia="SimSun"/>
                <w:lang w:val="en-US" w:eastAsia="zh-CN"/>
              </w:rPr>
            </w:pPr>
            <w:r>
              <w:rPr>
                <w:rFonts w:hint="eastAsia"/>
                <w:lang w:val="en-US" w:eastAsia="zh-CN"/>
              </w:rPr>
              <w:t>PDCCH</w:t>
            </w:r>
          </w:p>
        </w:tc>
        <w:tc>
          <w:tcPr>
            <w:tcW w:w="1369" w:type="pct"/>
            <w:tcBorders>
              <w:top w:val="single" w:sz="4" w:space="0" w:color="auto"/>
              <w:bottom w:val="single" w:sz="4" w:space="0" w:color="auto"/>
            </w:tcBorders>
            <w:shd w:val="clear" w:color="auto" w:fill="auto"/>
          </w:tcPr>
          <w:p w14:paraId="2B8BD458" w14:textId="77777777" w:rsidR="00C25B29" w:rsidRPr="00086D19" w:rsidRDefault="00C25B29" w:rsidP="00A65140">
            <w:pPr>
              <w:pStyle w:val="TAL"/>
              <w:rPr>
                <w:rFonts w:eastAsia="SimSun"/>
                <w:lang w:val="en-US" w:eastAsia="zh-CN"/>
              </w:rPr>
            </w:pPr>
            <w:r>
              <w:rPr>
                <w:rFonts w:hint="eastAsia"/>
                <w:lang w:val="en-US" w:eastAsia="zh-CN"/>
              </w:rPr>
              <w:t xml:space="preserve">Clause </w:t>
            </w:r>
            <w:r w:rsidRPr="00B51575">
              <w:rPr>
                <w:lang w:val="en-US" w:eastAsia="zh-CN"/>
              </w:rPr>
              <w:t>5.3.</w:t>
            </w:r>
            <w:r>
              <w:rPr>
                <w:rFonts w:hint="eastAsia"/>
                <w:lang w:val="en-US" w:eastAsia="zh-CN"/>
              </w:rPr>
              <w:t>3</w:t>
            </w:r>
            <w:r w:rsidRPr="00B51575">
              <w:rPr>
                <w:lang w:val="en-US" w:eastAsia="zh-CN"/>
              </w:rPr>
              <w:t>.1.</w:t>
            </w:r>
            <w:r>
              <w:rPr>
                <w:rFonts w:hint="eastAsia"/>
                <w:lang w:val="en-US" w:eastAsia="zh-CN"/>
              </w:rPr>
              <w:t>3</w:t>
            </w:r>
          </w:p>
        </w:tc>
        <w:tc>
          <w:tcPr>
            <w:tcW w:w="1019" w:type="pct"/>
            <w:tcBorders>
              <w:top w:val="single" w:sz="4" w:space="0" w:color="auto"/>
              <w:bottom w:val="single" w:sz="4" w:space="0" w:color="auto"/>
            </w:tcBorders>
            <w:shd w:val="clear" w:color="auto" w:fill="auto"/>
          </w:tcPr>
          <w:p w14:paraId="2E5E057E" w14:textId="77777777" w:rsidR="00C25B29" w:rsidRPr="00C25669" w:rsidRDefault="00C25B29" w:rsidP="00A65140">
            <w:pPr>
              <w:pStyle w:val="TAL"/>
              <w:rPr>
                <w:lang w:val="en-US" w:eastAsia="zh-CN"/>
              </w:rPr>
            </w:pPr>
            <w:r w:rsidRPr="009B2B03">
              <w:rPr>
                <w:lang w:val="en-US" w:eastAsia="zh-CN"/>
              </w:rPr>
              <w:t>If the Test 1 in Clause 5.3.3.1.3 is passed, the test coverage can be considered fulfilled without executing Test 3 in clause 5.3.3.1.1.</w:t>
            </w:r>
          </w:p>
        </w:tc>
      </w:tr>
      <w:tr w:rsidR="00C25B29" w:rsidRPr="00C25669" w14:paraId="30A115CB" w14:textId="77777777" w:rsidTr="00A65140">
        <w:trPr>
          <w:trHeight w:val="58"/>
        </w:trPr>
        <w:tc>
          <w:tcPr>
            <w:tcW w:w="1524" w:type="pct"/>
            <w:vMerge/>
            <w:shd w:val="clear" w:color="auto" w:fill="auto"/>
          </w:tcPr>
          <w:p w14:paraId="35C84D8A" w14:textId="77777777" w:rsidR="00C25B29" w:rsidRPr="00C25669" w:rsidRDefault="00C25B29" w:rsidP="00A65140">
            <w:pPr>
              <w:pStyle w:val="TAL"/>
            </w:pPr>
          </w:p>
        </w:tc>
        <w:tc>
          <w:tcPr>
            <w:tcW w:w="0" w:type="auto"/>
            <w:tcBorders>
              <w:top w:val="single" w:sz="4" w:space="0" w:color="auto"/>
              <w:bottom w:val="single" w:sz="4" w:space="0" w:color="auto"/>
            </w:tcBorders>
          </w:tcPr>
          <w:p w14:paraId="60537222" w14:textId="77777777" w:rsidR="00C25B29" w:rsidRPr="00DE7F78" w:rsidRDefault="00C25B29" w:rsidP="00A65140">
            <w:pPr>
              <w:keepNext/>
              <w:keepLines/>
              <w:overflowPunct w:val="0"/>
              <w:autoSpaceDE w:val="0"/>
              <w:autoSpaceDN w:val="0"/>
              <w:adjustRightInd w:val="0"/>
              <w:spacing w:after="0"/>
              <w:textAlignment w:val="baseline"/>
              <w:rPr>
                <w:rFonts w:eastAsia="SimSun"/>
                <w:lang w:val="en-US" w:eastAsia="zh-CN"/>
              </w:rPr>
            </w:pPr>
            <w:r w:rsidRPr="001B56C9">
              <w:rPr>
                <w:rFonts w:ascii="Arial" w:eastAsia="SimSun" w:hAnsi="Arial"/>
                <w:sz w:val="18"/>
                <w:lang w:val="en-US" w:eastAsia="zh-CN"/>
              </w:rPr>
              <w:t>FR1 TDD</w:t>
            </w:r>
          </w:p>
        </w:tc>
        <w:tc>
          <w:tcPr>
            <w:tcW w:w="0" w:type="auto"/>
            <w:tcBorders>
              <w:top w:val="single" w:sz="4" w:space="0" w:color="auto"/>
              <w:bottom w:val="single" w:sz="4" w:space="0" w:color="auto"/>
            </w:tcBorders>
            <w:shd w:val="clear" w:color="auto" w:fill="auto"/>
          </w:tcPr>
          <w:p w14:paraId="7C4E7BBB" w14:textId="77777777" w:rsidR="00C25B29" w:rsidRPr="00DE7F78" w:rsidRDefault="00C25B29" w:rsidP="00A65140">
            <w:pPr>
              <w:keepNext/>
              <w:keepLines/>
              <w:overflowPunct w:val="0"/>
              <w:autoSpaceDE w:val="0"/>
              <w:autoSpaceDN w:val="0"/>
              <w:adjustRightInd w:val="0"/>
              <w:spacing w:after="0"/>
              <w:textAlignment w:val="baseline"/>
              <w:rPr>
                <w:rFonts w:eastAsia="SimSun"/>
                <w:lang w:val="en-US" w:eastAsia="zh-CN"/>
              </w:rPr>
            </w:pPr>
            <w:r w:rsidRPr="001B56C9">
              <w:rPr>
                <w:rFonts w:ascii="Arial" w:eastAsia="SimSun" w:hAnsi="Arial"/>
                <w:sz w:val="18"/>
                <w:lang w:val="en-US" w:eastAsia="zh-CN"/>
              </w:rPr>
              <w:t>PDCCH</w:t>
            </w:r>
          </w:p>
        </w:tc>
        <w:tc>
          <w:tcPr>
            <w:tcW w:w="1369" w:type="pct"/>
            <w:tcBorders>
              <w:top w:val="single" w:sz="4" w:space="0" w:color="auto"/>
              <w:bottom w:val="single" w:sz="4" w:space="0" w:color="auto"/>
            </w:tcBorders>
            <w:shd w:val="clear" w:color="auto" w:fill="auto"/>
          </w:tcPr>
          <w:p w14:paraId="69EDBF06" w14:textId="77777777" w:rsidR="00C25B29" w:rsidRPr="00DE7F78" w:rsidRDefault="00C25B29" w:rsidP="00A65140">
            <w:pPr>
              <w:keepNext/>
              <w:keepLines/>
              <w:overflowPunct w:val="0"/>
              <w:autoSpaceDE w:val="0"/>
              <w:autoSpaceDN w:val="0"/>
              <w:adjustRightInd w:val="0"/>
              <w:spacing w:after="0"/>
              <w:textAlignment w:val="baseline"/>
              <w:rPr>
                <w:rFonts w:eastAsia="SimSun"/>
                <w:lang w:val="en-US" w:eastAsia="zh-CN"/>
              </w:rPr>
            </w:pPr>
            <w:r w:rsidRPr="001B56C9">
              <w:rPr>
                <w:rFonts w:ascii="Arial" w:eastAsia="SimSun" w:hAnsi="Arial"/>
                <w:sz w:val="18"/>
                <w:lang w:val="en-US" w:eastAsia="zh-CN"/>
              </w:rPr>
              <w:t>Clause 5.3.3.2.3</w:t>
            </w:r>
          </w:p>
        </w:tc>
        <w:tc>
          <w:tcPr>
            <w:tcW w:w="1019" w:type="pct"/>
            <w:tcBorders>
              <w:top w:val="single" w:sz="4" w:space="0" w:color="auto"/>
              <w:bottom w:val="single" w:sz="4" w:space="0" w:color="auto"/>
            </w:tcBorders>
            <w:shd w:val="clear" w:color="auto" w:fill="auto"/>
          </w:tcPr>
          <w:p w14:paraId="60C64064" w14:textId="77777777" w:rsidR="00C25B29" w:rsidRPr="001B56C9" w:rsidRDefault="00C25B29" w:rsidP="00A65140">
            <w:pPr>
              <w:keepNext/>
              <w:keepLines/>
              <w:overflowPunct w:val="0"/>
              <w:autoSpaceDE w:val="0"/>
              <w:autoSpaceDN w:val="0"/>
              <w:adjustRightInd w:val="0"/>
              <w:spacing w:after="0"/>
              <w:textAlignment w:val="baseline"/>
              <w:rPr>
                <w:rFonts w:eastAsia="SimSun"/>
                <w:lang w:val="en-US" w:eastAsia="zh-CN"/>
              </w:rPr>
            </w:pPr>
            <w:r w:rsidRPr="001B56C9">
              <w:rPr>
                <w:rFonts w:ascii="Arial" w:eastAsia="SimSun" w:hAnsi="Arial"/>
                <w:sz w:val="18"/>
                <w:lang w:val="en-US" w:eastAsia="zh-CN"/>
              </w:rPr>
              <w:t>If the Test 1 in Clause 5.3.3.2.3 is passed, the test coverage can be considered fulfilled without executing Test 2 in clause 5.3.3.2.1.</w:t>
            </w:r>
          </w:p>
        </w:tc>
      </w:tr>
      <w:tr w:rsidR="00C25B29" w:rsidRPr="00C25669" w14:paraId="59477671" w14:textId="77777777" w:rsidTr="00A65140">
        <w:trPr>
          <w:trHeight w:val="58"/>
        </w:trPr>
        <w:tc>
          <w:tcPr>
            <w:tcW w:w="1524" w:type="pct"/>
            <w:shd w:val="clear" w:color="auto" w:fill="auto"/>
          </w:tcPr>
          <w:p w14:paraId="2ECDE1F1" w14:textId="77777777" w:rsidR="00C25B29" w:rsidRPr="00C25669" w:rsidRDefault="00C25B29" w:rsidP="00A65140">
            <w:pPr>
              <w:pStyle w:val="TAL"/>
            </w:pPr>
            <w:r w:rsidRPr="00D43F4A">
              <w:rPr>
                <w:lang w:eastAsia="ja-JP"/>
              </w:rPr>
              <w:t>Validating P/SP-CSI-RS reception (</w:t>
            </w:r>
            <w:r w:rsidRPr="00D43F4A">
              <w:rPr>
                <w:i/>
                <w:lang w:eastAsia="ja-JP"/>
              </w:rPr>
              <w:t>periodicAndSemi-PersistentCSI-RS-r16</w:t>
            </w:r>
            <w:r w:rsidRPr="00D43F4A">
              <w:rPr>
                <w:lang w:eastAsia="ja-JP"/>
              </w:rPr>
              <w:t>)</w:t>
            </w:r>
          </w:p>
        </w:tc>
        <w:tc>
          <w:tcPr>
            <w:tcW w:w="0" w:type="auto"/>
            <w:tcBorders>
              <w:top w:val="single" w:sz="4" w:space="0" w:color="auto"/>
            </w:tcBorders>
          </w:tcPr>
          <w:p w14:paraId="2B61A22F" w14:textId="77777777" w:rsidR="00C25B29" w:rsidRDefault="00C25B29" w:rsidP="00A65140">
            <w:pPr>
              <w:pStyle w:val="TAL"/>
              <w:rPr>
                <w:lang w:val="en-US" w:eastAsia="zh-CN"/>
              </w:rPr>
            </w:pPr>
            <w:r w:rsidRPr="00D43F4A">
              <w:rPr>
                <w:lang w:val="en-US" w:eastAsia="zh-CN"/>
              </w:rPr>
              <w:t>FR1 TDD</w:t>
            </w:r>
          </w:p>
        </w:tc>
        <w:tc>
          <w:tcPr>
            <w:tcW w:w="0" w:type="auto"/>
            <w:tcBorders>
              <w:top w:val="single" w:sz="4" w:space="0" w:color="auto"/>
            </w:tcBorders>
            <w:shd w:val="clear" w:color="auto" w:fill="auto"/>
          </w:tcPr>
          <w:p w14:paraId="5B97B16D" w14:textId="77777777" w:rsidR="00C25B29" w:rsidRDefault="00C25B29" w:rsidP="00A65140">
            <w:pPr>
              <w:pStyle w:val="TAL"/>
              <w:rPr>
                <w:lang w:val="en-US" w:eastAsia="zh-CN"/>
              </w:rPr>
            </w:pPr>
            <w:r w:rsidRPr="00D43F4A">
              <w:rPr>
                <w:lang w:val="en-US" w:eastAsia="zh-CN"/>
              </w:rPr>
              <w:t>PDSCH</w:t>
            </w:r>
          </w:p>
        </w:tc>
        <w:tc>
          <w:tcPr>
            <w:tcW w:w="1369" w:type="pct"/>
            <w:tcBorders>
              <w:top w:val="single" w:sz="4" w:space="0" w:color="auto"/>
            </w:tcBorders>
            <w:shd w:val="clear" w:color="auto" w:fill="auto"/>
          </w:tcPr>
          <w:p w14:paraId="657E7FF5" w14:textId="77777777" w:rsidR="00C25B29" w:rsidRPr="00D43F4A" w:rsidRDefault="00C25B29" w:rsidP="00A65140">
            <w:pPr>
              <w:keepNext/>
              <w:keepLines/>
              <w:overflowPunct w:val="0"/>
              <w:autoSpaceDE w:val="0"/>
              <w:autoSpaceDN w:val="0"/>
              <w:adjustRightInd w:val="0"/>
              <w:spacing w:after="0"/>
              <w:textAlignment w:val="baseline"/>
              <w:rPr>
                <w:rFonts w:ascii="Arial" w:hAnsi="Arial"/>
                <w:sz w:val="18"/>
                <w:lang w:val="en-US" w:eastAsia="zh-CN"/>
              </w:rPr>
            </w:pPr>
            <w:r w:rsidRPr="00D43F4A">
              <w:rPr>
                <w:rFonts w:ascii="Arial" w:hAnsi="Arial" w:hint="eastAsia"/>
                <w:sz w:val="18"/>
                <w:lang w:val="en-US" w:eastAsia="zh-CN"/>
              </w:rPr>
              <w:t xml:space="preserve">Clause </w:t>
            </w:r>
            <w:r w:rsidRPr="00D43F4A">
              <w:rPr>
                <w:rFonts w:ascii="Arial" w:hAnsi="Arial"/>
                <w:sz w:val="18"/>
                <w:lang w:val="en-US" w:eastAsia="zh-CN"/>
              </w:rPr>
              <w:t>5.2.2.2.15</w:t>
            </w:r>
          </w:p>
          <w:p w14:paraId="40FFC048" w14:textId="77777777" w:rsidR="00C25B29" w:rsidRPr="00D43F4A" w:rsidRDefault="00C25B29" w:rsidP="00A65140">
            <w:pPr>
              <w:keepNext/>
              <w:keepLines/>
              <w:overflowPunct w:val="0"/>
              <w:autoSpaceDE w:val="0"/>
              <w:autoSpaceDN w:val="0"/>
              <w:adjustRightInd w:val="0"/>
              <w:spacing w:after="0"/>
              <w:textAlignment w:val="baseline"/>
              <w:rPr>
                <w:rFonts w:ascii="Arial" w:hAnsi="Arial"/>
                <w:sz w:val="18"/>
                <w:lang w:val="en-US" w:eastAsia="zh-CN"/>
              </w:rPr>
            </w:pPr>
            <w:r w:rsidRPr="00D43F4A">
              <w:rPr>
                <w:rFonts w:ascii="Arial" w:hAnsi="Arial" w:hint="eastAsia"/>
                <w:sz w:val="18"/>
                <w:lang w:val="en-US" w:eastAsia="zh-CN"/>
              </w:rPr>
              <w:t xml:space="preserve">Clause </w:t>
            </w:r>
            <w:r w:rsidRPr="00D43F4A">
              <w:rPr>
                <w:rFonts w:ascii="Arial" w:hAnsi="Arial"/>
                <w:sz w:val="18"/>
                <w:lang w:val="en-US" w:eastAsia="zh-CN"/>
              </w:rPr>
              <w:t>5.2.3.2.15</w:t>
            </w:r>
          </w:p>
          <w:p w14:paraId="2E8061AD" w14:textId="77777777" w:rsidR="00C25B29" w:rsidRPr="00D43F4A" w:rsidRDefault="00C25B29" w:rsidP="00A65140">
            <w:pPr>
              <w:keepNext/>
              <w:keepLines/>
              <w:overflowPunct w:val="0"/>
              <w:autoSpaceDE w:val="0"/>
              <w:autoSpaceDN w:val="0"/>
              <w:adjustRightInd w:val="0"/>
              <w:spacing w:after="0"/>
              <w:textAlignment w:val="baseline"/>
              <w:rPr>
                <w:rFonts w:ascii="Arial" w:hAnsi="Arial"/>
                <w:sz w:val="18"/>
                <w:lang w:eastAsia="ja-JP"/>
              </w:rPr>
            </w:pPr>
            <w:r w:rsidRPr="00D43F4A">
              <w:rPr>
                <w:rFonts w:ascii="Arial" w:hAnsi="Arial"/>
                <w:sz w:val="18"/>
                <w:lang w:eastAsia="ja-JP"/>
              </w:rPr>
              <w:t>Clause 5.2A.2.3</w:t>
            </w:r>
          </w:p>
          <w:p w14:paraId="0E2FE352" w14:textId="77777777" w:rsidR="00C25B29" w:rsidRPr="00D43F4A" w:rsidRDefault="00C25B29" w:rsidP="00A65140">
            <w:pPr>
              <w:keepNext/>
              <w:keepLines/>
              <w:overflowPunct w:val="0"/>
              <w:autoSpaceDE w:val="0"/>
              <w:autoSpaceDN w:val="0"/>
              <w:adjustRightInd w:val="0"/>
              <w:spacing w:after="0"/>
              <w:textAlignment w:val="baseline"/>
              <w:rPr>
                <w:rFonts w:ascii="Arial" w:hAnsi="Arial"/>
                <w:sz w:val="18"/>
                <w:lang w:val="en-US" w:eastAsia="zh-CN"/>
              </w:rPr>
            </w:pPr>
            <w:r w:rsidRPr="00D43F4A">
              <w:rPr>
                <w:rFonts w:ascii="Arial" w:hAnsi="Arial"/>
                <w:sz w:val="18"/>
                <w:lang w:eastAsia="ja-JP"/>
              </w:rPr>
              <w:t>Clause 5.2A.3.3</w:t>
            </w:r>
          </w:p>
          <w:p w14:paraId="5E30807A" w14:textId="77777777" w:rsidR="00C25B29" w:rsidRDefault="00C25B29" w:rsidP="00A65140">
            <w:pPr>
              <w:pStyle w:val="TAL"/>
              <w:rPr>
                <w:lang w:val="en-US" w:eastAsia="zh-CN"/>
              </w:rPr>
            </w:pPr>
          </w:p>
        </w:tc>
        <w:tc>
          <w:tcPr>
            <w:tcW w:w="1019" w:type="pct"/>
            <w:tcBorders>
              <w:top w:val="single" w:sz="4" w:space="0" w:color="auto"/>
            </w:tcBorders>
            <w:shd w:val="clear" w:color="auto" w:fill="auto"/>
          </w:tcPr>
          <w:p w14:paraId="05BDB14C" w14:textId="77777777" w:rsidR="00C25B29" w:rsidRPr="009B2B03" w:rsidRDefault="00C25B29" w:rsidP="00A65140">
            <w:pPr>
              <w:pStyle w:val="TAL"/>
              <w:rPr>
                <w:lang w:val="en-US" w:eastAsia="zh-CN"/>
              </w:rPr>
            </w:pPr>
            <w:r w:rsidRPr="00D43F4A">
              <w:rPr>
                <w:lang w:val="en-US" w:eastAsia="zh-CN"/>
              </w:rPr>
              <w:t>The requirements apply only in case tested UE supporting operations in shared spectrum access and validation of P/SP-CSI-RS reception based on DCI</w:t>
            </w:r>
          </w:p>
        </w:tc>
      </w:tr>
      <w:tr w:rsidR="00C25B29" w:rsidRPr="00C25669" w14:paraId="1BAEAB60" w14:textId="77777777" w:rsidTr="00A65140">
        <w:trPr>
          <w:trHeight w:val="58"/>
        </w:trPr>
        <w:tc>
          <w:tcPr>
            <w:tcW w:w="1524" w:type="pct"/>
            <w:shd w:val="clear" w:color="auto" w:fill="auto"/>
          </w:tcPr>
          <w:p w14:paraId="2597B1FB" w14:textId="77777777" w:rsidR="00C25B29" w:rsidRPr="00D43F4A" w:rsidRDefault="00C25B29" w:rsidP="00A65140">
            <w:pPr>
              <w:pStyle w:val="TAL"/>
              <w:rPr>
                <w:lang w:eastAsia="ja-JP"/>
              </w:rPr>
            </w:pPr>
            <w:r w:rsidRPr="00D43F4A">
              <w:rPr>
                <w:rFonts w:cs="Arial"/>
                <w:szCs w:val="18"/>
                <w:lang w:eastAsia="ja-JP"/>
              </w:rPr>
              <w:t>Supported UL channels for dynamic channel access mode (</w:t>
            </w:r>
            <w:r w:rsidRPr="00D43F4A">
              <w:rPr>
                <w:rFonts w:cs="Arial"/>
                <w:i/>
                <w:iCs/>
                <w:szCs w:val="18"/>
                <w:lang w:eastAsia="ja-JP"/>
              </w:rPr>
              <w:t>ul-DynamicChAccess-r16</w:t>
            </w:r>
            <w:r w:rsidRPr="00D43F4A">
              <w:rPr>
                <w:rFonts w:cs="Arial"/>
                <w:szCs w:val="18"/>
                <w:lang w:eastAsia="ja-JP"/>
              </w:rPr>
              <w:t>) or UL channel access for semi-static channel access mode (ul-Semi-StaticChAccess-r16) or both</w:t>
            </w:r>
          </w:p>
        </w:tc>
        <w:tc>
          <w:tcPr>
            <w:tcW w:w="0" w:type="auto"/>
            <w:tcBorders>
              <w:top w:val="single" w:sz="4" w:space="0" w:color="auto"/>
            </w:tcBorders>
          </w:tcPr>
          <w:p w14:paraId="4793B75C" w14:textId="77777777" w:rsidR="00C25B29" w:rsidRPr="00D43F4A" w:rsidRDefault="00C25B29" w:rsidP="00A65140">
            <w:pPr>
              <w:pStyle w:val="TAL"/>
              <w:rPr>
                <w:lang w:val="en-US" w:eastAsia="zh-CN"/>
              </w:rPr>
            </w:pPr>
            <w:r w:rsidRPr="00D43F4A">
              <w:rPr>
                <w:rFonts w:cs="Arial"/>
                <w:szCs w:val="18"/>
                <w:lang w:eastAsia="ja-JP"/>
              </w:rPr>
              <w:t>FR1 TDD</w:t>
            </w:r>
          </w:p>
        </w:tc>
        <w:tc>
          <w:tcPr>
            <w:tcW w:w="0" w:type="auto"/>
            <w:tcBorders>
              <w:top w:val="single" w:sz="4" w:space="0" w:color="auto"/>
            </w:tcBorders>
            <w:shd w:val="clear" w:color="auto" w:fill="auto"/>
          </w:tcPr>
          <w:p w14:paraId="08EE21B6" w14:textId="77777777" w:rsidR="00C25B29" w:rsidRPr="00D43F4A" w:rsidRDefault="00C25B29" w:rsidP="00A65140">
            <w:pPr>
              <w:pStyle w:val="TAL"/>
              <w:rPr>
                <w:lang w:val="en-US" w:eastAsia="zh-CN"/>
              </w:rPr>
            </w:pPr>
            <w:r w:rsidRPr="00D43F4A">
              <w:rPr>
                <w:rFonts w:cs="Arial"/>
                <w:szCs w:val="18"/>
                <w:lang w:eastAsia="ja-JP"/>
              </w:rPr>
              <w:t>PDSCH</w:t>
            </w:r>
          </w:p>
        </w:tc>
        <w:tc>
          <w:tcPr>
            <w:tcW w:w="1369" w:type="pct"/>
            <w:tcBorders>
              <w:top w:val="single" w:sz="4" w:space="0" w:color="auto"/>
            </w:tcBorders>
            <w:shd w:val="clear" w:color="auto" w:fill="auto"/>
          </w:tcPr>
          <w:p w14:paraId="328FFC10" w14:textId="77777777" w:rsidR="00C25B29" w:rsidRPr="00D43F4A" w:rsidRDefault="00C25B29" w:rsidP="00A65140">
            <w:pPr>
              <w:keepNext/>
              <w:keepLines/>
              <w:overflowPunct w:val="0"/>
              <w:autoSpaceDE w:val="0"/>
              <w:autoSpaceDN w:val="0"/>
              <w:adjustRightInd w:val="0"/>
              <w:spacing w:after="0"/>
              <w:textAlignment w:val="baseline"/>
              <w:rPr>
                <w:rFonts w:ascii="Arial" w:hAnsi="Arial"/>
                <w:sz w:val="18"/>
                <w:lang w:val="en-US" w:eastAsia="zh-CN"/>
              </w:rPr>
            </w:pPr>
            <w:r w:rsidRPr="00D43F4A">
              <w:rPr>
                <w:rFonts w:ascii="Arial" w:hAnsi="Arial"/>
                <w:sz w:val="18"/>
                <w:lang w:val="en-US" w:eastAsia="zh-CN"/>
              </w:rPr>
              <w:t>Clause 5.2.2.2.15</w:t>
            </w:r>
          </w:p>
          <w:p w14:paraId="58C5CD73" w14:textId="77777777" w:rsidR="00C25B29" w:rsidRPr="00D43F4A" w:rsidRDefault="00C25B29" w:rsidP="00A65140">
            <w:pPr>
              <w:keepNext/>
              <w:keepLines/>
              <w:overflowPunct w:val="0"/>
              <w:autoSpaceDE w:val="0"/>
              <w:autoSpaceDN w:val="0"/>
              <w:adjustRightInd w:val="0"/>
              <w:spacing w:after="0"/>
              <w:textAlignment w:val="baseline"/>
              <w:rPr>
                <w:rFonts w:ascii="Arial" w:hAnsi="Arial"/>
                <w:sz w:val="18"/>
                <w:lang w:val="en-US" w:eastAsia="zh-CN"/>
              </w:rPr>
            </w:pPr>
            <w:r w:rsidRPr="00D43F4A">
              <w:rPr>
                <w:rFonts w:ascii="Arial" w:hAnsi="Arial"/>
                <w:sz w:val="18"/>
                <w:lang w:val="en-US" w:eastAsia="zh-CN"/>
              </w:rPr>
              <w:t>Clause 5.2.3.2.15</w:t>
            </w:r>
          </w:p>
        </w:tc>
        <w:tc>
          <w:tcPr>
            <w:tcW w:w="1019" w:type="pct"/>
            <w:tcBorders>
              <w:top w:val="single" w:sz="4" w:space="0" w:color="auto"/>
            </w:tcBorders>
            <w:shd w:val="clear" w:color="auto" w:fill="auto"/>
          </w:tcPr>
          <w:p w14:paraId="3767943D" w14:textId="77777777" w:rsidR="00C25B29" w:rsidRPr="00D43F4A" w:rsidRDefault="00C25B29" w:rsidP="00A65140">
            <w:pPr>
              <w:pStyle w:val="TAL"/>
              <w:rPr>
                <w:lang w:val="en-US" w:eastAsia="zh-CN"/>
              </w:rPr>
            </w:pPr>
            <w:r w:rsidRPr="00D43F4A">
              <w:rPr>
                <w:rFonts w:cs="Arial"/>
                <w:szCs w:val="18"/>
                <w:lang w:eastAsia="ja-JP"/>
              </w:rPr>
              <w:t>The requirements apply only in case tested UE supports one of UL channels for dynamic channel access mode and UL channel access for semi-static channel access mode</w:t>
            </w:r>
          </w:p>
        </w:tc>
      </w:tr>
    </w:tbl>
    <w:p w14:paraId="18D19C44" w14:textId="0FC240CF" w:rsidR="00A578D7" w:rsidRDefault="00A578D7" w:rsidP="005726CA">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242BE">
        <w:rPr>
          <w:b/>
          <w:i/>
          <w:noProof/>
          <w:color w:val="FF0000"/>
          <w:lang w:eastAsia="zh-CN"/>
        </w:rPr>
        <w:t>2</w:t>
      </w:r>
      <w:r w:rsidRPr="00225F64">
        <w:rPr>
          <w:rFonts w:hint="eastAsia"/>
          <w:b/>
          <w:i/>
          <w:noProof/>
          <w:color w:val="FF0000"/>
          <w:lang w:eastAsia="zh-CN"/>
        </w:rPr>
        <w:t>&gt;</w:t>
      </w:r>
    </w:p>
    <w:p w14:paraId="7BA30C6D" w14:textId="3196B066" w:rsidR="005C6BCC" w:rsidRDefault="005C6BCC" w:rsidP="005C6BCC">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355D00">
        <w:rPr>
          <w:b/>
          <w:i/>
          <w:noProof/>
          <w:color w:val="FF0000"/>
          <w:lang w:eastAsia="zh-CN"/>
        </w:rPr>
        <w:t>3</w:t>
      </w:r>
      <w:r w:rsidRPr="00225F64">
        <w:rPr>
          <w:rFonts w:hint="eastAsia"/>
          <w:b/>
          <w:i/>
          <w:noProof/>
          <w:color w:val="FF0000"/>
          <w:lang w:eastAsia="zh-CN"/>
        </w:rPr>
        <w:t>&gt;</w:t>
      </w:r>
    </w:p>
    <w:p w14:paraId="34C35E02" w14:textId="77777777" w:rsidR="005C6BCC" w:rsidRPr="005961D3" w:rsidRDefault="005C6BCC" w:rsidP="005C6BCC">
      <w:pPr>
        <w:keepNext/>
        <w:keepLines/>
        <w:spacing w:before="120"/>
        <w:ind w:left="1701" w:hanging="1701"/>
        <w:outlineLvl w:val="4"/>
        <w:rPr>
          <w:rFonts w:ascii="Arial" w:eastAsia="Times New Roman" w:hAnsi="Arial"/>
        </w:rPr>
      </w:pPr>
      <w:r w:rsidRPr="005961D3">
        <w:rPr>
          <w:rFonts w:ascii="Arial" w:eastAsia="Times New Roman" w:hAnsi="Arial"/>
        </w:rPr>
        <w:t>5.</w:t>
      </w:r>
      <w:r w:rsidRPr="005961D3">
        <w:rPr>
          <w:rFonts w:ascii="Arial" w:eastAsia="Times New Roman" w:hAnsi="Arial" w:hint="eastAsia"/>
        </w:rPr>
        <w:t>2</w:t>
      </w:r>
      <w:r w:rsidRPr="005961D3">
        <w:rPr>
          <w:rFonts w:ascii="Arial" w:eastAsia="Times New Roman" w:hAnsi="Arial"/>
        </w:rPr>
        <w:t>.2.1.5</w:t>
      </w:r>
      <w:r w:rsidRPr="005961D3">
        <w:rPr>
          <w:rFonts w:ascii="Arial" w:eastAsia="Times New Roman" w:hAnsi="Arial" w:hint="eastAsia"/>
          <w:lang w:eastAsia="zh-CN"/>
        </w:rPr>
        <w:tab/>
      </w:r>
      <w:r w:rsidRPr="005961D3">
        <w:rPr>
          <w:rFonts w:ascii="Arial" w:eastAsia="Times New Roman" w:hAnsi="Arial"/>
        </w:rPr>
        <w:t>Minimum requirements for PDSCH 0.001% BLER</w:t>
      </w:r>
    </w:p>
    <w:p w14:paraId="45FA5482" w14:textId="77777777" w:rsidR="005C6BCC" w:rsidRPr="005961D3" w:rsidRDefault="005C6BCC" w:rsidP="005C6BCC">
      <w:pPr>
        <w:rPr>
          <w:rFonts w:ascii="Times-Roman" w:eastAsia="SimSun" w:hAnsi="Times-Roman"/>
        </w:rPr>
      </w:pPr>
      <w:r w:rsidRPr="005961D3">
        <w:rPr>
          <w:rFonts w:ascii="Times-Roman" w:eastAsia="SimSun" w:hAnsi="Times-Roman"/>
        </w:rPr>
        <w:t xml:space="preserve">The performance requirements are specified in Table 5.2.2.1.5-3, with the addition of test parameters in Table 5.2.2.1.5-2 and the downlink physical channel setup according to Annex </w:t>
      </w:r>
      <w:r w:rsidRPr="005961D3">
        <w:rPr>
          <w:rFonts w:ascii="Times-Roman" w:eastAsia="SimSun" w:hAnsi="Times-Roman" w:hint="eastAsia"/>
          <w:lang w:eastAsia="zh-CN"/>
        </w:rPr>
        <w:t>C.3.1</w:t>
      </w:r>
      <w:r w:rsidRPr="005961D3">
        <w:rPr>
          <w:rFonts w:ascii="Times-Roman" w:eastAsia="SimSun" w:hAnsi="Times-Roman"/>
        </w:rPr>
        <w:t>.</w:t>
      </w:r>
    </w:p>
    <w:p w14:paraId="2F88DAA4" w14:textId="77777777" w:rsidR="005C6BCC" w:rsidRPr="005961D3" w:rsidRDefault="005C6BCC" w:rsidP="005C6BCC">
      <w:pPr>
        <w:rPr>
          <w:rFonts w:ascii="Times-Roman" w:eastAsia="SimSun" w:hAnsi="Times-Roman"/>
          <w:lang w:eastAsia="zh-CN"/>
        </w:rPr>
      </w:pPr>
      <w:r w:rsidRPr="005961D3">
        <w:rPr>
          <w:rFonts w:ascii="Times-Roman" w:eastAsia="SimSun" w:hAnsi="Times-Roman"/>
        </w:rPr>
        <w:lastRenderedPageBreak/>
        <w:t>The test purpose</w:t>
      </w:r>
      <w:r w:rsidRPr="005961D3">
        <w:rPr>
          <w:rFonts w:ascii="Times-Roman" w:eastAsia="SimSun" w:hAnsi="Times-Roman" w:hint="eastAsia"/>
          <w:lang w:eastAsia="zh-CN"/>
        </w:rPr>
        <w:t>s</w:t>
      </w:r>
      <w:r w:rsidRPr="005961D3">
        <w:rPr>
          <w:rFonts w:ascii="Times-Roman" w:eastAsia="SimSun" w:hAnsi="Times-Roman"/>
        </w:rPr>
        <w:t xml:space="preserve"> are specified in Table 5.2.2.1.5-1</w:t>
      </w:r>
      <w:r w:rsidRPr="005961D3">
        <w:rPr>
          <w:rFonts w:ascii="Times-Roman" w:eastAsia="SimSun" w:hAnsi="Times-Roman" w:hint="eastAsia"/>
          <w:lang w:eastAsia="zh-CN"/>
        </w:rPr>
        <w:t>.</w:t>
      </w:r>
    </w:p>
    <w:p w14:paraId="30389022" w14:textId="77777777" w:rsidR="005C6BCC" w:rsidRPr="005961D3" w:rsidRDefault="005C6BCC" w:rsidP="005C6BCC">
      <w:pPr>
        <w:keepNext/>
        <w:keepLines/>
        <w:spacing w:before="60"/>
        <w:jc w:val="center"/>
        <w:rPr>
          <w:rFonts w:ascii="Arial" w:eastAsia="Times New Roman" w:hAnsi="Arial"/>
          <w:b/>
        </w:rPr>
      </w:pPr>
      <w:r w:rsidRPr="005961D3">
        <w:rPr>
          <w:rFonts w:ascii="Arial" w:eastAsia="Times New Roman" w:hAnsi="Arial"/>
          <w:b/>
        </w:rPr>
        <w:t>Table 5.2.2.1.5-1</w:t>
      </w:r>
      <w:r w:rsidRPr="005961D3">
        <w:rPr>
          <w:rFonts w:ascii="Arial" w:eastAsia="Times New Roman" w:hAnsi="Arial" w:hint="eastAsia"/>
          <w:b/>
          <w:lang w:eastAsia="zh-CN"/>
        </w:rPr>
        <w:t>:</w:t>
      </w:r>
      <w:r w:rsidRPr="005961D3">
        <w:rPr>
          <w:rFonts w:ascii="Arial" w:eastAsia="Times New Roman" w:hAnsi="Arial"/>
          <w:b/>
        </w:rPr>
        <w:t xml:space="preserve"> </w:t>
      </w:r>
      <w:proofErr w:type="gramStart"/>
      <w:r w:rsidRPr="005961D3">
        <w:rPr>
          <w:rFonts w:ascii="Arial" w:eastAsia="Times New Roman" w:hAnsi="Arial"/>
          <w:b/>
        </w:rPr>
        <w:t>Tests</w:t>
      </w:r>
      <w:proofErr w:type="gramEnd"/>
      <w:r w:rsidRPr="005961D3">
        <w:rPr>
          <w:rFonts w:ascii="Arial" w:eastAsia="Times New Roman" w:hAnsi="Arial"/>
          <w:b/>
        </w:rPr>
        <w:t xml:space="preserve">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5C6BCC" w:rsidRPr="005961D3" w14:paraId="4C350753" w14:textId="77777777" w:rsidTr="00B90211">
        <w:tc>
          <w:tcPr>
            <w:tcW w:w="4927" w:type="dxa"/>
            <w:shd w:val="clear" w:color="auto" w:fill="auto"/>
          </w:tcPr>
          <w:p w14:paraId="04FE37EE"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Purpose</w:t>
            </w:r>
          </w:p>
        </w:tc>
        <w:tc>
          <w:tcPr>
            <w:tcW w:w="4928" w:type="dxa"/>
            <w:shd w:val="clear" w:color="auto" w:fill="auto"/>
          </w:tcPr>
          <w:p w14:paraId="27B45531"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Test index</w:t>
            </w:r>
          </w:p>
        </w:tc>
      </w:tr>
      <w:tr w:rsidR="005C6BCC" w:rsidRPr="005961D3" w14:paraId="64EF6A2F" w14:textId="77777777" w:rsidTr="00B90211">
        <w:tc>
          <w:tcPr>
            <w:tcW w:w="4927" w:type="dxa"/>
            <w:shd w:val="clear" w:color="auto" w:fill="auto"/>
          </w:tcPr>
          <w:p w14:paraId="2966E2C8" w14:textId="77777777" w:rsidR="005C6BCC" w:rsidRPr="005961D3" w:rsidRDefault="005C6BCC" w:rsidP="00B90211">
            <w:pPr>
              <w:keepNext/>
              <w:keepLines/>
              <w:spacing w:after="0"/>
              <w:rPr>
                <w:rFonts w:ascii="Arial" w:eastAsia="SimSun" w:hAnsi="Arial"/>
                <w:sz w:val="18"/>
                <w:lang w:eastAsia="zh-CN"/>
              </w:rPr>
            </w:pPr>
            <w:r w:rsidRPr="005961D3">
              <w:rPr>
                <w:rFonts w:ascii="Arial" w:eastAsia="SimSun" w:hAnsi="Arial"/>
                <w:sz w:val="18"/>
              </w:rPr>
              <w:t>Verify the PDSCH 0.001% BLER performance under 2 receive antenna conditions</w:t>
            </w:r>
          </w:p>
        </w:tc>
        <w:tc>
          <w:tcPr>
            <w:tcW w:w="4928" w:type="dxa"/>
            <w:shd w:val="clear" w:color="auto" w:fill="auto"/>
          </w:tcPr>
          <w:p w14:paraId="6B16CE26" w14:textId="77777777" w:rsidR="005C6BCC" w:rsidRPr="005961D3" w:rsidRDefault="005C6BCC" w:rsidP="00B90211">
            <w:pPr>
              <w:keepNext/>
              <w:keepLines/>
              <w:spacing w:after="0"/>
              <w:rPr>
                <w:rFonts w:ascii="Arial" w:eastAsia="SimSun" w:hAnsi="Arial"/>
                <w:sz w:val="18"/>
                <w:lang w:eastAsia="zh-CN"/>
              </w:rPr>
            </w:pPr>
            <w:r w:rsidRPr="005961D3">
              <w:rPr>
                <w:rFonts w:ascii="Arial" w:eastAsia="SimSun" w:hAnsi="Arial"/>
                <w:sz w:val="18"/>
              </w:rPr>
              <w:t>1-1</w:t>
            </w:r>
          </w:p>
        </w:tc>
      </w:tr>
    </w:tbl>
    <w:p w14:paraId="4FC979F2" w14:textId="77777777" w:rsidR="005C6BCC" w:rsidRPr="005961D3" w:rsidRDefault="005C6BCC" w:rsidP="005C6BCC">
      <w:pPr>
        <w:rPr>
          <w:rFonts w:ascii="Times-Roman" w:eastAsia="SimSun" w:hAnsi="Times-Roman"/>
        </w:rPr>
      </w:pPr>
    </w:p>
    <w:p w14:paraId="7F580FD4" w14:textId="77777777" w:rsidR="005C6BCC" w:rsidRPr="005961D3" w:rsidRDefault="005C6BCC" w:rsidP="005C6BCC">
      <w:pPr>
        <w:keepNext/>
        <w:keepLines/>
        <w:spacing w:before="60"/>
        <w:jc w:val="center"/>
        <w:rPr>
          <w:rFonts w:ascii="Arial" w:eastAsia="Times New Roman" w:hAnsi="Arial"/>
          <w:b/>
        </w:rPr>
      </w:pPr>
      <w:r w:rsidRPr="005961D3">
        <w:rPr>
          <w:rFonts w:ascii="Arial" w:eastAsia="Times New Roman" w:hAnsi="Arial"/>
          <w:b/>
        </w:rPr>
        <w:t>Table 5.2.2.1.5-2</w:t>
      </w:r>
      <w:r w:rsidRPr="005961D3">
        <w:rPr>
          <w:rFonts w:ascii="Arial" w:eastAsia="Times New Roman" w:hAnsi="Arial" w:hint="eastAsia"/>
          <w:b/>
          <w:lang w:eastAsia="zh-CN"/>
        </w:rPr>
        <w:t>:</w:t>
      </w:r>
      <w:r w:rsidRPr="005961D3">
        <w:rPr>
          <w:rFonts w:ascii="Arial" w:eastAsia="Times New Roman" w:hAnsi="Arial"/>
          <w:b/>
        </w:rPr>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3654"/>
        <w:gridCol w:w="802"/>
        <w:gridCol w:w="3353"/>
      </w:tblGrid>
      <w:tr w:rsidR="005C6BCC" w:rsidRPr="005961D3" w14:paraId="432FBFA3" w14:textId="77777777" w:rsidTr="00B90211">
        <w:tc>
          <w:tcPr>
            <w:tcW w:w="5466" w:type="dxa"/>
            <w:gridSpan w:val="2"/>
            <w:shd w:val="clear" w:color="auto" w:fill="auto"/>
          </w:tcPr>
          <w:p w14:paraId="70642CD4"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Parameter</w:t>
            </w:r>
          </w:p>
        </w:tc>
        <w:tc>
          <w:tcPr>
            <w:tcW w:w="802" w:type="dxa"/>
            <w:shd w:val="clear" w:color="auto" w:fill="auto"/>
          </w:tcPr>
          <w:p w14:paraId="4E18A1BF"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Unit</w:t>
            </w:r>
          </w:p>
        </w:tc>
        <w:tc>
          <w:tcPr>
            <w:tcW w:w="3353" w:type="dxa"/>
            <w:shd w:val="clear" w:color="auto" w:fill="auto"/>
          </w:tcPr>
          <w:p w14:paraId="22020969"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Value</w:t>
            </w:r>
          </w:p>
        </w:tc>
      </w:tr>
      <w:tr w:rsidR="005C6BCC" w:rsidRPr="005961D3" w14:paraId="45AE68D3" w14:textId="77777777" w:rsidTr="00B90211">
        <w:tc>
          <w:tcPr>
            <w:tcW w:w="5466" w:type="dxa"/>
            <w:gridSpan w:val="2"/>
            <w:shd w:val="clear" w:color="auto" w:fill="auto"/>
            <w:vAlign w:val="center"/>
          </w:tcPr>
          <w:p w14:paraId="19D7966D"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Duplex mode</w:t>
            </w:r>
          </w:p>
        </w:tc>
        <w:tc>
          <w:tcPr>
            <w:tcW w:w="802" w:type="dxa"/>
            <w:shd w:val="clear" w:color="auto" w:fill="auto"/>
            <w:vAlign w:val="center"/>
          </w:tcPr>
          <w:p w14:paraId="7EB28EA3"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23170884"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FDD</w:t>
            </w:r>
          </w:p>
        </w:tc>
      </w:tr>
      <w:tr w:rsidR="005C6BCC" w:rsidRPr="005961D3" w14:paraId="7FB15011" w14:textId="77777777" w:rsidTr="00B90211">
        <w:tc>
          <w:tcPr>
            <w:tcW w:w="5466" w:type="dxa"/>
            <w:gridSpan w:val="2"/>
            <w:shd w:val="clear" w:color="auto" w:fill="auto"/>
            <w:vAlign w:val="center"/>
          </w:tcPr>
          <w:p w14:paraId="4EF83B52"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Active DL BWP index</w:t>
            </w:r>
          </w:p>
        </w:tc>
        <w:tc>
          <w:tcPr>
            <w:tcW w:w="802" w:type="dxa"/>
            <w:shd w:val="clear" w:color="auto" w:fill="auto"/>
            <w:vAlign w:val="center"/>
          </w:tcPr>
          <w:p w14:paraId="24089C5F"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7963AB58"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1</w:t>
            </w:r>
          </w:p>
        </w:tc>
      </w:tr>
      <w:tr w:rsidR="005C6BCC" w:rsidRPr="005961D3" w14:paraId="3546DB30" w14:textId="77777777" w:rsidTr="00B90211">
        <w:tc>
          <w:tcPr>
            <w:tcW w:w="1812" w:type="dxa"/>
            <w:tcBorders>
              <w:bottom w:val="nil"/>
            </w:tcBorders>
            <w:shd w:val="clear" w:color="auto" w:fill="auto"/>
            <w:vAlign w:val="center"/>
          </w:tcPr>
          <w:p w14:paraId="50599B2E"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PDSCH configuration</w:t>
            </w:r>
          </w:p>
        </w:tc>
        <w:tc>
          <w:tcPr>
            <w:tcW w:w="3654" w:type="dxa"/>
            <w:shd w:val="clear" w:color="auto" w:fill="auto"/>
            <w:vAlign w:val="center"/>
          </w:tcPr>
          <w:p w14:paraId="18A3090F"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Mapping type</w:t>
            </w:r>
          </w:p>
        </w:tc>
        <w:tc>
          <w:tcPr>
            <w:tcW w:w="802" w:type="dxa"/>
            <w:shd w:val="clear" w:color="auto" w:fill="auto"/>
            <w:vAlign w:val="center"/>
          </w:tcPr>
          <w:p w14:paraId="419F33A7"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138D7825"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Type A</w:t>
            </w:r>
          </w:p>
        </w:tc>
      </w:tr>
      <w:tr w:rsidR="005C6BCC" w:rsidRPr="005961D3" w14:paraId="6FD419E1" w14:textId="77777777" w:rsidTr="00B90211">
        <w:tc>
          <w:tcPr>
            <w:tcW w:w="1812" w:type="dxa"/>
            <w:tcBorders>
              <w:top w:val="nil"/>
              <w:bottom w:val="nil"/>
            </w:tcBorders>
            <w:shd w:val="clear" w:color="auto" w:fill="auto"/>
            <w:vAlign w:val="center"/>
          </w:tcPr>
          <w:p w14:paraId="7A539FAB" w14:textId="77777777" w:rsidR="005C6BCC" w:rsidRPr="005961D3" w:rsidRDefault="005C6BCC" w:rsidP="00B90211">
            <w:pPr>
              <w:keepNext/>
              <w:keepLines/>
              <w:spacing w:after="0"/>
              <w:rPr>
                <w:rFonts w:ascii="Arial" w:eastAsia="SimSun" w:hAnsi="Arial"/>
                <w:sz w:val="18"/>
              </w:rPr>
            </w:pPr>
          </w:p>
        </w:tc>
        <w:tc>
          <w:tcPr>
            <w:tcW w:w="3654" w:type="dxa"/>
            <w:shd w:val="clear" w:color="auto" w:fill="auto"/>
            <w:vAlign w:val="center"/>
          </w:tcPr>
          <w:p w14:paraId="75215E27"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k0</w:t>
            </w:r>
          </w:p>
        </w:tc>
        <w:tc>
          <w:tcPr>
            <w:tcW w:w="802" w:type="dxa"/>
            <w:shd w:val="clear" w:color="auto" w:fill="auto"/>
            <w:vAlign w:val="center"/>
          </w:tcPr>
          <w:p w14:paraId="1C25E1E6"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tcPr>
          <w:p w14:paraId="74580566"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0</w:t>
            </w:r>
          </w:p>
        </w:tc>
      </w:tr>
      <w:tr w:rsidR="005C6BCC" w:rsidRPr="005961D3" w14:paraId="69712C41" w14:textId="77777777" w:rsidTr="00B90211">
        <w:tc>
          <w:tcPr>
            <w:tcW w:w="1812" w:type="dxa"/>
            <w:tcBorders>
              <w:top w:val="nil"/>
              <w:bottom w:val="nil"/>
            </w:tcBorders>
            <w:shd w:val="clear" w:color="auto" w:fill="auto"/>
            <w:vAlign w:val="center"/>
          </w:tcPr>
          <w:p w14:paraId="36F1C872" w14:textId="77777777" w:rsidR="005C6BCC" w:rsidRPr="005961D3" w:rsidRDefault="005C6BCC" w:rsidP="00B90211">
            <w:pPr>
              <w:keepNext/>
              <w:keepLines/>
              <w:spacing w:after="0"/>
              <w:rPr>
                <w:rFonts w:ascii="Arial" w:eastAsia="SimSun" w:hAnsi="Arial"/>
                <w:sz w:val="18"/>
              </w:rPr>
            </w:pPr>
          </w:p>
        </w:tc>
        <w:tc>
          <w:tcPr>
            <w:tcW w:w="3654" w:type="dxa"/>
            <w:shd w:val="clear" w:color="auto" w:fill="auto"/>
            <w:vAlign w:val="center"/>
          </w:tcPr>
          <w:p w14:paraId="74A3930E"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 xml:space="preserve">Starting symbol (S) </w:t>
            </w:r>
          </w:p>
        </w:tc>
        <w:tc>
          <w:tcPr>
            <w:tcW w:w="802" w:type="dxa"/>
            <w:shd w:val="clear" w:color="auto" w:fill="auto"/>
            <w:vAlign w:val="center"/>
          </w:tcPr>
          <w:p w14:paraId="424D7187"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tcPr>
          <w:p w14:paraId="3009222F"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2</w:t>
            </w:r>
          </w:p>
        </w:tc>
      </w:tr>
      <w:tr w:rsidR="005C6BCC" w:rsidRPr="005961D3" w14:paraId="66FED7E1" w14:textId="77777777" w:rsidTr="00B90211">
        <w:tc>
          <w:tcPr>
            <w:tcW w:w="1812" w:type="dxa"/>
            <w:tcBorders>
              <w:top w:val="nil"/>
              <w:bottom w:val="nil"/>
            </w:tcBorders>
            <w:shd w:val="clear" w:color="auto" w:fill="auto"/>
            <w:vAlign w:val="center"/>
          </w:tcPr>
          <w:p w14:paraId="35BBA8E2" w14:textId="77777777" w:rsidR="005C6BCC" w:rsidRPr="005961D3" w:rsidRDefault="005C6BCC" w:rsidP="00B90211">
            <w:pPr>
              <w:keepNext/>
              <w:keepLines/>
              <w:spacing w:after="0"/>
              <w:rPr>
                <w:rFonts w:ascii="Arial" w:eastAsia="SimSun" w:hAnsi="Arial"/>
                <w:sz w:val="18"/>
              </w:rPr>
            </w:pPr>
          </w:p>
        </w:tc>
        <w:tc>
          <w:tcPr>
            <w:tcW w:w="3654" w:type="dxa"/>
            <w:shd w:val="clear" w:color="auto" w:fill="auto"/>
            <w:vAlign w:val="center"/>
          </w:tcPr>
          <w:p w14:paraId="7B4AB5D2"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Length (L)</w:t>
            </w:r>
          </w:p>
        </w:tc>
        <w:tc>
          <w:tcPr>
            <w:tcW w:w="802" w:type="dxa"/>
            <w:shd w:val="clear" w:color="auto" w:fill="auto"/>
            <w:vAlign w:val="center"/>
          </w:tcPr>
          <w:p w14:paraId="7C2E43AE"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tcPr>
          <w:p w14:paraId="15E756EF"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12</w:t>
            </w:r>
          </w:p>
        </w:tc>
      </w:tr>
      <w:tr w:rsidR="005C6BCC" w:rsidRPr="005961D3" w14:paraId="5E47A758" w14:textId="77777777" w:rsidTr="00B90211">
        <w:tc>
          <w:tcPr>
            <w:tcW w:w="1812" w:type="dxa"/>
            <w:tcBorders>
              <w:top w:val="nil"/>
              <w:bottom w:val="nil"/>
            </w:tcBorders>
            <w:shd w:val="clear" w:color="auto" w:fill="auto"/>
            <w:vAlign w:val="center"/>
          </w:tcPr>
          <w:p w14:paraId="59ACB066" w14:textId="77777777" w:rsidR="005C6BCC" w:rsidRPr="005961D3" w:rsidRDefault="005C6BCC" w:rsidP="00B90211">
            <w:pPr>
              <w:keepNext/>
              <w:keepLines/>
              <w:spacing w:after="0"/>
              <w:rPr>
                <w:rFonts w:ascii="Arial" w:eastAsia="SimSun" w:hAnsi="Arial"/>
                <w:sz w:val="18"/>
              </w:rPr>
            </w:pPr>
          </w:p>
        </w:tc>
        <w:tc>
          <w:tcPr>
            <w:tcW w:w="3654" w:type="dxa"/>
            <w:shd w:val="clear" w:color="auto" w:fill="auto"/>
            <w:vAlign w:val="center"/>
          </w:tcPr>
          <w:p w14:paraId="50F814D7"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PDSCH aggregation factor</w:t>
            </w:r>
          </w:p>
        </w:tc>
        <w:tc>
          <w:tcPr>
            <w:tcW w:w="802" w:type="dxa"/>
            <w:shd w:val="clear" w:color="auto" w:fill="auto"/>
            <w:vAlign w:val="center"/>
          </w:tcPr>
          <w:p w14:paraId="58446980"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539034D5"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1</w:t>
            </w:r>
          </w:p>
        </w:tc>
      </w:tr>
      <w:tr w:rsidR="005C6BCC" w:rsidRPr="005961D3" w14:paraId="700C3556" w14:textId="77777777" w:rsidTr="00B90211">
        <w:tc>
          <w:tcPr>
            <w:tcW w:w="1812" w:type="dxa"/>
            <w:tcBorders>
              <w:top w:val="nil"/>
              <w:bottom w:val="nil"/>
            </w:tcBorders>
            <w:shd w:val="clear" w:color="auto" w:fill="auto"/>
            <w:vAlign w:val="center"/>
          </w:tcPr>
          <w:p w14:paraId="7DEBBE3F" w14:textId="77777777" w:rsidR="005C6BCC" w:rsidRPr="005961D3" w:rsidRDefault="005C6BCC" w:rsidP="00B90211">
            <w:pPr>
              <w:keepNext/>
              <w:keepLines/>
              <w:spacing w:after="0"/>
              <w:rPr>
                <w:rFonts w:ascii="Arial" w:eastAsia="SimSun" w:hAnsi="Arial"/>
                <w:sz w:val="18"/>
              </w:rPr>
            </w:pPr>
          </w:p>
        </w:tc>
        <w:tc>
          <w:tcPr>
            <w:tcW w:w="3654" w:type="dxa"/>
            <w:shd w:val="clear" w:color="auto" w:fill="auto"/>
            <w:vAlign w:val="center"/>
          </w:tcPr>
          <w:p w14:paraId="57EE6A93"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PRB bundling type</w:t>
            </w:r>
          </w:p>
        </w:tc>
        <w:tc>
          <w:tcPr>
            <w:tcW w:w="802" w:type="dxa"/>
            <w:shd w:val="clear" w:color="auto" w:fill="auto"/>
            <w:vAlign w:val="center"/>
          </w:tcPr>
          <w:p w14:paraId="707B749F"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4B35F531"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Static</w:t>
            </w:r>
          </w:p>
        </w:tc>
      </w:tr>
      <w:tr w:rsidR="005C6BCC" w:rsidRPr="005961D3" w14:paraId="52494FF2" w14:textId="77777777" w:rsidTr="00B90211">
        <w:tc>
          <w:tcPr>
            <w:tcW w:w="1812" w:type="dxa"/>
            <w:tcBorders>
              <w:top w:val="nil"/>
              <w:bottom w:val="nil"/>
            </w:tcBorders>
            <w:shd w:val="clear" w:color="auto" w:fill="auto"/>
            <w:vAlign w:val="center"/>
          </w:tcPr>
          <w:p w14:paraId="1F670A99" w14:textId="77777777" w:rsidR="005C6BCC" w:rsidRPr="005961D3" w:rsidRDefault="005C6BCC" w:rsidP="00B90211">
            <w:pPr>
              <w:keepNext/>
              <w:keepLines/>
              <w:spacing w:after="0"/>
              <w:rPr>
                <w:rFonts w:ascii="Arial" w:eastAsia="SimSun" w:hAnsi="Arial"/>
                <w:i/>
                <w:sz w:val="18"/>
              </w:rPr>
            </w:pPr>
          </w:p>
        </w:tc>
        <w:tc>
          <w:tcPr>
            <w:tcW w:w="3654" w:type="dxa"/>
            <w:shd w:val="clear" w:color="auto" w:fill="auto"/>
            <w:vAlign w:val="center"/>
          </w:tcPr>
          <w:p w14:paraId="4F0E47DA"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PRB bundling size</w:t>
            </w:r>
          </w:p>
        </w:tc>
        <w:tc>
          <w:tcPr>
            <w:tcW w:w="802" w:type="dxa"/>
            <w:shd w:val="clear" w:color="auto" w:fill="auto"/>
            <w:vAlign w:val="center"/>
          </w:tcPr>
          <w:p w14:paraId="71E75FD7"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5454BFA7" w14:textId="77777777" w:rsidR="005C6BCC" w:rsidRPr="005961D3" w:rsidRDefault="005C6BCC" w:rsidP="00B90211">
            <w:pPr>
              <w:keepNext/>
              <w:keepLines/>
              <w:spacing w:after="0"/>
              <w:jc w:val="center"/>
              <w:rPr>
                <w:rFonts w:ascii="Arial" w:eastAsia="SimSun" w:hAnsi="Arial"/>
                <w:sz w:val="18"/>
                <w:lang w:eastAsia="zh-CN"/>
              </w:rPr>
            </w:pPr>
            <w:r w:rsidRPr="005961D3">
              <w:rPr>
                <w:rFonts w:ascii="Arial" w:eastAsia="SimSun" w:hAnsi="Arial"/>
                <w:sz w:val="18"/>
                <w:lang w:eastAsia="zh-CN"/>
              </w:rPr>
              <w:t>2</w:t>
            </w:r>
          </w:p>
        </w:tc>
      </w:tr>
      <w:tr w:rsidR="005C6BCC" w:rsidRPr="005961D3" w14:paraId="2F740E91" w14:textId="77777777" w:rsidTr="00B90211">
        <w:tc>
          <w:tcPr>
            <w:tcW w:w="1812" w:type="dxa"/>
            <w:tcBorders>
              <w:top w:val="nil"/>
              <w:bottom w:val="nil"/>
            </w:tcBorders>
            <w:shd w:val="clear" w:color="auto" w:fill="auto"/>
            <w:vAlign w:val="center"/>
          </w:tcPr>
          <w:p w14:paraId="618CCE6E" w14:textId="77777777" w:rsidR="005C6BCC" w:rsidRPr="005961D3" w:rsidRDefault="005C6BCC" w:rsidP="00B90211">
            <w:pPr>
              <w:keepNext/>
              <w:keepLines/>
              <w:spacing w:after="0"/>
              <w:rPr>
                <w:rFonts w:ascii="Arial" w:eastAsia="SimSun" w:hAnsi="Arial"/>
                <w:i/>
                <w:sz w:val="18"/>
              </w:rPr>
            </w:pPr>
          </w:p>
        </w:tc>
        <w:tc>
          <w:tcPr>
            <w:tcW w:w="3654" w:type="dxa"/>
            <w:shd w:val="clear" w:color="auto" w:fill="auto"/>
            <w:vAlign w:val="center"/>
          </w:tcPr>
          <w:p w14:paraId="71D831CB"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Resource allocation type</w:t>
            </w:r>
          </w:p>
        </w:tc>
        <w:tc>
          <w:tcPr>
            <w:tcW w:w="802" w:type="dxa"/>
            <w:shd w:val="clear" w:color="auto" w:fill="auto"/>
            <w:vAlign w:val="center"/>
          </w:tcPr>
          <w:p w14:paraId="0DFB1ECD"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75D9613B"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Type 0</w:t>
            </w:r>
          </w:p>
        </w:tc>
      </w:tr>
      <w:tr w:rsidR="005C6BCC" w:rsidRPr="005961D3" w14:paraId="19AE272C" w14:textId="77777777" w:rsidTr="00B90211">
        <w:tc>
          <w:tcPr>
            <w:tcW w:w="1812" w:type="dxa"/>
            <w:tcBorders>
              <w:top w:val="nil"/>
              <w:bottom w:val="nil"/>
            </w:tcBorders>
            <w:shd w:val="clear" w:color="auto" w:fill="auto"/>
            <w:vAlign w:val="center"/>
          </w:tcPr>
          <w:p w14:paraId="125FAD84" w14:textId="77777777" w:rsidR="005C6BCC" w:rsidRPr="005961D3" w:rsidRDefault="005C6BCC" w:rsidP="00B90211">
            <w:pPr>
              <w:keepNext/>
              <w:keepLines/>
              <w:spacing w:after="0"/>
              <w:rPr>
                <w:rFonts w:ascii="Arial" w:eastAsia="SimSun" w:hAnsi="Arial"/>
                <w:i/>
                <w:sz w:val="18"/>
              </w:rPr>
            </w:pPr>
          </w:p>
        </w:tc>
        <w:tc>
          <w:tcPr>
            <w:tcW w:w="3654" w:type="dxa"/>
            <w:shd w:val="clear" w:color="auto" w:fill="auto"/>
            <w:vAlign w:val="center"/>
          </w:tcPr>
          <w:p w14:paraId="7B905673"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RBG size</w:t>
            </w:r>
          </w:p>
        </w:tc>
        <w:tc>
          <w:tcPr>
            <w:tcW w:w="802" w:type="dxa"/>
            <w:shd w:val="clear" w:color="auto" w:fill="auto"/>
            <w:vAlign w:val="center"/>
          </w:tcPr>
          <w:p w14:paraId="6B516E23"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2DFB385E" w14:textId="77777777" w:rsidR="005C6BCC" w:rsidRPr="005961D3" w:rsidRDefault="005C6BCC" w:rsidP="00B90211">
            <w:pPr>
              <w:keepNext/>
              <w:keepLines/>
              <w:spacing w:after="0"/>
              <w:jc w:val="center"/>
              <w:rPr>
                <w:rFonts w:ascii="Arial" w:eastAsia="SimSun" w:hAnsi="Arial"/>
                <w:sz w:val="18"/>
                <w:lang w:eastAsia="zh-CN"/>
              </w:rPr>
            </w:pPr>
            <w:r w:rsidRPr="005961D3">
              <w:rPr>
                <w:rFonts w:ascii="Arial" w:eastAsia="SimSun" w:hAnsi="Arial" w:hint="eastAsia"/>
                <w:sz w:val="18"/>
                <w:lang w:eastAsia="zh-CN"/>
              </w:rPr>
              <w:t>C</w:t>
            </w:r>
            <w:r w:rsidRPr="005961D3">
              <w:rPr>
                <w:rFonts w:ascii="Arial" w:eastAsia="SimSun" w:hAnsi="Arial"/>
                <w:sz w:val="18"/>
                <w:lang w:eastAsia="zh-CN"/>
              </w:rPr>
              <w:t>onfig2</w:t>
            </w:r>
          </w:p>
        </w:tc>
      </w:tr>
      <w:tr w:rsidR="005C6BCC" w:rsidRPr="005961D3" w14:paraId="6C91ED34" w14:textId="77777777" w:rsidTr="00B90211">
        <w:tc>
          <w:tcPr>
            <w:tcW w:w="1812" w:type="dxa"/>
            <w:tcBorders>
              <w:top w:val="nil"/>
              <w:bottom w:val="nil"/>
            </w:tcBorders>
            <w:shd w:val="clear" w:color="auto" w:fill="auto"/>
            <w:vAlign w:val="center"/>
          </w:tcPr>
          <w:p w14:paraId="49217F3A" w14:textId="77777777" w:rsidR="005C6BCC" w:rsidRPr="005961D3" w:rsidRDefault="005C6BCC" w:rsidP="00B90211">
            <w:pPr>
              <w:keepNext/>
              <w:keepLines/>
              <w:spacing w:after="0"/>
              <w:rPr>
                <w:rFonts w:ascii="Arial" w:eastAsia="SimSun" w:hAnsi="Arial"/>
                <w:i/>
                <w:sz w:val="18"/>
              </w:rPr>
            </w:pPr>
          </w:p>
        </w:tc>
        <w:tc>
          <w:tcPr>
            <w:tcW w:w="3654" w:type="dxa"/>
            <w:shd w:val="clear" w:color="auto" w:fill="auto"/>
            <w:vAlign w:val="center"/>
          </w:tcPr>
          <w:p w14:paraId="251AAF69"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lang w:eastAsia="ja-JP"/>
              </w:rPr>
              <w:t>VRB-to-PRB mapping type</w:t>
            </w:r>
          </w:p>
        </w:tc>
        <w:tc>
          <w:tcPr>
            <w:tcW w:w="802" w:type="dxa"/>
            <w:shd w:val="clear" w:color="auto" w:fill="auto"/>
            <w:vAlign w:val="center"/>
          </w:tcPr>
          <w:p w14:paraId="0BC812BC"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158363A2"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Non-interleaved</w:t>
            </w:r>
          </w:p>
        </w:tc>
      </w:tr>
      <w:tr w:rsidR="005C6BCC" w:rsidRPr="005961D3" w14:paraId="5E1E001E" w14:textId="77777777" w:rsidTr="00B90211">
        <w:tc>
          <w:tcPr>
            <w:tcW w:w="1812" w:type="dxa"/>
            <w:tcBorders>
              <w:top w:val="nil"/>
              <w:bottom w:val="single" w:sz="4" w:space="0" w:color="auto"/>
            </w:tcBorders>
            <w:shd w:val="clear" w:color="auto" w:fill="auto"/>
            <w:vAlign w:val="center"/>
          </w:tcPr>
          <w:p w14:paraId="3545DC4D" w14:textId="77777777" w:rsidR="005C6BCC" w:rsidRPr="005961D3" w:rsidRDefault="005C6BCC" w:rsidP="00B90211">
            <w:pPr>
              <w:keepNext/>
              <w:keepLines/>
              <w:spacing w:after="0"/>
              <w:rPr>
                <w:rFonts w:ascii="Arial" w:eastAsia="SimSun" w:hAnsi="Arial"/>
                <w:sz w:val="18"/>
              </w:rPr>
            </w:pPr>
          </w:p>
        </w:tc>
        <w:tc>
          <w:tcPr>
            <w:tcW w:w="3654" w:type="dxa"/>
            <w:shd w:val="clear" w:color="auto" w:fill="auto"/>
            <w:vAlign w:val="center"/>
          </w:tcPr>
          <w:p w14:paraId="54214BEA"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lang w:eastAsia="ja-JP"/>
              </w:rPr>
              <w:t>VRB-to-PRB mapping interleave</w:t>
            </w:r>
            <w:r w:rsidRPr="005961D3">
              <w:rPr>
                <w:rFonts w:ascii="Arial" w:eastAsia="SimSun" w:hAnsi="Arial"/>
                <w:sz w:val="18"/>
                <w:lang w:val="en-US" w:eastAsia="ja-JP"/>
              </w:rPr>
              <w:t>r</w:t>
            </w:r>
            <w:r w:rsidRPr="005961D3">
              <w:rPr>
                <w:rFonts w:ascii="Arial" w:eastAsia="SimSun" w:hAnsi="Arial"/>
                <w:sz w:val="18"/>
                <w:lang w:eastAsia="ja-JP"/>
              </w:rPr>
              <w:t xml:space="preserve"> bundle size</w:t>
            </w:r>
          </w:p>
        </w:tc>
        <w:tc>
          <w:tcPr>
            <w:tcW w:w="802" w:type="dxa"/>
            <w:shd w:val="clear" w:color="auto" w:fill="auto"/>
            <w:vAlign w:val="center"/>
          </w:tcPr>
          <w:p w14:paraId="1C6A36F6"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31CB44DF"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N/A</w:t>
            </w:r>
          </w:p>
        </w:tc>
      </w:tr>
      <w:tr w:rsidR="005C6BCC" w:rsidRPr="005961D3" w14:paraId="6EC6C8BF" w14:textId="77777777" w:rsidTr="00B90211">
        <w:tc>
          <w:tcPr>
            <w:tcW w:w="1812" w:type="dxa"/>
            <w:tcBorders>
              <w:bottom w:val="nil"/>
            </w:tcBorders>
            <w:shd w:val="clear" w:color="auto" w:fill="auto"/>
            <w:vAlign w:val="center"/>
          </w:tcPr>
          <w:p w14:paraId="3FF76853"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PDSCH DMRS configuration</w:t>
            </w:r>
          </w:p>
        </w:tc>
        <w:tc>
          <w:tcPr>
            <w:tcW w:w="3654" w:type="dxa"/>
            <w:shd w:val="clear" w:color="auto" w:fill="auto"/>
            <w:vAlign w:val="center"/>
          </w:tcPr>
          <w:p w14:paraId="116A016F" w14:textId="77777777" w:rsidR="005C6BCC" w:rsidRPr="005961D3" w:rsidRDefault="005C6BCC" w:rsidP="00B90211">
            <w:pPr>
              <w:keepNext/>
              <w:keepLines/>
              <w:spacing w:after="0"/>
              <w:rPr>
                <w:rFonts w:ascii="Arial" w:eastAsia="SimSun" w:hAnsi="Arial" w:cs="Arial"/>
                <w:sz w:val="18"/>
                <w:szCs w:val="18"/>
              </w:rPr>
            </w:pPr>
            <w:r w:rsidRPr="005961D3">
              <w:rPr>
                <w:rFonts w:ascii="Arial" w:eastAsia="SimSun" w:hAnsi="Arial" w:cs="Arial"/>
                <w:sz w:val="18"/>
                <w:szCs w:val="18"/>
              </w:rPr>
              <w:t>DMRS Type</w:t>
            </w:r>
          </w:p>
        </w:tc>
        <w:tc>
          <w:tcPr>
            <w:tcW w:w="802" w:type="dxa"/>
            <w:shd w:val="clear" w:color="auto" w:fill="auto"/>
            <w:vAlign w:val="center"/>
          </w:tcPr>
          <w:p w14:paraId="2AC5CB87"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011DC979"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Type 1</w:t>
            </w:r>
          </w:p>
        </w:tc>
      </w:tr>
      <w:tr w:rsidR="005C6BCC" w:rsidRPr="005961D3" w14:paraId="57F24312" w14:textId="77777777" w:rsidTr="00B90211">
        <w:tc>
          <w:tcPr>
            <w:tcW w:w="1812" w:type="dxa"/>
            <w:tcBorders>
              <w:top w:val="nil"/>
              <w:bottom w:val="nil"/>
            </w:tcBorders>
            <w:shd w:val="clear" w:color="auto" w:fill="auto"/>
            <w:vAlign w:val="center"/>
          </w:tcPr>
          <w:p w14:paraId="5B104484" w14:textId="77777777" w:rsidR="005C6BCC" w:rsidRPr="005961D3" w:rsidRDefault="005C6BCC" w:rsidP="00B90211">
            <w:pPr>
              <w:keepNext/>
              <w:keepLines/>
              <w:spacing w:after="0"/>
              <w:rPr>
                <w:rFonts w:ascii="Arial" w:eastAsia="SimSun" w:hAnsi="Arial"/>
                <w:sz w:val="18"/>
              </w:rPr>
            </w:pPr>
          </w:p>
        </w:tc>
        <w:tc>
          <w:tcPr>
            <w:tcW w:w="3654" w:type="dxa"/>
            <w:shd w:val="clear" w:color="auto" w:fill="auto"/>
            <w:vAlign w:val="center"/>
          </w:tcPr>
          <w:p w14:paraId="1A216E5F"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Number of additional DMRS</w:t>
            </w:r>
          </w:p>
        </w:tc>
        <w:tc>
          <w:tcPr>
            <w:tcW w:w="802" w:type="dxa"/>
            <w:shd w:val="clear" w:color="auto" w:fill="auto"/>
            <w:vAlign w:val="center"/>
          </w:tcPr>
          <w:p w14:paraId="0F93F401"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3A047466"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1</w:t>
            </w:r>
          </w:p>
        </w:tc>
      </w:tr>
      <w:tr w:rsidR="005C6BCC" w:rsidRPr="005961D3" w14:paraId="1CFE6EC8" w14:textId="77777777" w:rsidTr="00B90211">
        <w:tc>
          <w:tcPr>
            <w:tcW w:w="1812" w:type="dxa"/>
            <w:tcBorders>
              <w:top w:val="nil"/>
            </w:tcBorders>
            <w:shd w:val="clear" w:color="auto" w:fill="auto"/>
            <w:vAlign w:val="center"/>
          </w:tcPr>
          <w:p w14:paraId="0403F776" w14:textId="77777777" w:rsidR="005C6BCC" w:rsidRPr="005961D3" w:rsidRDefault="005C6BCC" w:rsidP="00B90211">
            <w:pPr>
              <w:keepNext/>
              <w:keepLines/>
              <w:spacing w:after="0"/>
              <w:rPr>
                <w:rFonts w:ascii="Arial" w:eastAsia="SimSun" w:hAnsi="Arial"/>
                <w:sz w:val="18"/>
              </w:rPr>
            </w:pPr>
          </w:p>
        </w:tc>
        <w:tc>
          <w:tcPr>
            <w:tcW w:w="3654" w:type="dxa"/>
            <w:shd w:val="clear" w:color="auto" w:fill="auto"/>
            <w:vAlign w:val="center"/>
          </w:tcPr>
          <w:p w14:paraId="27392F41"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Maximum number of OFDM symbols for DL front loaded DMRS</w:t>
            </w:r>
          </w:p>
        </w:tc>
        <w:tc>
          <w:tcPr>
            <w:tcW w:w="802" w:type="dxa"/>
            <w:shd w:val="clear" w:color="auto" w:fill="auto"/>
            <w:vAlign w:val="center"/>
          </w:tcPr>
          <w:p w14:paraId="57D68BBB"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5CBB6AD6"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1</w:t>
            </w:r>
          </w:p>
        </w:tc>
      </w:tr>
      <w:tr w:rsidR="005C6BCC" w:rsidRPr="005961D3" w14:paraId="09502E40" w14:textId="77777777" w:rsidTr="00B90211">
        <w:tc>
          <w:tcPr>
            <w:tcW w:w="5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ECBCBB" w14:textId="77777777" w:rsidR="005C6BCC" w:rsidRPr="005961D3" w:rsidRDefault="005C6BCC" w:rsidP="00B90211">
            <w:pPr>
              <w:keepNext/>
              <w:keepLines/>
              <w:spacing w:after="0"/>
              <w:rPr>
                <w:rFonts w:ascii="Arial" w:eastAsia="SimSun" w:hAnsi="Arial"/>
                <w:sz w:val="18"/>
                <w:lang w:val="en-US"/>
              </w:rPr>
            </w:pPr>
            <w:r w:rsidRPr="005961D3">
              <w:rPr>
                <w:rFonts w:ascii="Arial" w:eastAsia="SimSun" w:hAnsi="Arial"/>
                <w:sz w:val="18"/>
                <w:lang w:val="en-US"/>
              </w:rPr>
              <w:t>Maximum number of HARQ transmission</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0011361E" w14:textId="77777777" w:rsidR="005C6BCC" w:rsidRPr="005961D3" w:rsidRDefault="005C6BCC" w:rsidP="00B90211">
            <w:pPr>
              <w:keepNext/>
              <w:keepLines/>
              <w:spacing w:after="0"/>
              <w:jc w:val="center"/>
              <w:rPr>
                <w:rFonts w:ascii="Arial" w:eastAsia="SimSun" w:hAnsi="Arial"/>
                <w:sz w:val="18"/>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tcPr>
          <w:p w14:paraId="2F55CAC2"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1</w:t>
            </w:r>
          </w:p>
        </w:tc>
      </w:tr>
      <w:tr w:rsidR="005C6BCC" w:rsidRPr="005961D3" w14:paraId="585FC8CD" w14:textId="77777777" w:rsidTr="00B90211">
        <w:tc>
          <w:tcPr>
            <w:tcW w:w="5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0B1016" w14:textId="77777777" w:rsidR="005C6BCC" w:rsidRPr="005961D3" w:rsidRDefault="005C6BCC" w:rsidP="00B90211">
            <w:pPr>
              <w:keepNext/>
              <w:keepLines/>
              <w:spacing w:after="0"/>
              <w:rPr>
                <w:rFonts w:ascii="Arial" w:eastAsia="SimSun" w:hAnsi="Arial"/>
                <w:sz w:val="18"/>
                <w:lang w:val="en-US"/>
              </w:rPr>
            </w:pPr>
            <w:r w:rsidRPr="005961D3">
              <w:rPr>
                <w:rFonts w:ascii="Arial" w:eastAsia="SimSun" w:hAnsi="Arial"/>
                <w:sz w:val="18"/>
                <w:lang w:val="en-US"/>
              </w:rPr>
              <w:t>Number of HARQ Processes</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1774F6BC" w14:textId="77777777" w:rsidR="005C6BCC" w:rsidRPr="005961D3" w:rsidRDefault="005C6BCC" w:rsidP="00B90211">
            <w:pPr>
              <w:keepNext/>
              <w:keepLines/>
              <w:spacing w:after="0"/>
              <w:jc w:val="center"/>
              <w:rPr>
                <w:rFonts w:ascii="Arial" w:eastAsia="SimSun" w:hAnsi="Arial"/>
                <w:sz w:val="18"/>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tcPr>
          <w:p w14:paraId="7D2A3C7F"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4</w:t>
            </w:r>
          </w:p>
        </w:tc>
      </w:tr>
      <w:tr w:rsidR="005C6BCC" w:rsidRPr="005961D3" w14:paraId="39EA6C1A" w14:textId="77777777" w:rsidTr="00B90211">
        <w:trPr>
          <w:trHeight w:val="239"/>
        </w:trPr>
        <w:tc>
          <w:tcPr>
            <w:tcW w:w="5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A73344" w14:textId="77777777" w:rsidR="005C6BCC" w:rsidRPr="005961D3" w:rsidRDefault="005C6BCC" w:rsidP="00B90211">
            <w:pPr>
              <w:keepNext/>
              <w:keepLines/>
              <w:spacing w:after="0"/>
              <w:rPr>
                <w:rFonts w:ascii="Arial" w:eastAsia="SimSun" w:hAnsi="Arial"/>
                <w:sz w:val="18"/>
                <w:lang w:val="en-US"/>
              </w:rPr>
            </w:pPr>
            <w:r w:rsidRPr="005961D3">
              <w:rPr>
                <w:rFonts w:ascii="Arial" w:eastAsia="SimSun" w:hAnsi="Arial"/>
                <w:sz w:val="18"/>
              </w:rPr>
              <w:t>The number of slots between PDSCH and corresponding HARQ-ACK information</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4266ACE4" w14:textId="77777777" w:rsidR="005C6BCC" w:rsidRPr="005961D3" w:rsidRDefault="005C6BCC" w:rsidP="00B90211">
            <w:pPr>
              <w:keepNext/>
              <w:keepLines/>
              <w:spacing w:after="0"/>
              <w:jc w:val="center"/>
              <w:rPr>
                <w:rFonts w:ascii="Arial" w:eastAsia="SimSun" w:hAnsi="Arial"/>
                <w:sz w:val="18"/>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tcPr>
          <w:p w14:paraId="780383F6"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2</w:t>
            </w:r>
          </w:p>
        </w:tc>
      </w:tr>
    </w:tbl>
    <w:p w14:paraId="71420579" w14:textId="77777777" w:rsidR="005C6BCC" w:rsidRPr="005961D3" w:rsidRDefault="005C6BCC" w:rsidP="005C6BCC">
      <w:pPr>
        <w:rPr>
          <w:rFonts w:eastAsia="SimSun"/>
        </w:rPr>
      </w:pPr>
    </w:p>
    <w:p w14:paraId="0CD8DF9B" w14:textId="77777777" w:rsidR="005C6BCC" w:rsidRPr="005961D3" w:rsidRDefault="005C6BCC" w:rsidP="005C6BCC">
      <w:pPr>
        <w:keepNext/>
        <w:keepLines/>
        <w:spacing w:before="60"/>
        <w:jc w:val="center"/>
        <w:rPr>
          <w:rFonts w:ascii="Arial" w:eastAsia="Times New Roman" w:hAnsi="Arial"/>
          <w:b/>
        </w:rPr>
      </w:pPr>
      <w:r w:rsidRPr="005961D3">
        <w:rPr>
          <w:rFonts w:ascii="Arial" w:eastAsia="Times New Roman" w:hAnsi="Arial"/>
          <w:b/>
        </w:rPr>
        <w:t>Table 5.2.2.1.5-3: Minimum performance for Rank 1</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624"/>
        <w:gridCol w:w="1136"/>
        <w:gridCol w:w="1176"/>
        <w:gridCol w:w="1361"/>
        <w:gridCol w:w="1535"/>
        <w:gridCol w:w="1446"/>
        <w:gridCol w:w="717"/>
      </w:tblGrid>
      <w:tr w:rsidR="005C6BCC" w:rsidRPr="005961D3" w14:paraId="54FBE9EE" w14:textId="77777777" w:rsidTr="005C6BCC">
        <w:trPr>
          <w:trHeight w:val="391"/>
          <w:jc w:val="center"/>
        </w:trPr>
        <w:tc>
          <w:tcPr>
            <w:tcW w:w="335" w:type="pct"/>
            <w:vMerge w:val="restart"/>
            <w:shd w:val="clear" w:color="auto" w:fill="FFFFFF"/>
            <w:vAlign w:val="center"/>
          </w:tcPr>
          <w:p w14:paraId="7706FF78"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Test num.</w:t>
            </w:r>
          </w:p>
        </w:tc>
        <w:tc>
          <w:tcPr>
            <w:tcW w:w="842" w:type="pct"/>
            <w:vMerge w:val="restart"/>
            <w:shd w:val="clear" w:color="auto" w:fill="FFFFFF"/>
            <w:vAlign w:val="center"/>
          </w:tcPr>
          <w:p w14:paraId="62838757"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Reference</w:t>
            </w:r>
            <w:r w:rsidRPr="005961D3">
              <w:rPr>
                <w:rFonts w:ascii="Arial" w:eastAsia="SimSun" w:hAnsi="Arial" w:hint="eastAsia"/>
                <w:b/>
                <w:sz w:val="18"/>
                <w:lang w:eastAsia="zh-CN"/>
              </w:rPr>
              <w:t xml:space="preserve"> </w:t>
            </w:r>
            <w:r w:rsidRPr="005961D3">
              <w:rPr>
                <w:rFonts w:ascii="Arial" w:eastAsia="SimSun" w:hAnsi="Arial"/>
                <w:b/>
                <w:sz w:val="18"/>
              </w:rPr>
              <w:t>channel</w:t>
            </w:r>
          </w:p>
        </w:tc>
        <w:tc>
          <w:tcPr>
            <w:tcW w:w="589" w:type="pct"/>
            <w:vMerge w:val="restart"/>
            <w:shd w:val="clear" w:color="auto" w:fill="FFFFFF"/>
          </w:tcPr>
          <w:p w14:paraId="6AEC1268"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Bandwidth (MHz) / Subcarrier spacing (kHz)</w:t>
            </w:r>
          </w:p>
        </w:tc>
        <w:tc>
          <w:tcPr>
            <w:tcW w:w="610" w:type="pct"/>
            <w:vMerge w:val="restart"/>
            <w:shd w:val="clear" w:color="auto" w:fill="FFFFFF"/>
            <w:vAlign w:val="center"/>
          </w:tcPr>
          <w:p w14:paraId="7D8B1F02" w14:textId="77777777" w:rsidR="005C6BCC" w:rsidRPr="005961D3" w:rsidRDefault="005C6BCC" w:rsidP="00B90211">
            <w:pPr>
              <w:keepNext/>
              <w:keepLines/>
              <w:spacing w:after="0"/>
              <w:jc w:val="center"/>
              <w:rPr>
                <w:rFonts w:ascii="Arial" w:eastAsia="SimSun" w:hAnsi="Arial"/>
                <w:b/>
                <w:sz w:val="18"/>
                <w:lang w:eastAsia="zh-CN"/>
              </w:rPr>
            </w:pPr>
            <w:r w:rsidRPr="005961D3">
              <w:rPr>
                <w:rFonts w:ascii="Arial" w:eastAsia="SimSun" w:hAnsi="Arial"/>
                <w:b/>
                <w:sz w:val="18"/>
              </w:rPr>
              <w:t>Modulation format</w:t>
            </w:r>
            <w:r w:rsidRPr="005961D3">
              <w:rPr>
                <w:rFonts w:ascii="Arial" w:eastAsia="SimSun" w:hAnsi="Arial" w:hint="eastAsia"/>
                <w:b/>
                <w:sz w:val="18"/>
                <w:lang w:eastAsia="zh-CN"/>
              </w:rPr>
              <w:t xml:space="preserve"> and code rate</w:t>
            </w:r>
          </w:p>
        </w:tc>
        <w:tc>
          <w:tcPr>
            <w:tcW w:w="706" w:type="pct"/>
            <w:vMerge w:val="restart"/>
            <w:shd w:val="clear" w:color="auto" w:fill="FFFFFF"/>
            <w:vAlign w:val="center"/>
          </w:tcPr>
          <w:p w14:paraId="5D317A0C"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Propagation condition</w:t>
            </w:r>
          </w:p>
        </w:tc>
        <w:tc>
          <w:tcPr>
            <w:tcW w:w="796" w:type="pct"/>
            <w:vMerge w:val="restart"/>
            <w:shd w:val="clear" w:color="auto" w:fill="FFFFFF"/>
            <w:vAlign w:val="center"/>
          </w:tcPr>
          <w:p w14:paraId="4E2414F8"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Correlation matrix and antenna configuration</w:t>
            </w:r>
          </w:p>
        </w:tc>
        <w:tc>
          <w:tcPr>
            <w:tcW w:w="1122" w:type="pct"/>
            <w:gridSpan w:val="2"/>
            <w:shd w:val="clear" w:color="auto" w:fill="FFFFFF"/>
            <w:vAlign w:val="center"/>
          </w:tcPr>
          <w:p w14:paraId="59455C89"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Reference value</w:t>
            </w:r>
          </w:p>
        </w:tc>
      </w:tr>
      <w:tr w:rsidR="005C6BCC" w:rsidRPr="005961D3" w14:paraId="686C054B" w14:textId="77777777" w:rsidTr="005C6BCC">
        <w:trPr>
          <w:trHeight w:val="391"/>
          <w:jc w:val="center"/>
        </w:trPr>
        <w:tc>
          <w:tcPr>
            <w:tcW w:w="335" w:type="pct"/>
            <w:vMerge/>
            <w:shd w:val="clear" w:color="auto" w:fill="FFFFFF"/>
            <w:vAlign w:val="center"/>
          </w:tcPr>
          <w:p w14:paraId="5F4A3A75" w14:textId="77777777" w:rsidR="005C6BCC" w:rsidRPr="005961D3" w:rsidRDefault="005C6BCC" w:rsidP="00B90211">
            <w:pPr>
              <w:keepNext/>
              <w:keepLines/>
              <w:spacing w:after="0"/>
              <w:jc w:val="center"/>
              <w:rPr>
                <w:rFonts w:ascii="Arial" w:eastAsia="SimSun" w:hAnsi="Arial"/>
                <w:b/>
                <w:sz w:val="18"/>
              </w:rPr>
            </w:pPr>
          </w:p>
        </w:tc>
        <w:tc>
          <w:tcPr>
            <w:tcW w:w="842" w:type="pct"/>
            <w:vMerge/>
            <w:shd w:val="clear" w:color="auto" w:fill="FFFFFF"/>
            <w:vAlign w:val="center"/>
          </w:tcPr>
          <w:p w14:paraId="3DB18308" w14:textId="77777777" w:rsidR="005C6BCC" w:rsidRPr="005961D3" w:rsidRDefault="005C6BCC" w:rsidP="00B90211">
            <w:pPr>
              <w:keepNext/>
              <w:keepLines/>
              <w:spacing w:after="0"/>
              <w:jc w:val="center"/>
              <w:rPr>
                <w:rFonts w:ascii="Arial" w:eastAsia="SimSun" w:hAnsi="Arial"/>
                <w:b/>
                <w:sz w:val="18"/>
              </w:rPr>
            </w:pPr>
          </w:p>
        </w:tc>
        <w:tc>
          <w:tcPr>
            <w:tcW w:w="589" w:type="pct"/>
            <w:vMerge/>
            <w:shd w:val="clear" w:color="auto" w:fill="FFFFFF"/>
          </w:tcPr>
          <w:p w14:paraId="5DFC8C4B" w14:textId="77777777" w:rsidR="005C6BCC" w:rsidRPr="005961D3" w:rsidRDefault="005C6BCC" w:rsidP="00B90211">
            <w:pPr>
              <w:keepNext/>
              <w:keepLines/>
              <w:spacing w:after="0"/>
              <w:jc w:val="center"/>
              <w:rPr>
                <w:rFonts w:ascii="Arial" w:eastAsia="SimSun" w:hAnsi="Arial"/>
                <w:b/>
                <w:sz w:val="18"/>
              </w:rPr>
            </w:pPr>
          </w:p>
        </w:tc>
        <w:tc>
          <w:tcPr>
            <w:tcW w:w="610" w:type="pct"/>
            <w:vMerge/>
            <w:shd w:val="clear" w:color="auto" w:fill="FFFFFF"/>
          </w:tcPr>
          <w:p w14:paraId="3C9EF08A" w14:textId="77777777" w:rsidR="005C6BCC" w:rsidRPr="005961D3" w:rsidRDefault="005C6BCC" w:rsidP="00B90211">
            <w:pPr>
              <w:keepNext/>
              <w:keepLines/>
              <w:spacing w:after="0"/>
              <w:jc w:val="center"/>
              <w:rPr>
                <w:rFonts w:ascii="Arial" w:eastAsia="SimSun" w:hAnsi="Arial"/>
                <w:b/>
                <w:sz w:val="18"/>
              </w:rPr>
            </w:pPr>
          </w:p>
        </w:tc>
        <w:tc>
          <w:tcPr>
            <w:tcW w:w="706" w:type="pct"/>
            <w:vMerge/>
            <w:shd w:val="clear" w:color="auto" w:fill="FFFFFF"/>
            <w:vAlign w:val="center"/>
          </w:tcPr>
          <w:p w14:paraId="387EA910" w14:textId="77777777" w:rsidR="005C6BCC" w:rsidRPr="005961D3" w:rsidRDefault="005C6BCC" w:rsidP="00B90211">
            <w:pPr>
              <w:keepNext/>
              <w:keepLines/>
              <w:spacing w:after="0"/>
              <w:jc w:val="center"/>
              <w:rPr>
                <w:rFonts w:ascii="Arial" w:eastAsia="SimSun" w:hAnsi="Arial"/>
                <w:b/>
                <w:sz w:val="18"/>
              </w:rPr>
            </w:pPr>
          </w:p>
        </w:tc>
        <w:tc>
          <w:tcPr>
            <w:tcW w:w="796" w:type="pct"/>
            <w:vMerge/>
            <w:shd w:val="clear" w:color="auto" w:fill="FFFFFF"/>
            <w:vAlign w:val="center"/>
          </w:tcPr>
          <w:p w14:paraId="6E2896DD" w14:textId="77777777" w:rsidR="005C6BCC" w:rsidRPr="005961D3" w:rsidRDefault="005C6BCC" w:rsidP="00B90211">
            <w:pPr>
              <w:keepNext/>
              <w:keepLines/>
              <w:spacing w:after="0"/>
              <w:jc w:val="center"/>
              <w:rPr>
                <w:rFonts w:ascii="Arial" w:eastAsia="SimSun" w:hAnsi="Arial"/>
                <w:b/>
                <w:sz w:val="18"/>
              </w:rPr>
            </w:pPr>
          </w:p>
        </w:tc>
        <w:tc>
          <w:tcPr>
            <w:tcW w:w="750" w:type="pct"/>
            <w:shd w:val="clear" w:color="auto" w:fill="FFFFFF"/>
            <w:vAlign w:val="center"/>
          </w:tcPr>
          <w:p w14:paraId="26308423"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Target BLER</w:t>
            </w:r>
          </w:p>
        </w:tc>
        <w:tc>
          <w:tcPr>
            <w:tcW w:w="372" w:type="pct"/>
            <w:shd w:val="clear" w:color="auto" w:fill="FFFFFF"/>
            <w:vAlign w:val="center"/>
          </w:tcPr>
          <w:p w14:paraId="2E4A0344"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SNR (dB)</w:t>
            </w:r>
          </w:p>
        </w:tc>
      </w:tr>
      <w:tr w:rsidR="005C6BCC" w:rsidRPr="005961D3" w14:paraId="530ACB1D" w14:textId="77777777" w:rsidTr="005C6BCC">
        <w:trPr>
          <w:trHeight w:val="198"/>
          <w:jc w:val="center"/>
        </w:trPr>
        <w:tc>
          <w:tcPr>
            <w:tcW w:w="335" w:type="pct"/>
            <w:shd w:val="clear" w:color="auto" w:fill="FFFFFF"/>
            <w:vAlign w:val="center"/>
          </w:tcPr>
          <w:p w14:paraId="1313F3ED"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1-1</w:t>
            </w:r>
          </w:p>
        </w:tc>
        <w:tc>
          <w:tcPr>
            <w:tcW w:w="842" w:type="pct"/>
            <w:shd w:val="clear" w:color="auto" w:fill="FFFFFF"/>
            <w:vAlign w:val="center"/>
          </w:tcPr>
          <w:p w14:paraId="7F81913A" w14:textId="77777777" w:rsidR="005C6BCC" w:rsidRPr="005961D3" w:rsidRDefault="005C6BCC" w:rsidP="00B90211">
            <w:pPr>
              <w:keepNext/>
              <w:keepLines/>
              <w:spacing w:after="0"/>
              <w:jc w:val="center"/>
              <w:rPr>
                <w:rFonts w:ascii="Arial" w:eastAsia="SimSun" w:hAnsi="Arial"/>
                <w:sz w:val="18"/>
              </w:rPr>
            </w:pPr>
            <w:proofErr w:type="gramStart"/>
            <w:r w:rsidRPr="005961D3">
              <w:rPr>
                <w:rFonts w:ascii="Arial" w:eastAsia="SimSun" w:hAnsi="Arial"/>
                <w:sz w:val="18"/>
              </w:rPr>
              <w:t>R.PDSCH</w:t>
            </w:r>
            <w:proofErr w:type="gramEnd"/>
            <w:r w:rsidRPr="005961D3">
              <w:rPr>
                <w:rFonts w:ascii="Arial" w:eastAsia="SimSun" w:hAnsi="Arial"/>
                <w:sz w:val="18"/>
              </w:rPr>
              <w:t>.1-1.</w:t>
            </w:r>
            <w:r w:rsidRPr="005961D3">
              <w:rPr>
                <w:rFonts w:ascii="Arial" w:eastAsia="SimSun" w:hAnsi="Arial"/>
                <w:sz w:val="18"/>
                <w:lang w:val="ru-RU"/>
              </w:rPr>
              <w:t>4</w:t>
            </w:r>
            <w:r w:rsidRPr="005961D3">
              <w:rPr>
                <w:rFonts w:ascii="Arial" w:eastAsia="SimSun" w:hAnsi="Arial"/>
                <w:sz w:val="18"/>
              </w:rPr>
              <w:t xml:space="preserve"> FDD</w:t>
            </w:r>
          </w:p>
        </w:tc>
        <w:tc>
          <w:tcPr>
            <w:tcW w:w="589" w:type="pct"/>
            <w:shd w:val="clear" w:color="auto" w:fill="FFFFFF"/>
            <w:vAlign w:val="center"/>
          </w:tcPr>
          <w:p w14:paraId="28AD5EE0"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10 / 15</w:t>
            </w:r>
          </w:p>
        </w:tc>
        <w:tc>
          <w:tcPr>
            <w:tcW w:w="610" w:type="pct"/>
            <w:shd w:val="clear" w:color="auto" w:fill="FFFFFF"/>
            <w:vAlign w:val="center"/>
          </w:tcPr>
          <w:p w14:paraId="1E1D7425" w14:textId="77777777" w:rsidR="005C6BCC" w:rsidRPr="005961D3" w:rsidRDefault="005C6BCC" w:rsidP="00B90211">
            <w:pPr>
              <w:keepNext/>
              <w:keepLines/>
              <w:spacing w:after="0"/>
              <w:jc w:val="center"/>
              <w:rPr>
                <w:rFonts w:ascii="Arial" w:eastAsia="SimSun" w:hAnsi="Arial"/>
                <w:sz w:val="18"/>
                <w:lang w:eastAsia="zh-CN"/>
              </w:rPr>
            </w:pPr>
            <w:r w:rsidRPr="005961D3">
              <w:rPr>
                <w:rFonts w:ascii="Arial" w:eastAsia="SimSun" w:hAnsi="Arial"/>
                <w:sz w:val="18"/>
                <w:lang w:eastAsia="zh-CN"/>
              </w:rPr>
              <w:t>QPSK, 0.59</w:t>
            </w:r>
          </w:p>
        </w:tc>
        <w:tc>
          <w:tcPr>
            <w:tcW w:w="706" w:type="pct"/>
            <w:shd w:val="clear" w:color="auto" w:fill="FFFFFF"/>
            <w:vAlign w:val="center"/>
          </w:tcPr>
          <w:p w14:paraId="6AFD6ED4"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AWGN</w:t>
            </w:r>
          </w:p>
        </w:tc>
        <w:tc>
          <w:tcPr>
            <w:tcW w:w="796" w:type="pct"/>
            <w:shd w:val="clear" w:color="auto" w:fill="FFFFFF"/>
            <w:vAlign w:val="center"/>
          </w:tcPr>
          <w:p w14:paraId="1791AE7C"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1x</w:t>
            </w:r>
            <w:r w:rsidRPr="005961D3">
              <w:rPr>
                <w:rFonts w:ascii="Arial" w:eastAsia="SimSun" w:hAnsi="Arial"/>
                <w:sz w:val="18"/>
                <w:lang w:eastAsia="zh-CN"/>
              </w:rPr>
              <w:t>2</w:t>
            </w:r>
            <w:r w:rsidRPr="005961D3">
              <w:rPr>
                <w:rFonts w:ascii="Arial" w:eastAsia="SimSun" w:hAnsi="Arial"/>
                <w:sz w:val="18"/>
              </w:rPr>
              <w:t>, ULA Low</w:t>
            </w:r>
          </w:p>
        </w:tc>
        <w:tc>
          <w:tcPr>
            <w:tcW w:w="750" w:type="pct"/>
            <w:shd w:val="clear" w:color="auto" w:fill="FFFFFF"/>
            <w:vAlign w:val="center"/>
          </w:tcPr>
          <w:p w14:paraId="4ADF7B13"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0.001%</w:t>
            </w:r>
          </w:p>
        </w:tc>
        <w:tc>
          <w:tcPr>
            <w:tcW w:w="372" w:type="pct"/>
            <w:shd w:val="clear" w:color="auto" w:fill="FFFFFF"/>
            <w:vAlign w:val="center"/>
          </w:tcPr>
          <w:p w14:paraId="7A81724C" w14:textId="5ECD6E51" w:rsidR="005C6BCC" w:rsidRPr="005961D3" w:rsidRDefault="005C6BCC" w:rsidP="00B90211">
            <w:pPr>
              <w:keepNext/>
              <w:keepLines/>
              <w:spacing w:after="0"/>
              <w:jc w:val="center"/>
              <w:rPr>
                <w:rFonts w:ascii="Arial" w:eastAsia="SimSun" w:hAnsi="Arial"/>
                <w:sz w:val="18"/>
                <w:lang w:eastAsia="zh-CN"/>
              </w:rPr>
            </w:pPr>
            <w:ins w:id="100" w:author="R4-2115671" w:date="2021-08-31T15:00:00Z">
              <w:r>
                <w:rPr>
                  <w:rFonts w:ascii="Arial" w:eastAsia="SimSun" w:hAnsi="Arial" w:cs="Arial"/>
                  <w:sz w:val="18"/>
                  <w:lang w:eastAsia="zh-CN"/>
                </w:rPr>
                <w:t>3.2</w:t>
              </w:r>
            </w:ins>
            <w:del w:id="101" w:author="R4-2115671" w:date="2021-08-31T15:00:00Z">
              <w:r w:rsidRPr="005961D3" w:rsidDel="005C6BCC">
                <w:rPr>
                  <w:rFonts w:ascii="Arial" w:eastAsia="SimSun" w:hAnsi="Arial" w:cs="Arial"/>
                  <w:sz w:val="18"/>
                  <w:lang w:eastAsia="zh-CN"/>
                </w:rPr>
                <w:delText>2.7</w:delText>
              </w:r>
            </w:del>
          </w:p>
        </w:tc>
      </w:tr>
    </w:tbl>
    <w:p w14:paraId="35A55EFB" w14:textId="216E8476" w:rsidR="005C6BCC" w:rsidRDefault="005C6BCC" w:rsidP="005C6BC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3</w:t>
      </w:r>
      <w:r w:rsidRPr="00225F64">
        <w:rPr>
          <w:rFonts w:hint="eastAsia"/>
          <w:b/>
          <w:i/>
          <w:noProof/>
          <w:color w:val="FF0000"/>
          <w:lang w:eastAsia="zh-CN"/>
        </w:rPr>
        <w:t>&gt;</w:t>
      </w:r>
    </w:p>
    <w:p w14:paraId="1121C591" w14:textId="4AF4BF1F" w:rsidR="000A5CC1" w:rsidRDefault="000A5CC1" w:rsidP="000A5CC1">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w:t>
      </w:r>
      <w:r w:rsidR="001242BE">
        <w:rPr>
          <w:b/>
          <w:i/>
          <w:noProof/>
          <w:color w:val="FF0000"/>
          <w:lang w:eastAsia="zh-CN"/>
        </w:rPr>
        <w:t>e</w:t>
      </w:r>
      <w:r w:rsidR="00355D00">
        <w:rPr>
          <w:b/>
          <w:i/>
          <w:noProof/>
          <w:color w:val="FF0000"/>
          <w:lang w:eastAsia="zh-CN"/>
        </w:rPr>
        <w:t>4</w:t>
      </w:r>
      <w:r w:rsidRPr="00225F64">
        <w:rPr>
          <w:rFonts w:hint="eastAsia"/>
          <w:b/>
          <w:i/>
          <w:noProof/>
          <w:color w:val="FF0000"/>
          <w:lang w:eastAsia="zh-CN"/>
        </w:rPr>
        <w:t>&gt;</w:t>
      </w:r>
    </w:p>
    <w:p w14:paraId="47994BA8" w14:textId="77777777" w:rsidR="00912F10" w:rsidRPr="00910BFC" w:rsidRDefault="00912F10" w:rsidP="00912F10">
      <w:pPr>
        <w:keepNext/>
        <w:keepLines/>
        <w:spacing w:before="120"/>
        <w:ind w:left="1701" w:hanging="1701"/>
        <w:outlineLvl w:val="4"/>
        <w:rPr>
          <w:rFonts w:ascii="Arial" w:eastAsia="Times New Roman" w:hAnsi="Arial"/>
          <w:sz w:val="22"/>
        </w:rPr>
      </w:pPr>
      <w:bookmarkStart w:id="102" w:name="_Toc61120890"/>
      <w:bookmarkStart w:id="103" w:name="_Toc67918035"/>
      <w:bookmarkStart w:id="104" w:name="_Toc76298078"/>
      <w:bookmarkStart w:id="105" w:name="_Toc76572090"/>
      <w:bookmarkStart w:id="106" w:name="_Toc76651957"/>
      <w:bookmarkStart w:id="107" w:name="_Toc76652795"/>
      <w:r w:rsidRPr="00910BFC">
        <w:rPr>
          <w:rFonts w:ascii="Arial" w:eastAsia="Times New Roman" w:hAnsi="Arial"/>
          <w:sz w:val="22"/>
        </w:rPr>
        <w:t>5.2.2.1.8</w:t>
      </w:r>
      <w:r w:rsidRPr="00910BFC">
        <w:rPr>
          <w:rFonts w:ascii="Arial" w:eastAsia="Times New Roman" w:hAnsi="Arial"/>
          <w:sz w:val="22"/>
          <w:lang w:eastAsia="zh-CN"/>
        </w:rPr>
        <w:tab/>
      </w:r>
      <w:r w:rsidRPr="00910BFC">
        <w:rPr>
          <w:rFonts w:ascii="Arial" w:eastAsia="Times New Roman" w:hAnsi="Arial"/>
          <w:sz w:val="22"/>
        </w:rPr>
        <w:t>Minimum requirements for PDSCH pre-emption</w:t>
      </w:r>
      <w:bookmarkEnd w:id="102"/>
      <w:bookmarkEnd w:id="103"/>
      <w:bookmarkEnd w:id="104"/>
      <w:bookmarkEnd w:id="105"/>
      <w:bookmarkEnd w:id="106"/>
      <w:bookmarkEnd w:id="107"/>
    </w:p>
    <w:p w14:paraId="5EF84558" w14:textId="77777777" w:rsidR="00912F10" w:rsidRPr="00910BFC" w:rsidRDefault="00912F10" w:rsidP="00912F10">
      <w:pPr>
        <w:rPr>
          <w:color w:val="FF0000"/>
          <w:lang w:val="en-US" w:eastAsia="zh-CN"/>
        </w:rPr>
      </w:pPr>
      <w:r w:rsidRPr="00112233">
        <w:rPr>
          <w:color w:val="FF0000"/>
          <w:lang w:val="en-US" w:eastAsia="zh-CN"/>
        </w:rPr>
        <w:t>&lt;SKIP UNCHANGED PART&gt;</w:t>
      </w:r>
    </w:p>
    <w:p w14:paraId="75892E96" w14:textId="77777777" w:rsidR="00912F10" w:rsidRDefault="00912F10" w:rsidP="00912F10">
      <w:pPr>
        <w:pStyle w:val="TH"/>
      </w:pPr>
      <w:r>
        <w:t>Table 5.2.2.1.8-3: Minimum performance for Rank 1</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9"/>
        <w:gridCol w:w="1651"/>
        <w:gridCol w:w="1136"/>
        <w:gridCol w:w="1176"/>
        <w:gridCol w:w="1377"/>
        <w:gridCol w:w="1550"/>
        <w:gridCol w:w="1462"/>
        <w:gridCol w:w="640"/>
      </w:tblGrid>
      <w:tr w:rsidR="00912F10" w14:paraId="041D13C0" w14:textId="77777777" w:rsidTr="00B90211">
        <w:trPr>
          <w:trHeight w:val="391"/>
          <w:jc w:val="center"/>
        </w:trPr>
        <w:tc>
          <w:tcPr>
            <w:tcW w:w="33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ACD26BB" w14:textId="77777777" w:rsidR="00912F10" w:rsidRDefault="00912F10" w:rsidP="00B90211">
            <w:pPr>
              <w:pStyle w:val="TAH"/>
              <w:rPr>
                <w:rFonts w:eastAsia="SimSun"/>
                <w:lang w:val="fr-FR"/>
              </w:rPr>
            </w:pPr>
            <w:r>
              <w:rPr>
                <w:rFonts w:eastAsia="SimSun"/>
                <w:lang w:val="fr-FR"/>
              </w:rPr>
              <w:t xml:space="preserve">Test </w:t>
            </w:r>
            <w:proofErr w:type="spellStart"/>
            <w:r>
              <w:rPr>
                <w:rFonts w:eastAsia="SimSun"/>
                <w:lang w:val="fr-FR"/>
              </w:rPr>
              <w:t>num</w:t>
            </w:r>
            <w:proofErr w:type="spellEnd"/>
            <w:r>
              <w:rPr>
                <w:rFonts w:eastAsia="SimSun"/>
                <w:lang w:val="fr-FR"/>
              </w:rPr>
              <w:t>.</w:t>
            </w:r>
          </w:p>
        </w:tc>
        <w:tc>
          <w:tcPr>
            <w:tcW w:w="85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B539FB0" w14:textId="77777777" w:rsidR="00912F10" w:rsidRDefault="00912F10" w:rsidP="00B90211">
            <w:pPr>
              <w:pStyle w:val="TAH"/>
              <w:rPr>
                <w:rFonts w:eastAsia="SimSun"/>
                <w:lang w:val="fr-FR"/>
              </w:rPr>
            </w:pPr>
            <w:r>
              <w:rPr>
                <w:rFonts w:eastAsia="SimSun"/>
                <w:lang w:val="fr-FR"/>
              </w:rPr>
              <w:t>Reference</w:t>
            </w:r>
            <w:r>
              <w:rPr>
                <w:rFonts w:eastAsia="SimSun"/>
                <w:lang w:val="fr-FR" w:eastAsia="zh-CN"/>
              </w:rPr>
              <w:t xml:space="preserve"> </w:t>
            </w:r>
            <w:proofErr w:type="spellStart"/>
            <w:r>
              <w:rPr>
                <w:rFonts w:eastAsia="SimSun"/>
                <w:lang w:val="fr-FR"/>
              </w:rPr>
              <w:t>channel</w:t>
            </w:r>
            <w:proofErr w:type="spellEnd"/>
          </w:p>
        </w:tc>
        <w:tc>
          <w:tcPr>
            <w:tcW w:w="589"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7221EEE9" w14:textId="77777777" w:rsidR="00912F10" w:rsidRPr="00401CAC" w:rsidRDefault="00912F10" w:rsidP="00B90211">
            <w:pPr>
              <w:pStyle w:val="TAH"/>
              <w:rPr>
                <w:rFonts w:eastAsia="SimSun"/>
              </w:rPr>
            </w:pPr>
            <w:r w:rsidRPr="00401CAC">
              <w:rPr>
                <w:rFonts w:eastAsia="SimSun"/>
              </w:rPr>
              <w:t>Bandwidth (MHz) / Subcarrier spacing (kHz)</w:t>
            </w:r>
          </w:p>
        </w:tc>
        <w:tc>
          <w:tcPr>
            <w:tcW w:w="61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AD767E5" w14:textId="77777777" w:rsidR="00912F10" w:rsidRDefault="00912F10" w:rsidP="00B90211">
            <w:pPr>
              <w:pStyle w:val="TAH"/>
              <w:rPr>
                <w:rFonts w:eastAsia="SimSun"/>
                <w:lang w:val="fr-FR" w:eastAsia="zh-CN"/>
              </w:rPr>
            </w:pPr>
            <w:r>
              <w:rPr>
                <w:rFonts w:eastAsia="SimSun"/>
                <w:lang w:val="fr-FR"/>
              </w:rPr>
              <w:t>Modulation format</w:t>
            </w:r>
            <w:r>
              <w:rPr>
                <w:rFonts w:eastAsia="SimSun"/>
                <w:lang w:val="fr-FR" w:eastAsia="zh-CN"/>
              </w:rPr>
              <w:t xml:space="preserve"> and code rate</w:t>
            </w:r>
          </w:p>
        </w:tc>
        <w:tc>
          <w:tcPr>
            <w:tcW w:w="71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4B96A6C" w14:textId="77777777" w:rsidR="00912F10" w:rsidRDefault="00912F10" w:rsidP="00B90211">
            <w:pPr>
              <w:pStyle w:val="TAH"/>
              <w:rPr>
                <w:rFonts w:eastAsia="SimSun"/>
                <w:lang w:val="fr-FR"/>
              </w:rPr>
            </w:pPr>
            <w:r>
              <w:rPr>
                <w:rFonts w:eastAsia="SimSun"/>
                <w:lang w:val="fr-FR"/>
              </w:rPr>
              <w:t>Propagation condition</w:t>
            </w:r>
          </w:p>
        </w:tc>
        <w:tc>
          <w:tcPr>
            <w:tcW w:w="80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8348DD8" w14:textId="77777777" w:rsidR="00912F10" w:rsidRDefault="00912F10" w:rsidP="00B90211">
            <w:pPr>
              <w:pStyle w:val="TAH"/>
              <w:rPr>
                <w:rFonts w:eastAsia="SimSun"/>
                <w:lang w:val="fr-FR"/>
              </w:rPr>
            </w:pPr>
            <w:proofErr w:type="spellStart"/>
            <w:r>
              <w:rPr>
                <w:rFonts w:eastAsia="SimSun"/>
                <w:lang w:val="fr-FR"/>
              </w:rPr>
              <w:t>Correlation</w:t>
            </w:r>
            <w:proofErr w:type="spellEnd"/>
            <w:r>
              <w:rPr>
                <w:rFonts w:eastAsia="SimSun"/>
                <w:lang w:val="fr-FR"/>
              </w:rPr>
              <w:t xml:space="preserve"> matrix and </w:t>
            </w:r>
            <w:proofErr w:type="spellStart"/>
            <w:r>
              <w:rPr>
                <w:rFonts w:eastAsia="SimSun"/>
                <w:lang w:val="fr-FR"/>
              </w:rPr>
              <w:t>antenna</w:t>
            </w:r>
            <w:proofErr w:type="spellEnd"/>
            <w:r>
              <w:rPr>
                <w:rFonts w:eastAsia="SimSun"/>
                <w:lang w:val="fr-FR"/>
              </w:rPr>
              <w:t xml:space="preserve"> configuration</w:t>
            </w:r>
          </w:p>
        </w:tc>
        <w:tc>
          <w:tcPr>
            <w:tcW w:w="109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33284CA" w14:textId="77777777" w:rsidR="00912F10" w:rsidRDefault="00912F10" w:rsidP="00B90211">
            <w:pPr>
              <w:pStyle w:val="TAH"/>
              <w:rPr>
                <w:rFonts w:eastAsia="SimSun"/>
                <w:lang w:val="fr-FR"/>
              </w:rPr>
            </w:pPr>
            <w:r>
              <w:rPr>
                <w:rFonts w:eastAsia="SimSun"/>
                <w:lang w:val="fr-FR"/>
              </w:rPr>
              <w:t>Reference value</w:t>
            </w:r>
          </w:p>
        </w:tc>
      </w:tr>
      <w:tr w:rsidR="00912F10" w14:paraId="56948D8D" w14:textId="77777777" w:rsidTr="00B90211">
        <w:trPr>
          <w:trHeight w:val="39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A8B6279" w14:textId="77777777" w:rsidR="00912F10" w:rsidRDefault="00912F10"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04D9EDE" w14:textId="77777777" w:rsidR="00912F10" w:rsidRDefault="00912F10"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CD45522" w14:textId="77777777" w:rsidR="00912F10" w:rsidRDefault="00912F10"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8D2D2D1" w14:textId="77777777" w:rsidR="00912F10" w:rsidRDefault="00912F10" w:rsidP="00B90211">
            <w:pPr>
              <w:pStyle w:val="TAH"/>
              <w:rPr>
                <w:rFonts w:eastAsia="SimSun"/>
                <w:lang w:val="fr-FR"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AEE7F82" w14:textId="77777777" w:rsidR="00912F10" w:rsidRDefault="00912F10"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A9E610F" w14:textId="77777777" w:rsidR="00912F10" w:rsidRDefault="00912F10" w:rsidP="00B90211">
            <w:pPr>
              <w:pStyle w:val="TAH"/>
              <w:rPr>
                <w:rFonts w:eastAsia="SimSun"/>
                <w:lang w:val="fr-FR"/>
              </w:rPr>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FE7D8D" w14:textId="77777777" w:rsidR="00912F10" w:rsidRDefault="00912F10" w:rsidP="00B90211">
            <w:pPr>
              <w:pStyle w:val="TAH"/>
              <w:rPr>
                <w:rFonts w:eastAsia="SimSun"/>
                <w:lang w:val="fr-FR"/>
              </w:rPr>
            </w:pPr>
            <w:r>
              <w:rPr>
                <w:rFonts w:eastAsia="SimSun"/>
                <w:lang w:val="fr-FR"/>
              </w:rPr>
              <w:t xml:space="preserve">Fraction of maximum </w:t>
            </w:r>
            <w:proofErr w:type="spellStart"/>
            <w:r>
              <w:rPr>
                <w:rFonts w:eastAsia="SimSun"/>
                <w:lang w:val="fr-FR"/>
              </w:rPr>
              <w:t>throughput</w:t>
            </w:r>
            <w:proofErr w:type="spellEnd"/>
            <w:r>
              <w:rPr>
                <w:rFonts w:eastAsia="SimSun"/>
                <w:lang w:val="fr-FR"/>
              </w:rPr>
              <w:t xml:space="preserve"> (%)</w:t>
            </w:r>
          </w:p>
        </w:tc>
        <w:tc>
          <w:tcPr>
            <w:tcW w:w="33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62362DD" w14:textId="77777777" w:rsidR="00912F10" w:rsidRDefault="00912F10" w:rsidP="00B90211">
            <w:pPr>
              <w:pStyle w:val="TAH"/>
              <w:rPr>
                <w:rFonts w:eastAsia="SimSun"/>
                <w:lang w:val="fr-FR"/>
              </w:rPr>
            </w:pPr>
            <w:r>
              <w:rPr>
                <w:rFonts w:eastAsia="SimSun"/>
                <w:lang w:val="fr-FR"/>
              </w:rPr>
              <w:t>SNR (dB)</w:t>
            </w:r>
          </w:p>
        </w:tc>
      </w:tr>
      <w:tr w:rsidR="00912F10" w14:paraId="7D6B01D2" w14:textId="77777777" w:rsidTr="00B90211">
        <w:trPr>
          <w:trHeight w:val="198"/>
          <w:jc w:val="center"/>
        </w:trPr>
        <w:tc>
          <w:tcPr>
            <w:tcW w:w="3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074F30" w14:textId="77777777" w:rsidR="00912F10" w:rsidRDefault="00912F10" w:rsidP="00B90211">
            <w:pPr>
              <w:pStyle w:val="TAC"/>
              <w:rPr>
                <w:rFonts w:eastAsia="SimSun"/>
                <w:lang w:val="fr-FR"/>
              </w:rPr>
            </w:pPr>
            <w:r>
              <w:rPr>
                <w:rFonts w:eastAsia="SimSun"/>
                <w:lang w:val="fr-FR"/>
              </w:rPr>
              <w:t>1-1</w:t>
            </w:r>
          </w:p>
        </w:tc>
        <w:tc>
          <w:tcPr>
            <w:tcW w:w="8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6DF9DB" w14:textId="5D8C7FBB" w:rsidR="00912F10" w:rsidRPr="0089101A" w:rsidRDefault="00912F10" w:rsidP="00B90211">
            <w:pPr>
              <w:pStyle w:val="TAC"/>
              <w:rPr>
                <w:rFonts w:eastAsia="SimSun"/>
                <w:lang w:val="fr-FR"/>
              </w:rPr>
            </w:pPr>
            <w:del w:id="108" w:author="R4-2115672" w:date="2021-08-31T15:28:00Z">
              <w:r w:rsidRPr="00FB27FE" w:rsidDel="00912F10">
                <w:rPr>
                  <w:rFonts w:eastAsia="SimSun"/>
                  <w:lang w:val="fr-FR" w:eastAsia="zh-CN"/>
                </w:rPr>
                <w:delText>R.PDSCH.</w:delText>
              </w:r>
              <w:r w:rsidRPr="003963AD" w:rsidDel="00912F10">
                <w:rPr>
                  <w:rFonts w:eastAsia="SimSun"/>
                  <w:lang w:val="fr-FR" w:eastAsia="zh-CN"/>
                </w:rPr>
                <w:delText xml:space="preserve"> 1-2.5</w:delText>
              </w:r>
              <w:r w:rsidRPr="00FB27FE" w:rsidDel="00912F10">
                <w:rPr>
                  <w:rFonts w:eastAsia="SimSun"/>
                  <w:lang w:val="fr-FR" w:eastAsia="zh-CN"/>
                </w:rPr>
                <w:delText xml:space="preserve"> FDD</w:delText>
              </w:r>
            </w:del>
            <w:proofErr w:type="gramStart"/>
            <w:ins w:id="109" w:author="R4-2115672" w:date="2021-08-31T15:28:00Z">
              <w:r>
                <w:rPr>
                  <w:rFonts w:eastAsia="SimSun"/>
                  <w:lang w:val="fr-FR"/>
                </w:rPr>
                <w:t>R.PDSCH</w:t>
              </w:r>
              <w:proofErr w:type="gramEnd"/>
              <w:r>
                <w:rPr>
                  <w:rFonts w:eastAsia="SimSun"/>
                  <w:lang w:val="fr-FR"/>
                </w:rPr>
                <w:t>. 1-2.6 F</w:t>
              </w:r>
              <w:r w:rsidRPr="00910BFC">
                <w:rPr>
                  <w:rFonts w:eastAsia="SimSun"/>
                  <w:lang w:val="fr-FR"/>
                </w:rPr>
                <w:t>DD</w:t>
              </w:r>
            </w:ins>
          </w:p>
        </w:tc>
        <w:tc>
          <w:tcPr>
            <w:tcW w:w="589" w:type="pct"/>
            <w:tcBorders>
              <w:top w:val="single" w:sz="4" w:space="0" w:color="auto"/>
              <w:left w:val="single" w:sz="4" w:space="0" w:color="auto"/>
              <w:bottom w:val="single" w:sz="4" w:space="0" w:color="auto"/>
              <w:right w:val="single" w:sz="4" w:space="0" w:color="auto"/>
            </w:tcBorders>
            <w:shd w:val="clear" w:color="auto" w:fill="FFFFFF"/>
            <w:hideMark/>
          </w:tcPr>
          <w:p w14:paraId="56172950" w14:textId="77777777" w:rsidR="00912F10" w:rsidRDefault="00912F10" w:rsidP="00B90211">
            <w:pPr>
              <w:pStyle w:val="TAC"/>
              <w:rPr>
                <w:rFonts w:eastAsia="SimSun"/>
                <w:lang w:val="fr-FR"/>
              </w:rPr>
            </w:pPr>
            <w:r>
              <w:rPr>
                <w:rFonts w:eastAsia="SimSun"/>
                <w:lang w:val="fr-FR"/>
              </w:rPr>
              <w:t>10 / 15</w:t>
            </w:r>
          </w:p>
        </w:tc>
        <w:tc>
          <w:tcPr>
            <w:tcW w:w="6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98CB56" w14:textId="77777777" w:rsidR="00912F10" w:rsidRDefault="00912F10" w:rsidP="00B90211">
            <w:pPr>
              <w:pStyle w:val="TAC"/>
              <w:rPr>
                <w:rFonts w:eastAsia="SimSun"/>
                <w:lang w:val="fr-FR" w:eastAsia="zh-CN"/>
              </w:rPr>
            </w:pPr>
            <w:r>
              <w:rPr>
                <w:rFonts w:eastAsia="SimSun"/>
                <w:lang w:val="fr-FR" w:eastAsia="zh-CN"/>
              </w:rPr>
              <w:t>16QAM</w:t>
            </w:r>
          </w:p>
          <w:p w14:paraId="6DBD83F2" w14:textId="77777777" w:rsidR="00912F10" w:rsidRDefault="00912F10" w:rsidP="00B90211">
            <w:pPr>
              <w:pStyle w:val="TAC"/>
              <w:rPr>
                <w:rFonts w:eastAsia="SimSun"/>
                <w:lang w:val="fr-FR" w:eastAsia="zh-CN"/>
              </w:rPr>
            </w:pPr>
            <w:r>
              <w:rPr>
                <w:rFonts w:eastAsia="SimSun"/>
                <w:lang w:val="fr-FR" w:eastAsia="zh-CN"/>
              </w:rPr>
              <w:t>0.64</w:t>
            </w:r>
          </w:p>
        </w:tc>
        <w:tc>
          <w:tcPr>
            <w:tcW w:w="7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7BD5B9" w14:textId="77777777" w:rsidR="00912F10" w:rsidRDefault="00912F10" w:rsidP="00B90211">
            <w:pPr>
              <w:pStyle w:val="TAC"/>
              <w:rPr>
                <w:rFonts w:eastAsia="SimSun" w:cs="Arial"/>
                <w:lang w:val="fr-FR"/>
              </w:rPr>
            </w:pPr>
            <w:r>
              <w:rPr>
                <w:rFonts w:eastAsia="SimSun"/>
                <w:lang w:val="fr-FR"/>
              </w:rPr>
              <w:t>TDLA30-10</w:t>
            </w:r>
          </w:p>
        </w:tc>
        <w:tc>
          <w:tcPr>
            <w:tcW w:w="8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C2E8F6" w14:textId="77777777" w:rsidR="00912F10" w:rsidRDefault="00912F10" w:rsidP="00B90211">
            <w:pPr>
              <w:pStyle w:val="TAC"/>
              <w:rPr>
                <w:rFonts w:eastAsia="SimSun"/>
                <w:lang w:val="fr-FR"/>
              </w:rPr>
            </w:pPr>
            <w:r>
              <w:rPr>
                <w:rFonts w:eastAsia="SimSun"/>
                <w:lang w:val="fr-FR" w:eastAsia="zh-CN"/>
              </w:rPr>
              <w:t>2</w:t>
            </w:r>
            <w:r>
              <w:rPr>
                <w:rFonts w:eastAsia="SimSun"/>
                <w:lang w:val="fr-FR"/>
              </w:rPr>
              <w:t>x</w:t>
            </w:r>
            <w:r>
              <w:rPr>
                <w:rFonts w:eastAsia="SimSun"/>
                <w:lang w:val="fr-FR" w:eastAsia="zh-CN"/>
              </w:rPr>
              <w:t>2</w:t>
            </w:r>
            <w:r>
              <w:rPr>
                <w:rFonts w:eastAsia="SimSun"/>
                <w:lang w:val="fr-FR"/>
              </w:rPr>
              <w:t>, ULA Low</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6FD52C" w14:textId="77777777" w:rsidR="00912F10" w:rsidRDefault="00912F10" w:rsidP="00B90211">
            <w:pPr>
              <w:pStyle w:val="TAC"/>
              <w:rPr>
                <w:rFonts w:eastAsia="SimSun"/>
                <w:lang w:val="fr-FR"/>
              </w:rPr>
            </w:pPr>
            <w:r w:rsidRPr="003963AD">
              <w:rPr>
                <w:rFonts w:eastAsia="SimSun"/>
                <w:lang w:val="fr-FR"/>
              </w:rPr>
              <w:t>70</w:t>
            </w:r>
          </w:p>
        </w:tc>
        <w:tc>
          <w:tcPr>
            <w:tcW w:w="33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51CE7B" w14:textId="77777777" w:rsidR="00912F10" w:rsidRDefault="00912F10" w:rsidP="00B90211">
            <w:pPr>
              <w:pStyle w:val="TAC"/>
              <w:rPr>
                <w:rFonts w:eastAsia="SimSun"/>
                <w:lang w:val="fr-FR" w:eastAsia="zh-CN"/>
              </w:rPr>
            </w:pPr>
            <w:r>
              <w:rPr>
                <w:rFonts w:eastAsia="SimSun"/>
                <w:lang w:val="fr-FR" w:eastAsia="zh-CN"/>
              </w:rPr>
              <w:t>10.5</w:t>
            </w:r>
          </w:p>
        </w:tc>
      </w:tr>
    </w:tbl>
    <w:p w14:paraId="0D31DDE3" w14:textId="77777777" w:rsidR="00912F10" w:rsidRDefault="00912F10" w:rsidP="00912F10">
      <w:pPr>
        <w:rPr>
          <w:noProof/>
        </w:rPr>
      </w:pPr>
    </w:p>
    <w:p w14:paraId="72FC68E2" w14:textId="18A8EC22" w:rsidR="000A5CC1" w:rsidRDefault="000A5CC1" w:rsidP="000A5CC1">
      <w:pPr>
        <w:rPr>
          <w:b/>
          <w:i/>
          <w:noProof/>
          <w:color w:val="FF0000"/>
          <w:lang w:eastAsia="zh-CN"/>
        </w:rPr>
      </w:pPr>
      <w:r w:rsidRPr="00225F64">
        <w:rPr>
          <w:rFonts w:hint="eastAsia"/>
          <w:b/>
          <w:i/>
          <w:noProof/>
          <w:color w:val="FF0000"/>
          <w:lang w:eastAsia="zh-CN"/>
        </w:rPr>
        <w:lastRenderedPageBreak/>
        <w:t>&lt;</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4</w:t>
      </w:r>
      <w:r w:rsidRPr="00225F64">
        <w:rPr>
          <w:rFonts w:hint="eastAsia"/>
          <w:b/>
          <w:i/>
          <w:noProof/>
          <w:color w:val="FF0000"/>
          <w:lang w:eastAsia="zh-CN"/>
        </w:rPr>
        <w:t>&gt;</w:t>
      </w:r>
    </w:p>
    <w:p w14:paraId="069808DA" w14:textId="3D29901A" w:rsidR="00626580" w:rsidRDefault="00626580" w:rsidP="00626580">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355D00">
        <w:rPr>
          <w:b/>
          <w:i/>
          <w:noProof/>
          <w:color w:val="FF0000"/>
          <w:lang w:eastAsia="zh-CN"/>
        </w:rPr>
        <w:t>5</w:t>
      </w:r>
      <w:r w:rsidRPr="00225F64">
        <w:rPr>
          <w:rFonts w:hint="eastAsia"/>
          <w:b/>
          <w:i/>
          <w:noProof/>
          <w:color w:val="FF0000"/>
          <w:lang w:eastAsia="zh-CN"/>
        </w:rPr>
        <w:t>&gt;</w:t>
      </w:r>
    </w:p>
    <w:p w14:paraId="21515518" w14:textId="77777777" w:rsidR="00626580" w:rsidRPr="00355A8E" w:rsidRDefault="00626580" w:rsidP="00626580">
      <w:pPr>
        <w:keepNext/>
        <w:keepLines/>
        <w:spacing w:before="120"/>
        <w:ind w:left="1701" w:hanging="1701"/>
        <w:outlineLvl w:val="4"/>
        <w:rPr>
          <w:rFonts w:ascii="Arial" w:eastAsia="Times New Roman" w:hAnsi="Arial"/>
        </w:rPr>
      </w:pPr>
      <w:bookmarkStart w:id="110" w:name="_Toc61120898"/>
      <w:bookmarkStart w:id="111" w:name="_Toc67918047"/>
      <w:bookmarkStart w:id="112" w:name="_Toc76297601"/>
      <w:bookmarkStart w:id="113" w:name="_Toc76571531"/>
      <w:bookmarkStart w:id="114" w:name="_Toc76650673"/>
      <w:bookmarkStart w:id="115" w:name="_Toc76653789"/>
      <w:r w:rsidRPr="00355A8E">
        <w:rPr>
          <w:rFonts w:ascii="Arial" w:eastAsia="Times New Roman" w:hAnsi="Arial"/>
        </w:rPr>
        <w:t>5.2.2.2.5</w:t>
      </w:r>
      <w:r w:rsidRPr="00355A8E">
        <w:rPr>
          <w:rFonts w:ascii="Arial" w:eastAsia="Times New Roman" w:hAnsi="Arial" w:hint="eastAsia"/>
          <w:lang w:eastAsia="zh-CN"/>
        </w:rPr>
        <w:tab/>
      </w:r>
      <w:r w:rsidRPr="00355A8E">
        <w:rPr>
          <w:rFonts w:ascii="Arial" w:eastAsia="Times New Roman" w:hAnsi="Arial"/>
        </w:rPr>
        <w:t>Minimum requirements for PDSCH 0.001% BLER</w:t>
      </w:r>
      <w:bookmarkEnd w:id="110"/>
      <w:bookmarkEnd w:id="111"/>
      <w:bookmarkEnd w:id="112"/>
      <w:bookmarkEnd w:id="113"/>
      <w:bookmarkEnd w:id="114"/>
      <w:bookmarkEnd w:id="115"/>
    </w:p>
    <w:p w14:paraId="483A2BB2" w14:textId="77777777" w:rsidR="00626580" w:rsidRPr="00355A8E" w:rsidRDefault="00626580" w:rsidP="00626580">
      <w:pPr>
        <w:rPr>
          <w:rFonts w:ascii="Times-Roman" w:eastAsia="SimSun" w:hAnsi="Times-Roman"/>
        </w:rPr>
      </w:pPr>
      <w:r w:rsidRPr="00355A8E">
        <w:rPr>
          <w:rFonts w:ascii="Times-Roman" w:eastAsia="SimSun" w:hAnsi="Times-Roman"/>
        </w:rPr>
        <w:t xml:space="preserve">The performance requirements are specified in Table 5.2.2.2.5-3, with the addition of test parameters in Table 5.2.2.2.5-2 and the downlink physical channel setup according to Annex </w:t>
      </w:r>
      <w:r w:rsidRPr="00355A8E">
        <w:rPr>
          <w:rFonts w:ascii="Times-Roman" w:eastAsia="SimSun" w:hAnsi="Times-Roman" w:hint="eastAsia"/>
          <w:lang w:eastAsia="zh-CN"/>
        </w:rPr>
        <w:t>C.3.1</w:t>
      </w:r>
      <w:r w:rsidRPr="00355A8E">
        <w:rPr>
          <w:rFonts w:ascii="Times-Roman" w:eastAsia="SimSun" w:hAnsi="Times-Roman"/>
        </w:rPr>
        <w:t>.</w:t>
      </w:r>
    </w:p>
    <w:p w14:paraId="7AAB2B6B" w14:textId="77777777" w:rsidR="00626580" w:rsidRPr="00355A8E" w:rsidRDefault="00626580" w:rsidP="00626580">
      <w:pPr>
        <w:rPr>
          <w:rFonts w:ascii="Times-Roman" w:eastAsia="SimSun" w:hAnsi="Times-Roman"/>
          <w:lang w:eastAsia="zh-CN"/>
        </w:rPr>
      </w:pPr>
      <w:r w:rsidRPr="00355A8E">
        <w:rPr>
          <w:rFonts w:ascii="Times-Roman" w:eastAsia="SimSun" w:hAnsi="Times-Roman"/>
        </w:rPr>
        <w:t>The test purpose</w:t>
      </w:r>
      <w:r w:rsidRPr="00355A8E">
        <w:rPr>
          <w:rFonts w:ascii="Times-Roman" w:eastAsia="SimSun" w:hAnsi="Times-Roman" w:hint="eastAsia"/>
          <w:lang w:eastAsia="zh-CN"/>
        </w:rPr>
        <w:t>s</w:t>
      </w:r>
      <w:r w:rsidRPr="00355A8E">
        <w:rPr>
          <w:rFonts w:ascii="Times-Roman" w:eastAsia="SimSun" w:hAnsi="Times-Roman"/>
        </w:rPr>
        <w:t xml:space="preserve"> are specified in Table 5.2.2.2.5-1</w:t>
      </w:r>
      <w:r w:rsidRPr="00355A8E">
        <w:rPr>
          <w:rFonts w:ascii="Times-Roman" w:eastAsia="SimSun" w:hAnsi="Times-Roman" w:hint="eastAsia"/>
          <w:lang w:eastAsia="zh-CN"/>
        </w:rPr>
        <w:t>.</w:t>
      </w:r>
    </w:p>
    <w:p w14:paraId="13ADAD52" w14:textId="77777777" w:rsidR="00626580" w:rsidRPr="00355A8E" w:rsidRDefault="00626580" w:rsidP="00626580">
      <w:pPr>
        <w:keepNext/>
        <w:keepLines/>
        <w:spacing w:before="60"/>
        <w:jc w:val="center"/>
        <w:rPr>
          <w:rFonts w:ascii="Arial" w:eastAsia="Times New Roman" w:hAnsi="Arial"/>
          <w:b/>
        </w:rPr>
      </w:pPr>
      <w:r w:rsidRPr="00355A8E">
        <w:rPr>
          <w:rFonts w:ascii="Arial" w:eastAsia="Times New Roman" w:hAnsi="Arial"/>
          <w:b/>
        </w:rPr>
        <w:t>Table 5.2.2.2.5-1</w:t>
      </w:r>
      <w:r w:rsidRPr="00355A8E">
        <w:rPr>
          <w:rFonts w:ascii="Arial" w:eastAsia="Times New Roman" w:hAnsi="Arial" w:hint="eastAsia"/>
          <w:b/>
          <w:lang w:eastAsia="zh-CN"/>
        </w:rPr>
        <w:t>:</w:t>
      </w:r>
      <w:r w:rsidRPr="00355A8E">
        <w:rPr>
          <w:rFonts w:ascii="Arial" w:eastAsia="Times New Roman" w:hAnsi="Arial"/>
          <w:b/>
        </w:rPr>
        <w:t xml:space="preserve"> </w:t>
      </w:r>
      <w:proofErr w:type="gramStart"/>
      <w:r w:rsidRPr="00355A8E">
        <w:rPr>
          <w:rFonts w:ascii="Arial" w:eastAsia="Times New Roman" w:hAnsi="Arial"/>
          <w:b/>
        </w:rPr>
        <w:t>Tests</w:t>
      </w:r>
      <w:proofErr w:type="gramEnd"/>
      <w:r w:rsidRPr="00355A8E">
        <w:rPr>
          <w:rFonts w:ascii="Arial" w:eastAsia="Times New Roman" w:hAnsi="Arial"/>
          <w:b/>
        </w:rPr>
        <w:t xml:space="preserve">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626580" w:rsidRPr="00355A8E" w14:paraId="24ADB40F" w14:textId="77777777" w:rsidTr="00B90211">
        <w:tc>
          <w:tcPr>
            <w:tcW w:w="4927" w:type="dxa"/>
            <w:shd w:val="clear" w:color="auto" w:fill="auto"/>
          </w:tcPr>
          <w:p w14:paraId="08DEE99A"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Purpose</w:t>
            </w:r>
          </w:p>
        </w:tc>
        <w:tc>
          <w:tcPr>
            <w:tcW w:w="4928" w:type="dxa"/>
            <w:shd w:val="clear" w:color="auto" w:fill="auto"/>
          </w:tcPr>
          <w:p w14:paraId="6AB45F02"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Test index</w:t>
            </w:r>
          </w:p>
        </w:tc>
      </w:tr>
      <w:tr w:rsidR="00626580" w:rsidRPr="00355A8E" w14:paraId="1649AFD3" w14:textId="77777777" w:rsidTr="00B90211">
        <w:tc>
          <w:tcPr>
            <w:tcW w:w="4927" w:type="dxa"/>
            <w:shd w:val="clear" w:color="auto" w:fill="auto"/>
          </w:tcPr>
          <w:p w14:paraId="36E15F3E" w14:textId="77777777" w:rsidR="00626580" w:rsidRPr="00355A8E" w:rsidRDefault="00626580" w:rsidP="00B90211">
            <w:pPr>
              <w:keepNext/>
              <w:keepLines/>
              <w:spacing w:after="0"/>
              <w:rPr>
                <w:rFonts w:ascii="Arial" w:eastAsia="SimSun" w:hAnsi="Arial"/>
                <w:sz w:val="18"/>
                <w:lang w:eastAsia="zh-CN"/>
              </w:rPr>
            </w:pPr>
            <w:r w:rsidRPr="00355A8E">
              <w:rPr>
                <w:rFonts w:ascii="Arial" w:eastAsia="SimSun" w:hAnsi="Arial"/>
                <w:sz w:val="18"/>
              </w:rPr>
              <w:t>Verify the PDSCH 0.001% BLER performance under 2 receive antenna conditions</w:t>
            </w:r>
          </w:p>
        </w:tc>
        <w:tc>
          <w:tcPr>
            <w:tcW w:w="4928" w:type="dxa"/>
            <w:shd w:val="clear" w:color="auto" w:fill="auto"/>
          </w:tcPr>
          <w:p w14:paraId="7F0FA569" w14:textId="77777777" w:rsidR="00626580" w:rsidRPr="00355A8E" w:rsidRDefault="00626580" w:rsidP="00B90211">
            <w:pPr>
              <w:keepNext/>
              <w:keepLines/>
              <w:spacing w:after="0"/>
              <w:rPr>
                <w:rFonts w:ascii="Arial" w:eastAsia="SimSun" w:hAnsi="Arial"/>
                <w:sz w:val="18"/>
                <w:lang w:eastAsia="zh-CN"/>
              </w:rPr>
            </w:pPr>
            <w:r w:rsidRPr="00355A8E">
              <w:rPr>
                <w:rFonts w:ascii="Arial" w:eastAsia="SimSun" w:hAnsi="Arial"/>
                <w:sz w:val="18"/>
              </w:rPr>
              <w:t>1-1</w:t>
            </w:r>
          </w:p>
        </w:tc>
      </w:tr>
    </w:tbl>
    <w:p w14:paraId="23EADCBD" w14:textId="77777777" w:rsidR="00626580" w:rsidRPr="00355A8E" w:rsidRDefault="00626580" w:rsidP="00626580">
      <w:pPr>
        <w:rPr>
          <w:rFonts w:ascii="Times-Roman" w:eastAsia="SimSun" w:hAnsi="Times-Roman"/>
        </w:rPr>
      </w:pPr>
    </w:p>
    <w:p w14:paraId="04230326" w14:textId="77777777" w:rsidR="00626580" w:rsidRPr="00355A8E" w:rsidRDefault="00626580" w:rsidP="00626580">
      <w:pPr>
        <w:keepNext/>
        <w:keepLines/>
        <w:spacing w:before="60"/>
        <w:jc w:val="center"/>
        <w:rPr>
          <w:rFonts w:ascii="Arial" w:eastAsia="Times New Roman" w:hAnsi="Arial"/>
          <w:b/>
        </w:rPr>
      </w:pPr>
      <w:r w:rsidRPr="00355A8E">
        <w:rPr>
          <w:rFonts w:ascii="Arial" w:eastAsia="Times New Roman" w:hAnsi="Arial"/>
          <w:b/>
        </w:rPr>
        <w:t>Table 5.2.2.2.5-2</w:t>
      </w:r>
      <w:r w:rsidRPr="00355A8E">
        <w:rPr>
          <w:rFonts w:ascii="Arial" w:eastAsia="Times New Roman" w:hAnsi="Arial" w:hint="eastAsia"/>
          <w:b/>
          <w:lang w:eastAsia="zh-CN"/>
        </w:rPr>
        <w:t>:</w:t>
      </w:r>
      <w:r w:rsidRPr="00355A8E">
        <w:rPr>
          <w:rFonts w:ascii="Arial" w:eastAsia="Times New Roman" w:hAnsi="Arial"/>
          <w:b/>
        </w:rPr>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3654"/>
        <w:gridCol w:w="802"/>
        <w:gridCol w:w="3353"/>
      </w:tblGrid>
      <w:tr w:rsidR="00626580" w:rsidRPr="00355A8E" w14:paraId="0EC70B0A" w14:textId="77777777" w:rsidTr="00B90211">
        <w:tc>
          <w:tcPr>
            <w:tcW w:w="5466" w:type="dxa"/>
            <w:gridSpan w:val="2"/>
            <w:shd w:val="clear" w:color="auto" w:fill="auto"/>
          </w:tcPr>
          <w:p w14:paraId="4E3C7D07"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Parameter</w:t>
            </w:r>
          </w:p>
        </w:tc>
        <w:tc>
          <w:tcPr>
            <w:tcW w:w="802" w:type="dxa"/>
            <w:shd w:val="clear" w:color="auto" w:fill="auto"/>
          </w:tcPr>
          <w:p w14:paraId="0195668A"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Unit</w:t>
            </w:r>
          </w:p>
        </w:tc>
        <w:tc>
          <w:tcPr>
            <w:tcW w:w="3353" w:type="dxa"/>
            <w:shd w:val="clear" w:color="auto" w:fill="auto"/>
          </w:tcPr>
          <w:p w14:paraId="5B8B6C4F"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Value</w:t>
            </w:r>
          </w:p>
        </w:tc>
      </w:tr>
      <w:tr w:rsidR="00626580" w:rsidRPr="00355A8E" w14:paraId="02794792" w14:textId="77777777" w:rsidTr="00B90211">
        <w:tc>
          <w:tcPr>
            <w:tcW w:w="5466" w:type="dxa"/>
            <w:gridSpan w:val="2"/>
            <w:shd w:val="clear" w:color="auto" w:fill="auto"/>
          </w:tcPr>
          <w:p w14:paraId="04FF32A3"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Duplex mode</w:t>
            </w:r>
          </w:p>
        </w:tc>
        <w:tc>
          <w:tcPr>
            <w:tcW w:w="802" w:type="dxa"/>
            <w:shd w:val="clear" w:color="auto" w:fill="auto"/>
          </w:tcPr>
          <w:p w14:paraId="4D464CF0"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1D027618"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TDD</w:t>
            </w:r>
          </w:p>
        </w:tc>
      </w:tr>
      <w:tr w:rsidR="00626580" w:rsidRPr="00355A8E" w14:paraId="1E35F27A" w14:textId="77777777" w:rsidTr="00B90211">
        <w:tc>
          <w:tcPr>
            <w:tcW w:w="5466" w:type="dxa"/>
            <w:gridSpan w:val="2"/>
            <w:shd w:val="clear" w:color="auto" w:fill="auto"/>
          </w:tcPr>
          <w:p w14:paraId="01BB5F25"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Active DL BWP index</w:t>
            </w:r>
          </w:p>
        </w:tc>
        <w:tc>
          <w:tcPr>
            <w:tcW w:w="802" w:type="dxa"/>
            <w:shd w:val="clear" w:color="auto" w:fill="auto"/>
          </w:tcPr>
          <w:p w14:paraId="0C3DBD47"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3793050F"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1</w:t>
            </w:r>
          </w:p>
        </w:tc>
      </w:tr>
      <w:tr w:rsidR="00626580" w:rsidRPr="00355A8E" w14:paraId="599C0B33" w14:textId="77777777" w:rsidTr="00B90211">
        <w:tc>
          <w:tcPr>
            <w:tcW w:w="1812" w:type="dxa"/>
            <w:tcBorders>
              <w:bottom w:val="nil"/>
            </w:tcBorders>
            <w:shd w:val="clear" w:color="auto" w:fill="auto"/>
          </w:tcPr>
          <w:p w14:paraId="16A3F469"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PDSCH configuration</w:t>
            </w:r>
          </w:p>
        </w:tc>
        <w:tc>
          <w:tcPr>
            <w:tcW w:w="3654" w:type="dxa"/>
            <w:shd w:val="clear" w:color="auto" w:fill="auto"/>
          </w:tcPr>
          <w:p w14:paraId="2AE41B90"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Mapping type</w:t>
            </w:r>
          </w:p>
        </w:tc>
        <w:tc>
          <w:tcPr>
            <w:tcW w:w="802" w:type="dxa"/>
            <w:shd w:val="clear" w:color="auto" w:fill="auto"/>
          </w:tcPr>
          <w:p w14:paraId="0C023EBA"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4D2D3020"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Type A</w:t>
            </w:r>
          </w:p>
        </w:tc>
      </w:tr>
      <w:tr w:rsidR="00626580" w:rsidRPr="00355A8E" w14:paraId="01C769FF" w14:textId="77777777" w:rsidTr="00B90211">
        <w:tc>
          <w:tcPr>
            <w:tcW w:w="1812" w:type="dxa"/>
            <w:tcBorders>
              <w:top w:val="nil"/>
              <w:bottom w:val="nil"/>
            </w:tcBorders>
            <w:shd w:val="clear" w:color="auto" w:fill="auto"/>
          </w:tcPr>
          <w:p w14:paraId="5266799F" w14:textId="77777777" w:rsidR="00626580" w:rsidRPr="00355A8E" w:rsidRDefault="00626580" w:rsidP="00B90211">
            <w:pPr>
              <w:keepNext/>
              <w:keepLines/>
              <w:spacing w:after="0"/>
              <w:rPr>
                <w:rFonts w:ascii="Arial" w:eastAsia="SimSun" w:hAnsi="Arial"/>
                <w:sz w:val="18"/>
              </w:rPr>
            </w:pPr>
          </w:p>
        </w:tc>
        <w:tc>
          <w:tcPr>
            <w:tcW w:w="3654" w:type="dxa"/>
            <w:shd w:val="clear" w:color="auto" w:fill="auto"/>
          </w:tcPr>
          <w:p w14:paraId="40549749"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k0</w:t>
            </w:r>
          </w:p>
        </w:tc>
        <w:tc>
          <w:tcPr>
            <w:tcW w:w="802" w:type="dxa"/>
            <w:shd w:val="clear" w:color="auto" w:fill="auto"/>
          </w:tcPr>
          <w:p w14:paraId="083CB326"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1BB1744D"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0</w:t>
            </w:r>
          </w:p>
        </w:tc>
      </w:tr>
      <w:tr w:rsidR="00626580" w:rsidRPr="00355A8E" w14:paraId="59A9481B" w14:textId="77777777" w:rsidTr="00B90211">
        <w:tc>
          <w:tcPr>
            <w:tcW w:w="1812" w:type="dxa"/>
            <w:tcBorders>
              <w:top w:val="nil"/>
              <w:bottom w:val="nil"/>
            </w:tcBorders>
            <w:shd w:val="clear" w:color="auto" w:fill="auto"/>
          </w:tcPr>
          <w:p w14:paraId="5A39FBB4" w14:textId="77777777" w:rsidR="00626580" w:rsidRPr="00355A8E" w:rsidRDefault="00626580" w:rsidP="00B90211">
            <w:pPr>
              <w:keepNext/>
              <w:keepLines/>
              <w:spacing w:after="0"/>
              <w:rPr>
                <w:rFonts w:ascii="Arial" w:eastAsia="SimSun" w:hAnsi="Arial"/>
                <w:sz w:val="18"/>
              </w:rPr>
            </w:pPr>
          </w:p>
        </w:tc>
        <w:tc>
          <w:tcPr>
            <w:tcW w:w="3654" w:type="dxa"/>
            <w:shd w:val="clear" w:color="auto" w:fill="auto"/>
          </w:tcPr>
          <w:p w14:paraId="7D7A1EB4"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 xml:space="preserve">Starting symbol (S) </w:t>
            </w:r>
          </w:p>
        </w:tc>
        <w:tc>
          <w:tcPr>
            <w:tcW w:w="802" w:type="dxa"/>
            <w:shd w:val="clear" w:color="auto" w:fill="auto"/>
          </w:tcPr>
          <w:p w14:paraId="50F8C8F7"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73428305"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2</w:t>
            </w:r>
          </w:p>
        </w:tc>
      </w:tr>
      <w:tr w:rsidR="00626580" w:rsidRPr="00355A8E" w14:paraId="5DF12E40" w14:textId="77777777" w:rsidTr="00B90211">
        <w:tc>
          <w:tcPr>
            <w:tcW w:w="1812" w:type="dxa"/>
            <w:tcBorders>
              <w:top w:val="nil"/>
              <w:bottom w:val="nil"/>
            </w:tcBorders>
            <w:shd w:val="clear" w:color="auto" w:fill="auto"/>
          </w:tcPr>
          <w:p w14:paraId="4E402639" w14:textId="77777777" w:rsidR="00626580" w:rsidRPr="00355A8E" w:rsidRDefault="00626580" w:rsidP="00B90211">
            <w:pPr>
              <w:keepNext/>
              <w:keepLines/>
              <w:spacing w:after="0"/>
              <w:rPr>
                <w:rFonts w:ascii="Arial" w:eastAsia="SimSun" w:hAnsi="Arial"/>
                <w:sz w:val="18"/>
              </w:rPr>
            </w:pPr>
          </w:p>
        </w:tc>
        <w:tc>
          <w:tcPr>
            <w:tcW w:w="3654" w:type="dxa"/>
            <w:shd w:val="clear" w:color="auto" w:fill="auto"/>
          </w:tcPr>
          <w:p w14:paraId="0E074090"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Length (L)</w:t>
            </w:r>
          </w:p>
        </w:tc>
        <w:tc>
          <w:tcPr>
            <w:tcW w:w="802" w:type="dxa"/>
            <w:shd w:val="clear" w:color="auto" w:fill="auto"/>
          </w:tcPr>
          <w:p w14:paraId="47447E59"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29AFF25A"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12</w:t>
            </w:r>
          </w:p>
        </w:tc>
      </w:tr>
      <w:tr w:rsidR="00626580" w:rsidRPr="00355A8E" w14:paraId="25BF8AAB" w14:textId="77777777" w:rsidTr="00B90211">
        <w:tc>
          <w:tcPr>
            <w:tcW w:w="1812" w:type="dxa"/>
            <w:tcBorders>
              <w:top w:val="nil"/>
              <w:bottom w:val="nil"/>
            </w:tcBorders>
            <w:shd w:val="clear" w:color="auto" w:fill="auto"/>
          </w:tcPr>
          <w:p w14:paraId="08883900" w14:textId="77777777" w:rsidR="00626580" w:rsidRPr="00355A8E" w:rsidRDefault="00626580" w:rsidP="00B90211">
            <w:pPr>
              <w:keepNext/>
              <w:keepLines/>
              <w:spacing w:after="0"/>
              <w:rPr>
                <w:rFonts w:ascii="Arial" w:eastAsia="SimSun" w:hAnsi="Arial"/>
                <w:sz w:val="18"/>
              </w:rPr>
            </w:pPr>
          </w:p>
        </w:tc>
        <w:tc>
          <w:tcPr>
            <w:tcW w:w="3654" w:type="dxa"/>
            <w:shd w:val="clear" w:color="auto" w:fill="auto"/>
          </w:tcPr>
          <w:p w14:paraId="6CFF701E"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PDSCH aggregation factor</w:t>
            </w:r>
          </w:p>
        </w:tc>
        <w:tc>
          <w:tcPr>
            <w:tcW w:w="802" w:type="dxa"/>
            <w:shd w:val="clear" w:color="auto" w:fill="auto"/>
          </w:tcPr>
          <w:p w14:paraId="1E7D14CE"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3F93D783"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1</w:t>
            </w:r>
          </w:p>
        </w:tc>
      </w:tr>
      <w:tr w:rsidR="00626580" w:rsidRPr="00355A8E" w14:paraId="483FF887" w14:textId="77777777" w:rsidTr="00B90211">
        <w:tc>
          <w:tcPr>
            <w:tcW w:w="1812" w:type="dxa"/>
            <w:tcBorders>
              <w:top w:val="nil"/>
              <w:bottom w:val="nil"/>
            </w:tcBorders>
            <w:shd w:val="clear" w:color="auto" w:fill="auto"/>
          </w:tcPr>
          <w:p w14:paraId="40377FF0" w14:textId="77777777" w:rsidR="00626580" w:rsidRPr="00355A8E" w:rsidRDefault="00626580" w:rsidP="00B90211">
            <w:pPr>
              <w:keepNext/>
              <w:keepLines/>
              <w:spacing w:after="0"/>
              <w:rPr>
                <w:rFonts w:ascii="Arial" w:eastAsia="SimSun" w:hAnsi="Arial"/>
                <w:sz w:val="18"/>
              </w:rPr>
            </w:pPr>
          </w:p>
        </w:tc>
        <w:tc>
          <w:tcPr>
            <w:tcW w:w="3654" w:type="dxa"/>
            <w:shd w:val="clear" w:color="auto" w:fill="auto"/>
          </w:tcPr>
          <w:p w14:paraId="2C33EE69"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PRB bundling type</w:t>
            </w:r>
          </w:p>
        </w:tc>
        <w:tc>
          <w:tcPr>
            <w:tcW w:w="802" w:type="dxa"/>
            <w:shd w:val="clear" w:color="auto" w:fill="auto"/>
          </w:tcPr>
          <w:p w14:paraId="5F4DEBEA"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4B604B92"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Static</w:t>
            </w:r>
          </w:p>
        </w:tc>
      </w:tr>
      <w:tr w:rsidR="00626580" w:rsidRPr="00355A8E" w14:paraId="1CD4D211" w14:textId="77777777" w:rsidTr="00B90211">
        <w:tc>
          <w:tcPr>
            <w:tcW w:w="1812" w:type="dxa"/>
            <w:tcBorders>
              <w:top w:val="nil"/>
              <w:bottom w:val="nil"/>
            </w:tcBorders>
            <w:shd w:val="clear" w:color="auto" w:fill="auto"/>
          </w:tcPr>
          <w:p w14:paraId="592E40BD" w14:textId="77777777" w:rsidR="00626580" w:rsidRPr="00355A8E" w:rsidRDefault="00626580" w:rsidP="00B90211">
            <w:pPr>
              <w:keepNext/>
              <w:keepLines/>
              <w:spacing w:after="0"/>
              <w:rPr>
                <w:rFonts w:ascii="Arial" w:eastAsia="SimSun" w:hAnsi="Arial"/>
                <w:i/>
                <w:sz w:val="18"/>
              </w:rPr>
            </w:pPr>
          </w:p>
        </w:tc>
        <w:tc>
          <w:tcPr>
            <w:tcW w:w="3654" w:type="dxa"/>
            <w:shd w:val="clear" w:color="auto" w:fill="auto"/>
          </w:tcPr>
          <w:p w14:paraId="5E766980"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PRB bundling size</w:t>
            </w:r>
          </w:p>
        </w:tc>
        <w:tc>
          <w:tcPr>
            <w:tcW w:w="802" w:type="dxa"/>
            <w:shd w:val="clear" w:color="auto" w:fill="auto"/>
          </w:tcPr>
          <w:p w14:paraId="7FBA4157"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2769B1C0" w14:textId="77777777" w:rsidR="00626580" w:rsidRPr="00355A8E" w:rsidRDefault="00626580" w:rsidP="00B90211">
            <w:pPr>
              <w:keepNext/>
              <w:keepLines/>
              <w:spacing w:after="0"/>
              <w:jc w:val="center"/>
              <w:rPr>
                <w:rFonts w:ascii="Arial" w:eastAsia="SimSun" w:hAnsi="Arial"/>
                <w:sz w:val="18"/>
                <w:lang w:eastAsia="zh-CN"/>
              </w:rPr>
            </w:pPr>
            <w:r w:rsidRPr="00355A8E">
              <w:rPr>
                <w:rFonts w:ascii="Arial" w:eastAsia="SimSun" w:hAnsi="Arial"/>
                <w:sz w:val="18"/>
                <w:lang w:eastAsia="zh-CN"/>
              </w:rPr>
              <w:t>2</w:t>
            </w:r>
          </w:p>
        </w:tc>
      </w:tr>
      <w:tr w:rsidR="00626580" w:rsidRPr="00355A8E" w14:paraId="74735BEA" w14:textId="77777777" w:rsidTr="00B90211">
        <w:tc>
          <w:tcPr>
            <w:tcW w:w="1812" w:type="dxa"/>
            <w:tcBorders>
              <w:top w:val="nil"/>
              <w:bottom w:val="nil"/>
            </w:tcBorders>
            <w:shd w:val="clear" w:color="auto" w:fill="auto"/>
          </w:tcPr>
          <w:p w14:paraId="2B8B9C4F" w14:textId="77777777" w:rsidR="00626580" w:rsidRPr="00355A8E" w:rsidRDefault="00626580" w:rsidP="00B90211">
            <w:pPr>
              <w:keepNext/>
              <w:keepLines/>
              <w:spacing w:after="0"/>
              <w:rPr>
                <w:rFonts w:ascii="Arial" w:eastAsia="SimSun" w:hAnsi="Arial"/>
                <w:i/>
                <w:sz w:val="18"/>
              </w:rPr>
            </w:pPr>
          </w:p>
        </w:tc>
        <w:tc>
          <w:tcPr>
            <w:tcW w:w="3654" w:type="dxa"/>
            <w:shd w:val="clear" w:color="auto" w:fill="auto"/>
          </w:tcPr>
          <w:p w14:paraId="25F85D24"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Resource allocation type</w:t>
            </w:r>
          </w:p>
        </w:tc>
        <w:tc>
          <w:tcPr>
            <w:tcW w:w="802" w:type="dxa"/>
            <w:shd w:val="clear" w:color="auto" w:fill="auto"/>
          </w:tcPr>
          <w:p w14:paraId="4419EAC5"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3150665A"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Type 0</w:t>
            </w:r>
          </w:p>
        </w:tc>
      </w:tr>
      <w:tr w:rsidR="00626580" w:rsidRPr="00355A8E" w14:paraId="057EE5CD" w14:textId="77777777" w:rsidTr="00B90211">
        <w:tc>
          <w:tcPr>
            <w:tcW w:w="1812" w:type="dxa"/>
            <w:tcBorders>
              <w:top w:val="nil"/>
              <w:bottom w:val="nil"/>
            </w:tcBorders>
            <w:shd w:val="clear" w:color="auto" w:fill="auto"/>
          </w:tcPr>
          <w:p w14:paraId="089A1C51" w14:textId="77777777" w:rsidR="00626580" w:rsidRPr="00355A8E" w:rsidRDefault="00626580" w:rsidP="00B90211">
            <w:pPr>
              <w:keepNext/>
              <w:keepLines/>
              <w:spacing w:after="0"/>
              <w:rPr>
                <w:rFonts w:ascii="Arial" w:eastAsia="SimSun" w:hAnsi="Arial"/>
                <w:i/>
                <w:sz w:val="18"/>
              </w:rPr>
            </w:pPr>
          </w:p>
        </w:tc>
        <w:tc>
          <w:tcPr>
            <w:tcW w:w="3654" w:type="dxa"/>
            <w:shd w:val="clear" w:color="auto" w:fill="auto"/>
          </w:tcPr>
          <w:p w14:paraId="1B3D1017"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RBG size</w:t>
            </w:r>
          </w:p>
        </w:tc>
        <w:tc>
          <w:tcPr>
            <w:tcW w:w="802" w:type="dxa"/>
            <w:shd w:val="clear" w:color="auto" w:fill="auto"/>
          </w:tcPr>
          <w:p w14:paraId="109F12D5"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41A22C00" w14:textId="77777777" w:rsidR="00626580" w:rsidRPr="00355A8E" w:rsidRDefault="00626580" w:rsidP="00B90211">
            <w:pPr>
              <w:keepNext/>
              <w:keepLines/>
              <w:spacing w:after="0"/>
              <w:jc w:val="center"/>
              <w:rPr>
                <w:rFonts w:ascii="Arial" w:eastAsia="SimSun" w:hAnsi="Arial"/>
                <w:sz w:val="18"/>
                <w:lang w:eastAsia="zh-CN"/>
              </w:rPr>
            </w:pPr>
            <w:r w:rsidRPr="00355A8E">
              <w:rPr>
                <w:rFonts w:ascii="Arial" w:eastAsia="SimSun" w:hAnsi="Arial" w:hint="eastAsia"/>
                <w:sz w:val="18"/>
                <w:lang w:eastAsia="zh-CN"/>
              </w:rPr>
              <w:t>C</w:t>
            </w:r>
            <w:r w:rsidRPr="00355A8E">
              <w:rPr>
                <w:rFonts w:ascii="Arial" w:eastAsia="SimSun" w:hAnsi="Arial"/>
                <w:sz w:val="18"/>
                <w:lang w:eastAsia="zh-CN"/>
              </w:rPr>
              <w:t>onfig2</w:t>
            </w:r>
          </w:p>
        </w:tc>
      </w:tr>
      <w:tr w:rsidR="00626580" w:rsidRPr="00355A8E" w14:paraId="21964FE7" w14:textId="77777777" w:rsidTr="00B90211">
        <w:tc>
          <w:tcPr>
            <w:tcW w:w="1812" w:type="dxa"/>
            <w:tcBorders>
              <w:top w:val="nil"/>
              <w:bottom w:val="nil"/>
            </w:tcBorders>
            <w:shd w:val="clear" w:color="auto" w:fill="auto"/>
          </w:tcPr>
          <w:p w14:paraId="7042AF3A" w14:textId="77777777" w:rsidR="00626580" w:rsidRPr="00355A8E" w:rsidRDefault="00626580" w:rsidP="00B90211">
            <w:pPr>
              <w:keepNext/>
              <w:keepLines/>
              <w:spacing w:after="0"/>
              <w:rPr>
                <w:rFonts w:ascii="Arial" w:eastAsia="SimSun" w:hAnsi="Arial"/>
                <w:i/>
                <w:sz w:val="18"/>
              </w:rPr>
            </w:pPr>
          </w:p>
        </w:tc>
        <w:tc>
          <w:tcPr>
            <w:tcW w:w="3654" w:type="dxa"/>
            <w:shd w:val="clear" w:color="auto" w:fill="auto"/>
          </w:tcPr>
          <w:p w14:paraId="49494865"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lang w:eastAsia="ja-JP"/>
              </w:rPr>
              <w:t>VRB-to-PRB mapping type</w:t>
            </w:r>
          </w:p>
        </w:tc>
        <w:tc>
          <w:tcPr>
            <w:tcW w:w="802" w:type="dxa"/>
            <w:shd w:val="clear" w:color="auto" w:fill="auto"/>
          </w:tcPr>
          <w:p w14:paraId="1B6B1C24"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7723558F"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Non-interleaved</w:t>
            </w:r>
          </w:p>
        </w:tc>
      </w:tr>
      <w:tr w:rsidR="00626580" w:rsidRPr="00355A8E" w14:paraId="65C5548B" w14:textId="77777777" w:rsidTr="00B90211">
        <w:tc>
          <w:tcPr>
            <w:tcW w:w="1812" w:type="dxa"/>
            <w:tcBorders>
              <w:top w:val="nil"/>
              <w:bottom w:val="single" w:sz="4" w:space="0" w:color="auto"/>
            </w:tcBorders>
            <w:shd w:val="clear" w:color="auto" w:fill="auto"/>
          </w:tcPr>
          <w:p w14:paraId="1E841BA0" w14:textId="77777777" w:rsidR="00626580" w:rsidRPr="00355A8E" w:rsidRDefault="00626580" w:rsidP="00B90211">
            <w:pPr>
              <w:keepNext/>
              <w:keepLines/>
              <w:spacing w:after="0"/>
              <w:rPr>
                <w:rFonts w:ascii="Arial" w:eastAsia="SimSun" w:hAnsi="Arial"/>
                <w:sz w:val="18"/>
              </w:rPr>
            </w:pPr>
          </w:p>
        </w:tc>
        <w:tc>
          <w:tcPr>
            <w:tcW w:w="3654" w:type="dxa"/>
            <w:shd w:val="clear" w:color="auto" w:fill="auto"/>
          </w:tcPr>
          <w:p w14:paraId="4D248046"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lang w:eastAsia="ja-JP"/>
              </w:rPr>
              <w:t>VRB-to-PRB mapping interleave</w:t>
            </w:r>
            <w:r w:rsidRPr="00355A8E">
              <w:rPr>
                <w:rFonts w:ascii="Arial" w:eastAsia="SimSun" w:hAnsi="Arial"/>
                <w:sz w:val="18"/>
                <w:lang w:val="en-US" w:eastAsia="ja-JP"/>
              </w:rPr>
              <w:t>r</w:t>
            </w:r>
            <w:r w:rsidRPr="00355A8E">
              <w:rPr>
                <w:rFonts w:ascii="Arial" w:eastAsia="SimSun" w:hAnsi="Arial"/>
                <w:sz w:val="18"/>
                <w:lang w:eastAsia="ja-JP"/>
              </w:rPr>
              <w:t xml:space="preserve"> bundle size</w:t>
            </w:r>
          </w:p>
        </w:tc>
        <w:tc>
          <w:tcPr>
            <w:tcW w:w="802" w:type="dxa"/>
            <w:shd w:val="clear" w:color="auto" w:fill="auto"/>
          </w:tcPr>
          <w:p w14:paraId="0C59CB49"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6BD8586E"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N/A</w:t>
            </w:r>
          </w:p>
        </w:tc>
      </w:tr>
      <w:tr w:rsidR="00626580" w:rsidRPr="00355A8E" w14:paraId="6311E4BD" w14:textId="77777777" w:rsidTr="00B90211">
        <w:tc>
          <w:tcPr>
            <w:tcW w:w="1812" w:type="dxa"/>
            <w:tcBorders>
              <w:bottom w:val="nil"/>
            </w:tcBorders>
            <w:shd w:val="clear" w:color="auto" w:fill="auto"/>
          </w:tcPr>
          <w:p w14:paraId="5E493794"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PDSCH DMRS configuration</w:t>
            </w:r>
          </w:p>
        </w:tc>
        <w:tc>
          <w:tcPr>
            <w:tcW w:w="3654" w:type="dxa"/>
            <w:shd w:val="clear" w:color="auto" w:fill="auto"/>
          </w:tcPr>
          <w:p w14:paraId="39E615DD" w14:textId="77777777" w:rsidR="00626580" w:rsidRPr="00355A8E" w:rsidRDefault="00626580" w:rsidP="00B90211">
            <w:pPr>
              <w:keepNext/>
              <w:keepLines/>
              <w:spacing w:after="0"/>
              <w:rPr>
                <w:rFonts w:ascii="Arial" w:eastAsia="SimSun" w:hAnsi="Arial" w:cs="Arial"/>
                <w:sz w:val="18"/>
                <w:szCs w:val="18"/>
              </w:rPr>
            </w:pPr>
            <w:r w:rsidRPr="00355A8E">
              <w:rPr>
                <w:rFonts w:ascii="Arial" w:eastAsia="SimSun" w:hAnsi="Arial" w:cs="Arial"/>
                <w:sz w:val="18"/>
                <w:szCs w:val="18"/>
              </w:rPr>
              <w:t>DMRS Type</w:t>
            </w:r>
          </w:p>
        </w:tc>
        <w:tc>
          <w:tcPr>
            <w:tcW w:w="802" w:type="dxa"/>
            <w:shd w:val="clear" w:color="auto" w:fill="auto"/>
          </w:tcPr>
          <w:p w14:paraId="4AE184BE"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48AE5579"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Type 1</w:t>
            </w:r>
          </w:p>
        </w:tc>
      </w:tr>
      <w:tr w:rsidR="00626580" w:rsidRPr="00355A8E" w14:paraId="0C0AE1F3" w14:textId="77777777" w:rsidTr="00B90211">
        <w:tc>
          <w:tcPr>
            <w:tcW w:w="1812" w:type="dxa"/>
            <w:tcBorders>
              <w:top w:val="nil"/>
              <w:bottom w:val="nil"/>
            </w:tcBorders>
            <w:shd w:val="clear" w:color="auto" w:fill="auto"/>
          </w:tcPr>
          <w:p w14:paraId="40810213" w14:textId="77777777" w:rsidR="00626580" w:rsidRPr="00355A8E" w:rsidRDefault="00626580" w:rsidP="00B90211">
            <w:pPr>
              <w:keepNext/>
              <w:keepLines/>
              <w:spacing w:after="0"/>
              <w:rPr>
                <w:rFonts w:ascii="Arial" w:eastAsia="SimSun" w:hAnsi="Arial"/>
                <w:sz w:val="18"/>
              </w:rPr>
            </w:pPr>
          </w:p>
        </w:tc>
        <w:tc>
          <w:tcPr>
            <w:tcW w:w="3654" w:type="dxa"/>
            <w:shd w:val="clear" w:color="auto" w:fill="auto"/>
          </w:tcPr>
          <w:p w14:paraId="30395D75"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Number of additional DMRS</w:t>
            </w:r>
          </w:p>
        </w:tc>
        <w:tc>
          <w:tcPr>
            <w:tcW w:w="802" w:type="dxa"/>
            <w:shd w:val="clear" w:color="auto" w:fill="auto"/>
          </w:tcPr>
          <w:p w14:paraId="23C32114"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0FD8D25D"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1</w:t>
            </w:r>
          </w:p>
        </w:tc>
      </w:tr>
      <w:tr w:rsidR="00626580" w:rsidRPr="00355A8E" w14:paraId="1BEF5929" w14:textId="77777777" w:rsidTr="00B90211">
        <w:tc>
          <w:tcPr>
            <w:tcW w:w="1812" w:type="dxa"/>
            <w:tcBorders>
              <w:top w:val="nil"/>
            </w:tcBorders>
            <w:shd w:val="clear" w:color="auto" w:fill="auto"/>
          </w:tcPr>
          <w:p w14:paraId="188AE88B" w14:textId="77777777" w:rsidR="00626580" w:rsidRPr="00355A8E" w:rsidRDefault="00626580" w:rsidP="00B90211">
            <w:pPr>
              <w:keepNext/>
              <w:keepLines/>
              <w:spacing w:after="0"/>
              <w:rPr>
                <w:rFonts w:ascii="Arial" w:eastAsia="SimSun" w:hAnsi="Arial"/>
                <w:sz w:val="18"/>
              </w:rPr>
            </w:pPr>
          </w:p>
        </w:tc>
        <w:tc>
          <w:tcPr>
            <w:tcW w:w="3654" w:type="dxa"/>
            <w:shd w:val="clear" w:color="auto" w:fill="auto"/>
          </w:tcPr>
          <w:p w14:paraId="2407D7FE"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Maximum number of OFDM symbols for DL front loaded DMRS</w:t>
            </w:r>
          </w:p>
        </w:tc>
        <w:tc>
          <w:tcPr>
            <w:tcW w:w="802" w:type="dxa"/>
            <w:shd w:val="clear" w:color="auto" w:fill="auto"/>
          </w:tcPr>
          <w:p w14:paraId="5BF5E74A"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03B6EEAF"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1</w:t>
            </w:r>
          </w:p>
        </w:tc>
      </w:tr>
      <w:tr w:rsidR="00626580" w:rsidRPr="00355A8E" w14:paraId="74CF5A9A" w14:textId="77777777" w:rsidTr="00B90211">
        <w:tc>
          <w:tcPr>
            <w:tcW w:w="5466" w:type="dxa"/>
            <w:gridSpan w:val="2"/>
            <w:tcBorders>
              <w:top w:val="single" w:sz="4" w:space="0" w:color="auto"/>
              <w:left w:val="single" w:sz="4" w:space="0" w:color="auto"/>
              <w:bottom w:val="single" w:sz="4" w:space="0" w:color="auto"/>
              <w:right w:val="single" w:sz="4" w:space="0" w:color="auto"/>
            </w:tcBorders>
            <w:shd w:val="clear" w:color="auto" w:fill="auto"/>
          </w:tcPr>
          <w:p w14:paraId="483C4C77" w14:textId="77777777" w:rsidR="00626580" w:rsidRPr="00355A8E" w:rsidRDefault="00626580" w:rsidP="00B90211">
            <w:pPr>
              <w:keepNext/>
              <w:keepLines/>
              <w:spacing w:after="0"/>
              <w:rPr>
                <w:rFonts w:ascii="Arial" w:eastAsia="SimSun" w:hAnsi="Arial"/>
                <w:sz w:val="18"/>
                <w:lang w:val="en-US"/>
              </w:rPr>
            </w:pPr>
            <w:r w:rsidRPr="00355A8E">
              <w:rPr>
                <w:rFonts w:ascii="Arial" w:eastAsia="SimSun" w:hAnsi="Arial"/>
                <w:sz w:val="18"/>
                <w:lang w:val="en-US"/>
              </w:rPr>
              <w:t>Maximum number of HARQ transmission</w:t>
            </w:r>
          </w:p>
        </w:tc>
        <w:tc>
          <w:tcPr>
            <w:tcW w:w="802" w:type="dxa"/>
            <w:tcBorders>
              <w:top w:val="single" w:sz="4" w:space="0" w:color="auto"/>
              <w:left w:val="single" w:sz="4" w:space="0" w:color="auto"/>
              <w:bottom w:val="single" w:sz="4" w:space="0" w:color="auto"/>
              <w:right w:val="single" w:sz="4" w:space="0" w:color="auto"/>
            </w:tcBorders>
            <w:shd w:val="clear" w:color="auto" w:fill="auto"/>
          </w:tcPr>
          <w:p w14:paraId="4C4E5183" w14:textId="77777777" w:rsidR="00626580" w:rsidRPr="00355A8E" w:rsidRDefault="00626580" w:rsidP="00B90211">
            <w:pPr>
              <w:keepNext/>
              <w:keepLines/>
              <w:spacing w:after="0"/>
              <w:jc w:val="center"/>
              <w:rPr>
                <w:rFonts w:ascii="Arial" w:eastAsia="SimSun" w:hAnsi="Arial"/>
                <w:sz w:val="18"/>
              </w:rPr>
            </w:pPr>
          </w:p>
        </w:tc>
        <w:tc>
          <w:tcPr>
            <w:tcW w:w="3353" w:type="dxa"/>
            <w:tcBorders>
              <w:top w:val="single" w:sz="4" w:space="0" w:color="auto"/>
              <w:left w:val="single" w:sz="4" w:space="0" w:color="auto"/>
              <w:bottom w:val="single" w:sz="4" w:space="0" w:color="auto"/>
              <w:right w:val="single" w:sz="4" w:space="0" w:color="auto"/>
            </w:tcBorders>
            <w:shd w:val="clear" w:color="auto" w:fill="auto"/>
          </w:tcPr>
          <w:p w14:paraId="7399F816"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1</w:t>
            </w:r>
          </w:p>
        </w:tc>
      </w:tr>
      <w:tr w:rsidR="00626580" w:rsidRPr="00355A8E" w14:paraId="5F5C4461" w14:textId="77777777" w:rsidTr="00B90211">
        <w:tc>
          <w:tcPr>
            <w:tcW w:w="5466" w:type="dxa"/>
            <w:gridSpan w:val="2"/>
            <w:tcBorders>
              <w:top w:val="single" w:sz="4" w:space="0" w:color="auto"/>
              <w:left w:val="single" w:sz="4" w:space="0" w:color="auto"/>
              <w:bottom w:val="single" w:sz="4" w:space="0" w:color="auto"/>
              <w:right w:val="single" w:sz="4" w:space="0" w:color="auto"/>
            </w:tcBorders>
            <w:shd w:val="clear" w:color="auto" w:fill="auto"/>
          </w:tcPr>
          <w:p w14:paraId="51D3B477" w14:textId="77777777" w:rsidR="00626580" w:rsidRPr="00355A8E" w:rsidRDefault="00626580" w:rsidP="00B90211">
            <w:pPr>
              <w:keepNext/>
              <w:keepLines/>
              <w:spacing w:after="0"/>
              <w:rPr>
                <w:rFonts w:ascii="Arial" w:eastAsia="SimSun" w:hAnsi="Arial"/>
                <w:sz w:val="18"/>
                <w:lang w:val="en-US"/>
              </w:rPr>
            </w:pPr>
            <w:r w:rsidRPr="00355A8E">
              <w:rPr>
                <w:rFonts w:ascii="Arial" w:eastAsia="SimSun" w:hAnsi="Arial"/>
                <w:sz w:val="18"/>
                <w:lang w:val="en-US"/>
              </w:rPr>
              <w:t>Number of HARQ Processes</w:t>
            </w:r>
          </w:p>
        </w:tc>
        <w:tc>
          <w:tcPr>
            <w:tcW w:w="802" w:type="dxa"/>
            <w:tcBorders>
              <w:top w:val="single" w:sz="4" w:space="0" w:color="auto"/>
              <w:left w:val="single" w:sz="4" w:space="0" w:color="auto"/>
              <w:bottom w:val="single" w:sz="4" w:space="0" w:color="auto"/>
              <w:right w:val="single" w:sz="4" w:space="0" w:color="auto"/>
            </w:tcBorders>
            <w:shd w:val="clear" w:color="auto" w:fill="auto"/>
          </w:tcPr>
          <w:p w14:paraId="41BF1013" w14:textId="77777777" w:rsidR="00626580" w:rsidRPr="00355A8E" w:rsidRDefault="00626580" w:rsidP="00B90211">
            <w:pPr>
              <w:keepNext/>
              <w:keepLines/>
              <w:spacing w:after="0"/>
              <w:jc w:val="center"/>
              <w:rPr>
                <w:rFonts w:ascii="Arial" w:eastAsia="SimSun" w:hAnsi="Arial"/>
                <w:sz w:val="18"/>
              </w:rPr>
            </w:pPr>
          </w:p>
        </w:tc>
        <w:tc>
          <w:tcPr>
            <w:tcW w:w="3353" w:type="dxa"/>
            <w:tcBorders>
              <w:top w:val="single" w:sz="4" w:space="0" w:color="auto"/>
              <w:left w:val="single" w:sz="4" w:space="0" w:color="auto"/>
              <w:bottom w:val="single" w:sz="4" w:space="0" w:color="auto"/>
              <w:right w:val="single" w:sz="4" w:space="0" w:color="auto"/>
            </w:tcBorders>
            <w:shd w:val="clear" w:color="auto" w:fill="auto"/>
          </w:tcPr>
          <w:p w14:paraId="59D87062"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8</w:t>
            </w:r>
          </w:p>
        </w:tc>
      </w:tr>
      <w:tr w:rsidR="00626580" w:rsidRPr="00F266FA" w14:paraId="5C195EB2" w14:textId="77777777" w:rsidTr="00B90211">
        <w:tc>
          <w:tcPr>
            <w:tcW w:w="5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B822D7" w14:textId="77777777" w:rsidR="00626580" w:rsidRPr="00355A8E" w:rsidRDefault="00626580" w:rsidP="00B90211">
            <w:pPr>
              <w:keepNext/>
              <w:keepLines/>
              <w:spacing w:after="0"/>
              <w:rPr>
                <w:rFonts w:ascii="Arial" w:eastAsia="SimSun" w:hAnsi="Arial"/>
                <w:sz w:val="18"/>
                <w:lang w:val="en-US"/>
              </w:rPr>
            </w:pPr>
            <w:r w:rsidRPr="00355A8E">
              <w:rPr>
                <w:rFonts w:ascii="Arial" w:eastAsia="SimSun" w:hAnsi="Arial"/>
                <w:sz w:val="18"/>
              </w:rPr>
              <w:t>The number of slots between PDSCH and corresponding HARQ-ACK information</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401D77A2" w14:textId="77777777" w:rsidR="00626580" w:rsidRPr="00355A8E" w:rsidRDefault="00626580" w:rsidP="00B90211">
            <w:pPr>
              <w:keepNext/>
              <w:keepLines/>
              <w:spacing w:after="0"/>
              <w:jc w:val="center"/>
              <w:rPr>
                <w:rFonts w:ascii="Arial" w:eastAsia="SimSun" w:hAnsi="Arial"/>
                <w:sz w:val="18"/>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tcPr>
          <w:p w14:paraId="4583607C"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Defined in Annex A.1.2 for TDD pattern FR1.30-1</w:t>
            </w:r>
          </w:p>
        </w:tc>
      </w:tr>
    </w:tbl>
    <w:p w14:paraId="5452B0D9" w14:textId="77777777" w:rsidR="00626580" w:rsidRPr="00355A8E" w:rsidRDefault="00626580" w:rsidP="00626580">
      <w:pPr>
        <w:rPr>
          <w:rFonts w:eastAsia="SimSun"/>
        </w:rPr>
      </w:pPr>
    </w:p>
    <w:p w14:paraId="03575B0A" w14:textId="77777777" w:rsidR="00626580" w:rsidRPr="00355A8E" w:rsidRDefault="00626580" w:rsidP="00626580">
      <w:pPr>
        <w:keepNext/>
        <w:keepLines/>
        <w:spacing w:before="60"/>
        <w:jc w:val="center"/>
        <w:rPr>
          <w:rFonts w:ascii="Arial" w:eastAsia="Times New Roman" w:hAnsi="Arial"/>
          <w:b/>
        </w:rPr>
      </w:pPr>
      <w:r w:rsidRPr="00355A8E">
        <w:rPr>
          <w:rFonts w:ascii="Arial" w:eastAsia="Times New Roman" w:hAnsi="Arial"/>
          <w:b/>
        </w:rPr>
        <w:t>Table 5.2.2.2.5-3: Minimum performance for Rank 1</w:t>
      </w:r>
    </w:p>
    <w:tbl>
      <w:tblPr>
        <w:tblW w:w="57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51"/>
        <w:gridCol w:w="1573"/>
        <w:gridCol w:w="1137"/>
        <w:gridCol w:w="1177"/>
        <w:gridCol w:w="1260"/>
        <w:gridCol w:w="1338"/>
        <w:gridCol w:w="1509"/>
        <w:gridCol w:w="1421"/>
        <w:gridCol w:w="952"/>
      </w:tblGrid>
      <w:tr w:rsidR="00626580" w:rsidRPr="00355A8E" w14:paraId="7184A91A" w14:textId="77777777" w:rsidTr="00626580">
        <w:trPr>
          <w:trHeight w:val="391"/>
          <w:jc w:val="center"/>
        </w:trPr>
        <w:tc>
          <w:tcPr>
            <w:tcW w:w="295" w:type="pct"/>
            <w:vMerge w:val="restart"/>
            <w:shd w:val="clear" w:color="auto" w:fill="FFFFFF"/>
            <w:vAlign w:val="center"/>
          </w:tcPr>
          <w:p w14:paraId="494C38D1"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Test num.</w:t>
            </w:r>
          </w:p>
        </w:tc>
        <w:tc>
          <w:tcPr>
            <w:tcW w:w="714" w:type="pct"/>
            <w:vMerge w:val="restart"/>
            <w:shd w:val="clear" w:color="auto" w:fill="FFFFFF"/>
            <w:vAlign w:val="center"/>
          </w:tcPr>
          <w:p w14:paraId="0C2C8DE2"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Reference</w:t>
            </w:r>
            <w:r w:rsidRPr="00355A8E">
              <w:rPr>
                <w:rFonts w:ascii="Arial" w:eastAsia="SimSun" w:hAnsi="Arial" w:hint="eastAsia"/>
                <w:b/>
                <w:sz w:val="18"/>
                <w:lang w:eastAsia="zh-CN"/>
              </w:rPr>
              <w:t xml:space="preserve"> </w:t>
            </w:r>
            <w:r w:rsidRPr="00355A8E">
              <w:rPr>
                <w:rFonts w:ascii="Arial" w:eastAsia="SimSun" w:hAnsi="Arial"/>
                <w:b/>
                <w:sz w:val="18"/>
              </w:rPr>
              <w:t>channel</w:t>
            </w:r>
          </w:p>
        </w:tc>
        <w:tc>
          <w:tcPr>
            <w:tcW w:w="516" w:type="pct"/>
            <w:vMerge w:val="restart"/>
            <w:shd w:val="clear" w:color="auto" w:fill="FFFFFF"/>
          </w:tcPr>
          <w:p w14:paraId="244BD66B"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Bandwidth (MHz) / Subcarrier spacing (kHz)</w:t>
            </w:r>
          </w:p>
        </w:tc>
        <w:tc>
          <w:tcPr>
            <w:tcW w:w="534" w:type="pct"/>
            <w:vMerge w:val="restart"/>
            <w:shd w:val="clear" w:color="auto" w:fill="FFFFFF"/>
            <w:vAlign w:val="center"/>
          </w:tcPr>
          <w:p w14:paraId="0C6D8D02" w14:textId="77777777" w:rsidR="00626580" w:rsidRPr="00355A8E" w:rsidRDefault="00626580" w:rsidP="00B90211">
            <w:pPr>
              <w:keepNext/>
              <w:keepLines/>
              <w:spacing w:after="0"/>
              <w:jc w:val="center"/>
              <w:rPr>
                <w:rFonts w:ascii="Arial" w:eastAsia="SimSun" w:hAnsi="Arial"/>
                <w:b/>
                <w:sz w:val="18"/>
                <w:lang w:eastAsia="zh-CN"/>
              </w:rPr>
            </w:pPr>
            <w:r w:rsidRPr="00355A8E">
              <w:rPr>
                <w:rFonts w:ascii="Arial" w:eastAsia="SimSun" w:hAnsi="Arial"/>
                <w:b/>
                <w:sz w:val="18"/>
              </w:rPr>
              <w:t>Modulation format</w:t>
            </w:r>
            <w:r w:rsidRPr="00355A8E">
              <w:rPr>
                <w:rFonts w:ascii="Arial" w:eastAsia="SimSun" w:hAnsi="Arial" w:hint="eastAsia"/>
                <w:b/>
                <w:sz w:val="18"/>
                <w:lang w:eastAsia="zh-CN"/>
              </w:rPr>
              <w:t xml:space="preserve"> and code rate</w:t>
            </w:r>
          </w:p>
        </w:tc>
        <w:tc>
          <w:tcPr>
            <w:tcW w:w="572" w:type="pct"/>
            <w:vMerge w:val="restart"/>
            <w:shd w:val="clear" w:color="auto" w:fill="FFFFFF"/>
            <w:vAlign w:val="center"/>
          </w:tcPr>
          <w:p w14:paraId="61C739CD"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TDD UL-DL pattern</w:t>
            </w:r>
          </w:p>
        </w:tc>
        <w:tc>
          <w:tcPr>
            <w:tcW w:w="607" w:type="pct"/>
            <w:vMerge w:val="restart"/>
            <w:shd w:val="clear" w:color="auto" w:fill="FFFFFF"/>
            <w:vAlign w:val="center"/>
          </w:tcPr>
          <w:p w14:paraId="33015087"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Propagation condition</w:t>
            </w:r>
          </w:p>
        </w:tc>
        <w:tc>
          <w:tcPr>
            <w:tcW w:w="685" w:type="pct"/>
            <w:vMerge w:val="restart"/>
            <w:shd w:val="clear" w:color="auto" w:fill="FFFFFF"/>
            <w:vAlign w:val="center"/>
          </w:tcPr>
          <w:p w14:paraId="547B29D4"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Correlation matrix and antenna configuration</w:t>
            </w:r>
          </w:p>
        </w:tc>
        <w:tc>
          <w:tcPr>
            <w:tcW w:w="1078" w:type="pct"/>
            <w:gridSpan w:val="2"/>
            <w:shd w:val="clear" w:color="auto" w:fill="FFFFFF"/>
            <w:vAlign w:val="center"/>
          </w:tcPr>
          <w:p w14:paraId="14007B3E"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Reference value</w:t>
            </w:r>
          </w:p>
        </w:tc>
      </w:tr>
      <w:tr w:rsidR="00626580" w:rsidRPr="00355A8E" w14:paraId="2B20AAD7" w14:textId="77777777" w:rsidTr="00626580">
        <w:trPr>
          <w:trHeight w:val="391"/>
          <w:jc w:val="center"/>
        </w:trPr>
        <w:tc>
          <w:tcPr>
            <w:tcW w:w="295" w:type="pct"/>
            <w:vMerge/>
            <w:shd w:val="clear" w:color="auto" w:fill="FFFFFF"/>
            <w:vAlign w:val="center"/>
          </w:tcPr>
          <w:p w14:paraId="09583167" w14:textId="77777777" w:rsidR="00626580" w:rsidRPr="00355A8E" w:rsidRDefault="00626580" w:rsidP="00B90211">
            <w:pPr>
              <w:keepNext/>
              <w:keepLines/>
              <w:spacing w:after="0"/>
              <w:jc w:val="center"/>
              <w:rPr>
                <w:rFonts w:ascii="Arial" w:eastAsia="SimSun" w:hAnsi="Arial"/>
                <w:b/>
                <w:sz w:val="18"/>
              </w:rPr>
            </w:pPr>
          </w:p>
        </w:tc>
        <w:tc>
          <w:tcPr>
            <w:tcW w:w="714" w:type="pct"/>
            <w:vMerge/>
            <w:shd w:val="clear" w:color="auto" w:fill="FFFFFF"/>
            <w:vAlign w:val="center"/>
          </w:tcPr>
          <w:p w14:paraId="176BDFB6" w14:textId="77777777" w:rsidR="00626580" w:rsidRPr="00355A8E" w:rsidRDefault="00626580" w:rsidP="00B90211">
            <w:pPr>
              <w:keepNext/>
              <w:keepLines/>
              <w:spacing w:after="0"/>
              <w:jc w:val="center"/>
              <w:rPr>
                <w:rFonts w:ascii="Arial" w:eastAsia="SimSun" w:hAnsi="Arial"/>
                <w:b/>
                <w:sz w:val="18"/>
              </w:rPr>
            </w:pPr>
          </w:p>
        </w:tc>
        <w:tc>
          <w:tcPr>
            <w:tcW w:w="516" w:type="pct"/>
            <w:vMerge/>
            <w:shd w:val="clear" w:color="auto" w:fill="FFFFFF"/>
          </w:tcPr>
          <w:p w14:paraId="207211CD" w14:textId="77777777" w:rsidR="00626580" w:rsidRPr="00355A8E" w:rsidRDefault="00626580" w:rsidP="00B90211">
            <w:pPr>
              <w:keepNext/>
              <w:keepLines/>
              <w:spacing w:after="0"/>
              <w:jc w:val="center"/>
              <w:rPr>
                <w:rFonts w:ascii="Arial" w:eastAsia="SimSun" w:hAnsi="Arial"/>
                <w:b/>
                <w:sz w:val="18"/>
              </w:rPr>
            </w:pPr>
          </w:p>
        </w:tc>
        <w:tc>
          <w:tcPr>
            <w:tcW w:w="534" w:type="pct"/>
            <w:vMerge/>
            <w:shd w:val="clear" w:color="auto" w:fill="FFFFFF"/>
          </w:tcPr>
          <w:p w14:paraId="5321A04A" w14:textId="77777777" w:rsidR="00626580" w:rsidRPr="00355A8E" w:rsidRDefault="00626580" w:rsidP="00B90211">
            <w:pPr>
              <w:keepNext/>
              <w:keepLines/>
              <w:spacing w:after="0"/>
              <w:jc w:val="center"/>
              <w:rPr>
                <w:rFonts w:ascii="Arial" w:eastAsia="SimSun" w:hAnsi="Arial"/>
                <w:b/>
                <w:sz w:val="18"/>
              </w:rPr>
            </w:pPr>
          </w:p>
        </w:tc>
        <w:tc>
          <w:tcPr>
            <w:tcW w:w="572" w:type="pct"/>
            <w:vMerge/>
            <w:shd w:val="clear" w:color="auto" w:fill="FFFFFF"/>
          </w:tcPr>
          <w:p w14:paraId="4C0F2746" w14:textId="77777777" w:rsidR="00626580" w:rsidRPr="00355A8E" w:rsidRDefault="00626580" w:rsidP="00B90211">
            <w:pPr>
              <w:keepNext/>
              <w:keepLines/>
              <w:spacing w:after="0"/>
              <w:jc w:val="center"/>
              <w:rPr>
                <w:rFonts w:ascii="Arial" w:eastAsia="SimSun" w:hAnsi="Arial"/>
                <w:b/>
                <w:sz w:val="18"/>
              </w:rPr>
            </w:pPr>
          </w:p>
        </w:tc>
        <w:tc>
          <w:tcPr>
            <w:tcW w:w="607" w:type="pct"/>
            <w:vMerge/>
            <w:shd w:val="clear" w:color="auto" w:fill="FFFFFF"/>
            <w:vAlign w:val="center"/>
          </w:tcPr>
          <w:p w14:paraId="7C6293F3" w14:textId="77777777" w:rsidR="00626580" w:rsidRPr="00355A8E" w:rsidRDefault="00626580" w:rsidP="00B90211">
            <w:pPr>
              <w:keepNext/>
              <w:keepLines/>
              <w:spacing w:after="0"/>
              <w:jc w:val="center"/>
              <w:rPr>
                <w:rFonts w:ascii="Arial" w:eastAsia="SimSun" w:hAnsi="Arial"/>
                <w:b/>
                <w:sz w:val="18"/>
              </w:rPr>
            </w:pPr>
          </w:p>
        </w:tc>
        <w:tc>
          <w:tcPr>
            <w:tcW w:w="685" w:type="pct"/>
            <w:vMerge/>
            <w:shd w:val="clear" w:color="auto" w:fill="FFFFFF"/>
            <w:vAlign w:val="center"/>
          </w:tcPr>
          <w:p w14:paraId="6CD2C437" w14:textId="77777777" w:rsidR="00626580" w:rsidRPr="00355A8E" w:rsidRDefault="00626580" w:rsidP="00B90211">
            <w:pPr>
              <w:keepNext/>
              <w:keepLines/>
              <w:spacing w:after="0"/>
              <w:jc w:val="center"/>
              <w:rPr>
                <w:rFonts w:ascii="Arial" w:eastAsia="SimSun" w:hAnsi="Arial"/>
                <w:b/>
                <w:sz w:val="18"/>
              </w:rPr>
            </w:pPr>
          </w:p>
        </w:tc>
        <w:tc>
          <w:tcPr>
            <w:tcW w:w="645" w:type="pct"/>
            <w:shd w:val="clear" w:color="auto" w:fill="FFFFFF"/>
            <w:vAlign w:val="center"/>
          </w:tcPr>
          <w:p w14:paraId="6CBE6465"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Target BLER</w:t>
            </w:r>
          </w:p>
        </w:tc>
        <w:tc>
          <w:tcPr>
            <w:tcW w:w="433" w:type="pct"/>
            <w:shd w:val="clear" w:color="auto" w:fill="FFFFFF"/>
            <w:vAlign w:val="center"/>
          </w:tcPr>
          <w:p w14:paraId="5F1E5E9E"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SNR (dB)</w:t>
            </w:r>
          </w:p>
        </w:tc>
      </w:tr>
      <w:tr w:rsidR="00626580" w:rsidRPr="00355A8E" w14:paraId="714702F8" w14:textId="77777777" w:rsidTr="00626580">
        <w:trPr>
          <w:trHeight w:val="198"/>
          <w:jc w:val="center"/>
        </w:trPr>
        <w:tc>
          <w:tcPr>
            <w:tcW w:w="295" w:type="pct"/>
            <w:shd w:val="clear" w:color="auto" w:fill="FFFFFF"/>
            <w:vAlign w:val="center"/>
          </w:tcPr>
          <w:p w14:paraId="1F46D2F9"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1-1</w:t>
            </w:r>
          </w:p>
        </w:tc>
        <w:tc>
          <w:tcPr>
            <w:tcW w:w="714" w:type="pct"/>
            <w:shd w:val="clear" w:color="auto" w:fill="FFFFFF"/>
            <w:vAlign w:val="center"/>
          </w:tcPr>
          <w:p w14:paraId="7B185E44" w14:textId="77777777" w:rsidR="00626580" w:rsidRPr="00355A8E" w:rsidRDefault="00626580" w:rsidP="00B90211">
            <w:pPr>
              <w:keepNext/>
              <w:keepLines/>
              <w:spacing w:after="0"/>
              <w:jc w:val="center"/>
              <w:rPr>
                <w:rFonts w:ascii="Arial" w:eastAsia="SimSun" w:hAnsi="Arial"/>
                <w:sz w:val="18"/>
                <w:lang w:eastAsia="zh-CN"/>
              </w:rPr>
            </w:pPr>
            <w:proofErr w:type="gramStart"/>
            <w:r w:rsidRPr="00355A8E">
              <w:rPr>
                <w:rFonts w:ascii="Arial" w:eastAsia="SimSun" w:hAnsi="Arial"/>
                <w:sz w:val="18"/>
                <w:szCs w:val="18"/>
              </w:rPr>
              <w:t>R.PDSCH</w:t>
            </w:r>
            <w:proofErr w:type="gramEnd"/>
            <w:r w:rsidRPr="00355A8E">
              <w:rPr>
                <w:rFonts w:ascii="Arial" w:eastAsia="SimSun" w:hAnsi="Arial"/>
                <w:sz w:val="18"/>
                <w:szCs w:val="18"/>
              </w:rPr>
              <w:t>.2-1.4 TDD</w:t>
            </w:r>
          </w:p>
        </w:tc>
        <w:tc>
          <w:tcPr>
            <w:tcW w:w="516" w:type="pct"/>
            <w:shd w:val="clear" w:color="auto" w:fill="FFFFFF"/>
            <w:vAlign w:val="center"/>
          </w:tcPr>
          <w:p w14:paraId="70E53F4D"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40 / 30</w:t>
            </w:r>
          </w:p>
        </w:tc>
        <w:tc>
          <w:tcPr>
            <w:tcW w:w="534" w:type="pct"/>
            <w:shd w:val="clear" w:color="auto" w:fill="FFFFFF"/>
            <w:vAlign w:val="center"/>
          </w:tcPr>
          <w:p w14:paraId="25BA5CB1" w14:textId="77777777" w:rsidR="00626580" w:rsidRPr="00355A8E" w:rsidRDefault="00626580" w:rsidP="00B90211">
            <w:pPr>
              <w:keepNext/>
              <w:keepLines/>
              <w:spacing w:after="0"/>
              <w:jc w:val="center"/>
              <w:rPr>
                <w:rFonts w:ascii="Arial" w:eastAsia="SimSun" w:hAnsi="Arial"/>
                <w:sz w:val="18"/>
                <w:lang w:eastAsia="zh-CN"/>
              </w:rPr>
            </w:pPr>
            <w:r w:rsidRPr="00355A8E">
              <w:rPr>
                <w:rFonts w:ascii="Arial" w:eastAsia="SimSun" w:hAnsi="Arial"/>
                <w:sz w:val="18"/>
                <w:lang w:eastAsia="zh-CN"/>
              </w:rPr>
              <w:t>QPSK, 0.59</w:t>
            </w:r>
          </w:p>
        </w:tc>
        <w:tc>
          <w:tcPr>
            <w:tcW w:w="572" w:type="pct"/>
            <w:shd w:val="clear" w:color="auto" w:fill="FFFFFF"/>
            <w:vAlign w:val="center"/>
          </w:tcPr>
          <w:p w14:paraId="7982C58B"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FR1.30-1</w:t>
            </w:r>
          </w:p>
        </w:tc>
        <w:tc>
          <w:tcPr>
            <w:tcW w:w="607" w:type="pct"/>
            <w:shd w:val="clear" w:color="auto" w:fill="FFFFFF"/>
            <w:vAlign w:val="center"/>
          </w:tcPr>
          <w:p w14:paraId="28E15E22"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AWGN</w:t>
            </w:r>
          </w:p>
        </w:tc>
        <w:tc>
          <w:tcPr>
            <w:tcW w:w="685" w:type="pct"/>
            <w:shd w:val="clear" w:color="auto" w:fill="FFFFFF"/>
            <w:vAlign w:val="center"/>
          </w:tcPr>
          <w:p w14:paraId="68E502E9"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1x2, ULA Low</w:t>
            </w:r>
          </w:p>
        </w:tc>
        <w:tc>
          <w:tcPr>
            <w:tcW w:w="645" w:type="pct"/>
            <w:shd w:val="clear" w:color="auto" w:fill="FFFFFF"/>
            <w:vAlign w:val="center"/>
          </w:tcPr>
          <w:p w14:paraId="34AD8634"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0.001%</w:t>
            </w:r>
          </w:p>
        </w:tc>
        <w:tc>
          <w:tcPr>
            <w:tcW w:w="433" w:type="pct"/>
            <w:shd w:val="clear" w:color="auto" w:fill="FFFFFF"/>
            <w:vAlign w:val="center"/>
          </w:tcPr>
          <w:p w14:paraId="00023F67" w14:textId="629F7FDA" w:rsidR="00626580" w:rsidRPr="00355A8E" w:rsidRDefault="00626580" w:rsidP="00B90211">
            <w:pPr>
              <w:keepNext/>
              <w:keepLines/>
              <w:spacing w:after="0"/>
              <w:jc w:val="center"/>
              <w:rPr>
                <w:rFonts w:ascii="Arial" w:eastAsia="SimSun" w:hAnsi="Arial"/>
                <w:sz w:val="18"/>
                <w:lang w:eastAsia="zh-CN"/>
              </w:rPr>
            </w:pPr>
            <w:ins w:id="116" w:author="R4-2115671" w:date="2021-08-31T15:01:00Z">
              <w:r>
                <w:rPr>
                  <w:rFonts w:ascii="Arial" w:eastAsia="SimSun" w:hAnsi="Arial" w:cs="Arial"/>
                  <w:sz w:val="18"/>
                  <w:lang w:eastAsia="zh-CN"/>
                </w:rPr>
                <w:t>3.3</w:t>
              </w:r>
            </w:ins>
            <w:del w:id="117" w:author="R4-2115671" w:date="2021-08-31T15:01:00Z">
              <w:r w:rsidRPr="00355A8E" w:rsidDel="00626580">
                <w:rPr>
                  <w:rFonts w:ascii="Arial" w:eastAsia="SimSun" w:hAnsi="Arial" w:cs="Arial"/>
                  <w:sz w:val="18"/>
                  <w:lang w:eastAsia="zh-CN"/>
                </w:rPr>
                <w:delText>2.8</w:delText>
              </w:r>
            </w:del>
          </w:p>
        </w:tc>
      </w:tr>
    </w:tbl>
    <w:p w14:paraId="12A49620" w14:textId="0DE71E52" w:rsidR="00626580" w:rsidRDefault="00626580" w:rsidP="00626580">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5</w:t>
      </w:r>
      <w:r w:rsidRPr="00225F64">
        <w:rPr>
          <w:rFonts w:hint="eastAsia"/>
          <w:b/>
          <w:i/>
          <w:noProof/>
          <w:color w:val="FF0000"/>
          <w:lang w:eastAsia="zh-CN"/>
        </w:rPr>
        <w:t>&gt;</w:t>
      </w:r>
    </w:p>
    <w:p w14:paraId="3EE0344C" w14:textId="172FEF8D" w:rsidR="00C458A7" w:rsidRDefault="00C458A7" w:rsidP="00C458A7">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355D00">
        <w:rPr>
          <w:b/>
          <w:i/>
          <w:noProof/>
          <w:color w:val="FF0000"/>
          <w:lang w:eastAsia="zh-CN"/>
        </w:rPr>
        <w:t>6</w:t>
      </w:r>
      <w:r w:rsidRPr="00225F64">
        <w:rPr>
          <w:rFonts w:hint="eastAsia"/>
          <w:b/>
          <w:i/>
          <w:noProof/>
          <w:color w:val="FF0000"/>
          <w:lang w:eastAsia="zh-CN"/>
        </w:rPr>
        <w:t>&gt;</w:t>
      </w:r>
    </w:p>
    <w:p w14:paraId="051873AB" w14:textId="77777777" w:rsidR="00C458A7" w:rsidRPr="002323DA" w:rsidRDefault="00C458A7" w:rsidP="00C458A7">
      <w:pPr>
        <w:keepNext/>
        <w:keepLines/>
        <w:spacing w:before="120"/>
        <w:ind w:left="1701" w:hanging="1701"/>
        <w:outlineLvl w:val="4"/>
        <w:rPr>
          <w:rFonts w:ascii="Arial" w:eastAsia="Times New Roman" w:hAnsi="Arial"/>
          <w:sz w:val="22"/>
        </w:rPr>
      </w:pPr>
      <w:bookmarkStart w:id="118" w:name="_Toc61120899"/>
      <w:bookmarkStart w:id="119" w:name="_Toc67918048"/>
      <w:bookmarkStart w:id="120" w:name="_Toc76298091"/>
      <w:bookmarkStart w:id="121" w:name="_Toc76572103"/>
      <w:bookmarkStart w:id="122" w:name="_Toc76651970"/>
      <w:bookmarkStart w:id="123" w:name="_Toc76652808"/>
      <w:r w:rsidRPr="002323DA">
        <w:rPr>
          <w:rFonts w:ascii="Arial" w:eastAsia="Times New Roman" w:hAnsi="Arial"/>
          <w:sz w:val="22"/>
        </w:rPr>
        <w:t>5.2.2.2.6</w:t>
      </w:r>
      <w:r w:rsidRPr="002323DA">
        <w:rPr>
          <w:rFonts w:ascii="Arial" w:eastAsia="Times New Roman" w:hAnsi="Arial" w:hint="eastAsia"/>
          <w:sz w:val="22"/>
          <w:lang w:eastAsia="zh-CN"/>
        </w:rPr>
        <w:tab/>
      </w:r>
      <w:r w:rsidRPr="002323DA">
        <w:rPr>
          <w:rFonts w:ascii="Arial" w:eastAsia="Times New Roman" w:hAnsi="Arial"/>
          <w:sz w:val="22"/>
        </w:rPr>
        <w:t>Minimum requirements for PDSCH repetitions over multiple slots</w:t>
      </w:r>
      <w:bookmarkEnd w:id="118"/>
      <w:bookmarkEnd w:id="119"/>
      <w:bookmarkEnd w:id="120"/>
      <w:bookmarkEnd w:id="121"/>
      <w:bookmarkEnd w:id="122"/>
      <w:bookmarkEnd w:id="123"/>
    </w:p>
    <w:p w14:paraId="161A1907" w14:textId="77777777" w:rsidR="00C458A7" w:rsidRPr="002323DA" w:rsidRDefault="00C458A7" w:rsidP="00C458A7">
      <w:pPr>
        <w:rPr>
          <w:color w:val="FF0000"/>
          <w:lang w:val="en-US" w:eastAsia="zh-CN"/>
        </w:rPr>
      </w:pPr>
      <w:r w:rsidRPr="00112233">
        <w:rPr>
          <w:color w:val="FF0000"/>
          <w:lang w:val="en-US" w:eastAsia="zh-CN"/>
        </w:rPr>
        <w:t>&lt;SKIP UNCHANGED PART&gt;</w:t>
      </w:r>
    </w:p>
    <w:p w14:paraId="023ED3F9" w14:textId="77777777" w:rsidR="00C458A7" w:rsidRPr="0002579F" w:rsidRDefault="00C458A7" w:rsidP="00C458A7">
      <w:pPr>
        <w:keepNext/>
        <w:keepLines/>
        <w:spacing w:before="60"/>
        <w:jc w:val="center"/>
        <w:rPr>
          <w:rFonts w:ascii="Arial" w:eastAsia="Times New Roman" w:hAnsi="Arial"/>
          <w:b/>
        </w:rPr>
      </w:pPr>
      <w:r w:rsidRPr="0002579F">
        <w:rPr>
          <w:rFonts w:ascii="Arial" w:eastAsia="Times New Roman" w:hAnsi="Arial"/>
          <w:b/>
        </w:rPr>
        <w:lastRenderedPageBreak/>
        <w:t>Table 5.2.2.2.6-3: Minimum performance for Rank 1</w:t>
      </w:r>
    </w:p>
    <w:tbl>
      <w:tblPr>
        <w:tblW w:w="57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51"/>
        <w:gridCol w:w="1650"/>
        <w:gridCol w:w="1137"/>
        <w:gridCol w:w="1177"/>
        <w:gridCol w:w="1377"/>
        <w:gridCol w:w="1377"/>
        <w:gridCol w:w="1549"/>
        <w:gridCol w:w="1461"/>
        <w:gridCol w:w="639"/>
      </w:tblGrid>
      <w:tr w:rsidR="00C458A7" w:rsidRPr="0002579F" w14:paraId="77C83DAC" w14:textId="77777777" w:rsidTr="00B90211">
        <w:trPr>
          <w:trHeight w:val="391"/>
          <w:jc w:val="center"/>
        </w:trPr>
        <w:tc>
          <w:tcPr>
            <w:tcW w:w="295" w:type="pct"/>
            <w:vMerge w:val="restart"/>
            <w:shd w:val="clear" w:color="auto" w:fill="FFFFFF"/>
            <w:vAlign w:val="center"/>
          </w:tcPr>
          <w:p w14:paraId="3F56B44D" w14:textId="77777777" w:rsidR="00C458A7" w:rsidRPr="0002579F" w:rsidRDefault="00C458A7" w:rsidP="00B90211">
            <w:pPr>
              <w:keepNext/>
              <w:keepLines/>
              <w:spacing w:after="0"/>
              <w:jc w:val="center"/>
              <w:rPr>
                <w:rFonts w:ascii="Arial" w:eastAsia="SimSun" w:hAnsi="Arial"/>
                <w:b/>
                <w:sz w:val="18"/>
              </w:rPr>
            </w:pPr>
            <w:r w:rsidRPr="0002579F">
              <w:rPr>
                <w:rFonts w:ascii="Arial" w:eastAsia="SimSun" w:hAnsi="Arial"/>
                <w:b/>
                <w:sz w:val="18"/>
              </w:rPr>
              <w:t>Test num.</w:t>
            </w:r>
          </w:p>
        </w:tc>
        <w:tc>
          <w:tcPr>
            <w:tcW w:w="749" w:type="pct"/>
            <w:vMerge w:val="restart"/>
            <w:shd w:val="clear" w:color="auto" w:fill="FFFFFF"/>
            <w:vAlign w:val="center"/>
          </w:tcPr>
          <w:p w14:paraId="7C4FB454" w14:textId="77777777" w:rsidR="00C458A7" w:rsidRPr="0002579F" w:rsidRDefault="00C458A7" w:rsidP="00B90211">
            <w:pPr>
              <w:keepNext/>
              <w:keepLines/>
              <w:spacing w:after="0"/>
              <w:jc w:val="center"/>
              <w:rPr>
                <w:rFonts w:ascii="Arial" w:eastAsia="SimSun" w:hAnsi="Arial"/>
                <w:b/>
                <w:sz w:val="18"/>
              </w:rPr>
            </w:pPr>
            <w:r w:rsidRPr="0002579F">
              <w:rPr>
                <w:rFonts w:ascii="Arial" w:eastAsia="SimSun" w:hAnsi="Arial"/>
                <w:b/>
                <w:sz w:val="18"/>
              </w:rPr>
              <w:t>Reference</w:t>
            </w:r>
            <w:r w:rsidRPr="0002579F">
              <w:rPr>
                <w:rFonts w:ascii="Arial" w:eastAsia="SimSun" w:hAnsi="Arial" w:hint="eastAsia"/>
                <w:b/>
                <w:sz w:val="18"/>
                <w:lang w:eastAsia="zh-CN"/>
              </w:rPr>
              <w:t xml:space="preserve"> </w:t>
            </w:r>
            <w:r w:rsidRPr="0002579F">
              <w:rPr>
                <w:rFonts w:ascii="Arial" w:eastAsia="SimSun" w:hAnsi="Arial"/>
                <w:b/>
                <w:sz w:val="18"/>
              </w:rPr>
              <w:t>channel</w:t>
            </w:r>
          </w:p>
        </w:tc>
        <w:tc>
          <w:tcPr>
            <w:tcW w:w="516" w:type="pct"/>
            <w:vMerge w:val="restart"/>
            <w:shd w:val="clear" w:color="auto" w:fill="FFFFFF"/>
          </w:tcPr>
          <w:p w14:paraId="18C600DD" w14:textId="77777777" w:rsidR="00C458A7" w:rsidRPr="0002579F" w:rsidRDefault="00C458A7" w:rsidP="00B90211">
            <w:pPr>
              <w:keepNext/>
              <w:keepLines/>
              <w:spacing w:after="0"/>
              <w:jc w:val="center"/>
              <w:rPr>
                <w:rFonts w:ascii="Arial" w:eastAsia="SimSun" w:hAnsi="Arial"/>
                <w:b/>
                <w:sz w:val="18"/>
              </w:rPr>
            </w:pPr>
            <w:r w:rsidRPr="0002579F">
              <w:rPr>
                <w:rFonts w:ascii="Arial" w:eastAsia="SimSun" w:hAnsi="Arial"/>
                <w:b/>
                <w:sz w:val="18"/>
              </w:rPr>
              <w:t>Bandwidth (MHz) / Subcarrier spacing (kHz)</w:t>
            </w:r>
          </w:p>
        </w:tc>
        <w:tc>
          <w:tcPr>
            <w:tcW w:w="534" w:type="pct"/>
            <w:vMerge w:val="restart"/>
            <w:shd w:val="clear" w:color="auto" w:fill="FFFFFF"/>
            <w:vAlign w:val="center"/>
          </w:tcPr>
          <w:p w14:paraId="7F1BEBFB" w14:textId="77777777" w:rsidR="00C458A7" w:rsidRPr="0002579F" w:rsidRDefault="00C458A7" w:rsidP="00B90211">
            <w:pPr>
              <w:keepNext/>
              <w:keepLines/>
              <w:spacing w:after="0"/>
              <w:jc w:val="center"/>
              <w:rPr>
                <w:rFonts w:ascii="Arial" w:eastAsia="SimSun" w:hAnsi="Arial"/>
                <w:b/>
                <w:sz w:val="18"/>
                <w:lang w:eastAsia="zh-CN"/>
              </w:rPr>
            </w:pPr>
            <w:r w:rsidRPr="0002579F">
              <w:rPr>
                <w:rFonts w:ascii="Arial" w:eastAsia="SimSun" w:hAnsi="Arial"/>
                <w:b/>
                <w:sz w:val="18"/>
              </w:rPr>
              <w:t>Modulation format</w:t>
            </w:r>
            <w:r w:rsidRPr="0002579F">
              <w:rPr>
                <w:rFonts w:ascii="Arial" w:eastAsia="SimSun" w:hAnsi="Arial" w:hint="eastAsia"/>
                <w:b/>
                <w:sz w:val="18"/>
                <w:lang w:eastAsia="zh-CN"/>
              </w:rPr>
              <w:t xml:space="preserve"> and code rate</w:t>
            </w:r>
          </w:p>
        </w:tc>
        <w:tc>
          <w:tcPr>
            <w:tcW w:w="625" w:type="pct"/>
            <w:vMerge w:val="restart"/>
            <w:shd w:val="clear" w:color="auto" w:fill="FFFFFF"/>
            <w:vAlign w:val="center"/>
          </w:tcPr>
          <w:p w14:paraId="6D390A3F" w14:textId="77777777" w:rsidR="00C458A7" w:rsidRPr="0002579F" w:rsidRDefault="00C458A7" w:rsidP="00B90211">
            <w:pPr>
              <w:keepNext/>
              <w:keepLines/>
              <w:spacing w:after="0"/>
              <w:jc w:val="center"/>
              <w:rPr>
                <w:rFonts w:ascii="Arial" w:eastAsia="SimSun" w:hAnsi="Arial"/>
                <w:b/>
                <w:sz w:val="18"/>
              </w:rPr>
            </w:pPr>
            <w:r w:rsidRPr="0002579F">
              <w:rPr>
                <w:rFonts w:ascii="Arial" w:eastAsia="SimSun" w:hAnsi="Arial"/>
                <w:b/>
                <w:sz w:val="18"/>
              </w:rPr>
              <w:t>TDD UL-DL pattern</w:t>
            </w:r>
          </w:p>
        </w:tc>
        <w:tc>
          <w:tcPr>
            <w:tcW w:w="625" w:type="pct"/>
            <w:vMerge w:val="restart"/>
            <w:shd w:val="clear" w:color="auto" w:fill="FFFFFF"/>
            <w:vAlign w:val="center"/>
          </w:tcPr>
          <w:p w14:paraId="404AFBB6" w14:textId="77777777" w:rsidR="00C458A7" w:rsidRPr="0002579F" w:rsidRDefault="00C458A7" w:rsidP="00B90211">
            <w:pPr>
              <w:keepNext/>
              <w:keepLines/>
              <w:spacing w:after="0"/>
              <w:jc w:val="center"/>
              <w:rPr>
                <w:rFonts w:ascii="Arial" w:eastAsia="SimSun" w:hAnsi="Arial"/>
                <w:b/>
                <w:sz w:val="18"/>
              </w:rPr>
            </w:pPr>
            <w:r w:rsidRPr="0002579F">
              <w:rPr>
                <w:rFonts w:ascii="Arial" w:eastAsia="SimSun" w:hAnsi="Arial"/>
                <w:b/>
                <w:sz w:val="18"/>
              </w:rPr>
              <w:t>Propagation condition</w:t>
            </w:r>
          </w:p>
        </w:tc>
        <w:tc>
          <w:tcPr>
            <w:tcW w:w="703" w:type="pct"/>
            <w:vMerge w:val="restart"/>
            <w:shd w:val="clear" w:color="auto" w:fill="FFFFFF"/>
            <w:vAlign w:val="center"/>
          </w:tcPr>
          <w:p w14:paraId="17A75374" w14:textId="77777777" w:rsidR="00C458A7" w:rsidRPr="0002579F" w:rsidRDefault="00C458A7" w:rsidP="00B90211">
            <w:pPr>
              <w:keepNext/>
              <w:keepLines/>
              <w:spacing w:after="0"/>
              <w:jc w:val="center"/>
              <w:rPr>
                <w:rFonts w:ascii="Arial" w:eastAsia="SimSun" w:hAnsi="Arial"/>
                <w:b/>
                <w:sz w:val="18"/>
              </w:rPr>
            </w:pPr>
            <w:r w:rsidRPr="0002579F">
              <w:rPr>
                <w:rFonts w:ascii="Arial" w:eastAsia="SimSun" w:hAnsi="Arial"/>
                <w:b/>
                <w:sz w:val="18"/>
              </w:rPr>
              <w:t>Correlation matrix and antenna configuration</w:t>
            </w:r>
          </w:p>
        </w:tc>
        <w:tc>
          <w:tcPr>
            <w:tcW w:w="953" w:type="pct"/>
            <w:gridSpan w:val="2"/>
            <w:shd w:val="clear" w:color="auto" w:fill="FFFFFF"/>
            <w:vAlign w:val="center"/>
          </w:tcPr>
          <w:p w14:paraId="093956EB" w14:textId="77777777" w:rsidR="00C458A7" w:rsidRPr="0002579F" w:rsidRDefault="00C458A7" w:rsidP="00B90211">
            <w:pPr>
              <w:keepNext/>
              <w:keepLines/>
              <w:spacing w:after="0"/>
              <w:jc w:val="center"/>
              <w:rPr>
                <w:rFonts w:ascii="Arial" w:eastAsia="SimSun" w:hAnsi="Arial"/>
                <w:b/>
                <w:sz w:val="18"/>
              </w:rPr>
            </w:pPr>
            <w:r w:rsidRPr="0002579F">
              <w:rPr>
                <w:rFonts w:ascii="Arial" w:eastAsia="SimSun" w:hAnsi="Arial"/>
                <w:b/>
                <w:sz w:val="18"/>
              </w:rPr>
              <w:t>Reference value</w:t>
            </w:r>
          </w:p>
        </w:tc>
      </w:tr>
      <w:tr w:rsidR="00C458A7" w:rsidRPr="0002579F" w14:paraId="3682F175" w14:textId="77777777" w:rsidTr="00B90211">
        <w:trPr>
          <w:trHeight w:val="391"/>
          <w:jc w:val="center"/>
        </w:trPr>
        <w:tc>
          <w:tcPr>
            <w:tcW w:w="295" w:type="pct"/>
            <w:vMerge/>
            <w:shd w:val="clear" w:color="auto" w:fill="FFFFFF"/>
            <w:vAlign w:val="center"/>
          </w:tcPr>
          <w:p w14:paraId="57F2FA8D" w14:textId="77777777" w:rsidR="00C458A7" w:rsidRPr="0002579F" w:rsidRDefault="00C458A7" w:rsidP="00B90211">
            <w:pPr>
              <w:keepNext/>
              <w:keepLines/>
              <w:spacing w:after="0"/>
              <w:jc w:val="center"/>
              <w:rPr>
                <w:rFonts w:ascii="Arial" w:eastAsia="SimSun" w:hAnsi="Arial"/>
                <w:b/>
                <w:sz w:val="18"/>
              </w:rPr>
            </w:pPr>
          </w:p>
        </w:tc>
        <w:tc>
          <w:tcPr>
            <w:tcW w:w="749" w:type="pct"/>
            <w:vMerge/>
            <w:shd w:val="clear" w:color="auto" w:fill="FFFFFF"/>
            <w:vAlign w:val="center"/>
          </w:tcPr>
          <w:p w14:paraId="1F82D1DC" w14:textId="77777777" w:rsidR="00C458A7" w:rsidRPr="0002579F" w:rsidRDefault="00C458A7" w:rsidP="00B90211">
            <w:pPr>
              <w:keepNext/>
              <w:keepLines/>
              <w:spacing w:after="0"/>
              <w:jc w:val="center"/>
              <w:rPr>
                <w:rFonts w:ascii="Arial" w:eastAsia="SimSun" w:hAnsi="Arial"/>
                <w:b/>
                <w:sz w:val="18"/>
              </w:rPr>
            </w:pPr>
          </w:p>
        </w:tc>
        <w:tc>
          <w:tcPr>
            <w:tcW w:w="516" w:type="pct"/>
            <w:vMerge/>
            <w:shd w:val="clear" w:color="auto" w:fill="FFFFFF"/>
          </w:tcPr>
          <w:p w14:paraId="78B9A834" w14:textId="77777777" w:rsidR="00C458A7" w:rsidRPr="0002579F" w:rsidRDefault="00C458A7" w:rsidP="00B90211">
            <w:pPr>
              <w:keepNext/>
              <w:keepLines/>
              <w:spacing w:after="0"/>
              <w:jc w:val="center"/>
              <w:rPr>
                <w:rFonts w:ascii="Arial" w:eastAsia="SimSun" w:hAnsi="Arial"/>
                <w:b/>
                <w:sz w:val="18"/>
              </w:rPr>
            </w:pPr>
          </w:p>
        </w:tc>
        <w:tc>
          <w:tcPr>
            <w:tcW w:w="534" w:type="pct"/>
            <w:vMerge/>
            <w:shd w:val="clear" w:color="auto" w:fill="FFFFFF"/>
          </w:tcPr>
          <w:p w14:paraId="0576D771" w14:textId="77777777" w:rsidR="00C458A7" w:rsidRPr="0002579F" w:rsidRDefault="00C458A7" w:rsidP="00B90211">
            <w:pPr>
              <w:keepNext/>
              <w:keepLines/>
              <w:spacing w:after="0"/>
              <w:jc w:val="center"/>
              <w:rPr>
                <w:rFonts w:ascii="Arial" w:eastAsia="SimSun" w:hAnsi="Arial"/>
                <w:b/>
                <w:sz w:val="18"/>
              </w:rPr>
            </w:pPr>
          </w:p>
        </w:tc>
        <w:tc>
          <w:tcPr>
            <w:tcW w:w="625" w:type="pct"/>
            <w:vMerge/>
            <w:shd w:val="clear" w:color="auto" w:fill="FFFFFF"/>
          </w:tcPr>
          <w:p w14:paraId="3B33C9F7" w14:textId="77777777" w:rsidR="00C458A7" w:rsidRPr="0002579F" w:rsidRDefault="00C458A7" w:rsidP="00B90211">
            <w:pPr>
              <w:keepNext/>
              <w:keepLines/>
              <w:spacing w:after="0"/>
              <w:jc w:val="center"/>
              <w:rPr>
                <w:rFonts w:ascii="Arial" w:eastAsia="SimSun" w:hAnsi="Arial"/>
                <w:b/>
                <w:sz w:val="18"/>
              </w:rPr>
            </w:pPr>
          </w:p>
        </w:tc>
        <w:tc>
          <w:tcPr>
            <w:tcW w:w="625" w:type="pct"/>
            <w:vMerge/>
            <w:shd w:val="clear" w:color="auto" w:fill="FFFFFF"/>
            <w:vAlign w:val="center"/>
          </w:tcPr>
          <w:p w14:paraId="4CD7E03F" w14:textId="77777777" w:rsidR="00C458A7" w:rsidRPr="0002579F" w:rsidRDefault="00C458A7" w:rsidP="00B90211">
            <w:pPr>
              <w:keepNext/>
              <w:keepLines/>
              <w:spacing w:after="0"/>
              <w:jc w:val="center"/>
              <w:rPr>
                <w:rFonts w:ascii="Arial" w:eastAsia="SimSun" w:hAnsi="Arial"/>
                <w:b/>
                <w:sz w:val="18"/>
              </w:rPr>
            </w:pPr>
          </w:p>
        </w:tc>
        <w:tc>
          <w:tcPr>
            <w:tcW w:w="703" w:type="pct"/>
            <w:vMerge/>
            <w:shd w:val="clear" w:color="auto" w:fill="FFFFFF"/>
            <w:vAlign w:val="center"/>
          </w:tcPr>
          <w:p w14:paraId="10C2B0B9" w14:textId="77777777" w:rsidR="00C458A7" w:rsidRPr="0002579F" w:rsidRDefault="00C458A7" w:rsidP="00B90211">
            <w:pPr>
              <w:keepNext/>
              <w:keepLines/>
              <w:spacing w:after="0"/>
              <w:jc w:val="center"/>
              <w:rPr>
                <w:rFonts w:ascii="Arial" w:eastAsia="SimSun" w:hAnsi="Arial"/>
                <w:b/>
                <w:sz w:val="18"/>
              </w:rPr>
            </w:pPr>
          </w:p>
        </w:tc>
        <w:tc>
          <w:tcPr>
            <w:tcW w:w="663" w:type="pct"/>
            <w:shd w:val="clear" w:color="auto" w:fill="FFFFFF"/>
            <w:vAlign w:val="center"/>
          </w:tcPr>
          <w:p w14:paraId="180268E6" w14:textId="77777777" w:rsidR="00C458A7" w:rsidRPr="0002579F" w:rsidRDefault="00C458A7" w:rsidP="00B90211">
            <w:pPr>
              <w:keepNext/>
              <w:keepLines/>
              <w:spacing w:after="0"/>
              <w:jc w:val="center"/>
              <w:rPr>
                <w:rFonts w:ascii="Arial" w:eastAsia="SimSun" w:hAnsi="Arial"/>
                <w:b/>
                <w:sz w:val="18"/>
              </w:rPr>
            </w:pPr>
            <w:r w:rsidRPr="0002579F">
              <w:rPr>
                <w:rFonts w:ascii="Arial" w:eastAsia="SimSun" w:hAnsi="Arial"/>
                <w:b/>
                <w:sz w:val="18"/>
              </w:rPr>
              <w:t>Target BLER</w:t>
            </w:r>
          </w:p>
        </w:tc>
        <w:tc>
          <w:tcPr>
            <w:tcW w:w="290" w:type="pct"/>
            <w:shd w:val="clear" w:color="auto" w:fill="FFFFFF"/>
            <w:vAlign w:val="center"/>
          </w:tcPr>
          <w:p w14:paraId="2F7F022B" w14:textId="77777777" w:rsidR="00C458A7" w:rsidRPr="0002579F" w:rsidRDefault="00C458A7" w:rsidP="00B90211">
            <w:pPr>
              <w:keepNext/>
              <w:keepLines/>
              <w:spacing w:after="0"/>
              <w:jc w:val="center"/>
              <w:rPr>
                <w:rFonts w:ascii="Arial" w:eastAsia="SimSun" w:hAnsi="Arial"/>
                <w:b/>
                <w:sz w:val="18"/>
              </w:rPr>
            </w:pPr>
            <w:r w:rsidRPr="0002579F">
              <w:rPr>
                <w:rFonts w:ascii="Arial" w:eastAsia="SimSun" w:hAnsi="Arial"/>
                <w:b/>
                <w:sz w:val="18"/>
              </w:rPr>
              <w:t>SNR (dB)</w:t>
            </w:r>
          </w:p>
        </w:tc>
      </w:tr>
      <w:tr w:rsidR="00C458A7" w:rsidRPr="0002579F" w14:paraId="61BCBFE5" w14:textId="77777777" w:rsidTr="00B90211">
        <w:trPr>
          <w:trHeight w:val="198"/>
          <w:jc w:val="center"/>
        </w:trPr>
        <w:tc>
          <w:tcPr>
            <w:tcW w:w="295" w:type="pct"/>
            <w:shd w:val="clear" w:color="auto" w:fill="FFFFFF"/>
            <w:vAlign w:val="center"/>
          </w:tcPr>
          <w:p w14:paraId="5875D411" w14:textId="77777777" w:rsidR="00C458A7" w:rsidRPr="0002579F" w:rsidRDefault="00C458A7" w:rsidP="00B90211">
            <w:pPr>
              <w:keepNext/>
              <w:keepLines/>
              <w:spacing w:after="0"/>
              <w:jc w:val="center"/>
              <w:rPr>
                <w:rFonts w:ascii="Arial" w:eastAsia="SimSun" w:hAnsi="Arial"/>
                <w:sz w:val="18"/>
              </w:rPr>
            </w:pPr>
            <w:r w:rsidRPr="0002579F">
              <w:rPr>
                <w:rFonts w:ascii="Arial" w:eastAsia="SimSun" w:hAnsi="Arial"/>
                <w:sz w:val="18"/>
              </w:rPr>
              <w:t>1-1</w:t>
            </w:r>
          </w:p>
        </w:tc>
        <w:tc>
          <w:tcPr>
            <w:tcW w:w="749" w:type="pct"/>
            <w:shd w:val="clear" w:color="auto" w:fill="FFFFFF"/>
            <w:vAlign w:val="center"/>
          </w:tcPr>
          <w:p w14:paraId="5AAAE0C4" w14:textId="446F4E95" w:rsidR="00C458A7" w:rsidRPr="0002579F" w:rsidRDefault="00C458A7" w:rsidP="00B90211">
            <w:pPr>
              <w:keepNext/>
              <w:keepLines/>
              <w:spacing w:after="0"/>
              <w:jc w:val="center"/>
              <w:rPr>
                <w:rFonts w:ascii="Arial" w:eastAsia="SimSun" w:hAnsi="Arial" w:cs="Arial"/>
                <w:sz w:val="18"/>
                <w:lang w:eastAsia="zh-CN"/>
              </w:rPr>
            </w:pPr>
            <w:del w:id="124" w:author="R4-2115672" w:date="2021-08-31T15:29:00Z">
              <w:r w:rsidRPr="0002579F" w:rsidDel="00C458A7">
                <w:rPr>
                  <w:rFonts w:ascii="Arial" w:eastAsia="SimSun" w:hAnsi="Arial"/>
                  <w:sz w:val="18"/>
                </w:rPr>
                <w:delText>R.PDSCH.1-16.1 TDD</w:delText>
              </w:r>
            </w:del>
            <w:proofErr w:type="gramStart"/>
            <w:ins w:id="125" w:author="R4-2115672" w:date="2021-08-31T15:29:00Z">
              <w:r w:rsidRPr="0002579F">
                <w:rPr>
                  <w:rFonts w:ascii="Arial" w:eastAsia="SimSun" w:hAnsi="Arial"/>
                  <w:sz w:val="18"/>
                </w:rPr>
                <w:t>R</w:t>
              </w:r>
              <w:r>
                <w:rPr>
                  <w:rFonts w:ascii="Arial" w:eastAsia="SimSun" w:hAnsi="Arial"/>
                  <w:sz w:val="18"/>
                </w:rPr>
                <w:t>.PDSCH</w:t>
              </w:r>
              <w:proofErr w:type="gramEnd"/>
              <w:r>
                <w:rPr>
                  <w:rFonts w:ascii="Arial" w:eastAsia="SimSun" w:hAnsi="Arial"/>
                  <w:sz w:val="18"/>
                </w:rPr>
                <w:t>.2</w:t>
              </w:r>
              <w:r w:rsidRPr="0002579F">
                <w:rPr>
                  <w:rFonts w:ascii="Arial" w:eastAsia="SimSun" w:hAnsi="Arial"/>
                  <w:sz w:val="18"/>
                </w:rPr>
                <w:t>-16.1 TDD</w:t>
              </w:r>
            </w:ins>
          </w:p>
        </w:tc>
        <w:tc>
          <w:tcPr>
            <w:tcW w:w="516" w:type="pct"/>
            <w:shd w:val="clear" w:color="auto" w:fill="FFFFFF"/>
          </w:tcPr>
          <w:p w14:paraId="687D9E83" w14:textId="77777777" w:rsidR="00C458A7" w:rsidRPr="0002579F" w:rsidRDefault="00C458A7" w:rsidP="00B90211">
            <w:pPr>
              <w:keepNext/>
              <w:keepLines/>
              <w:spacing w:after="0"/>
              <w:jc w:val="center"/>
              <w:rPr>
                <w:rFonts w:ascii="Arial" w:eastAsia="SimSun" w:hAnsi="Arial"/>
                <w:sz w:val="18"/>
              </w:rPr>
            </w:pPr>
            <w:r w:rsidRPr="0002579F">
              <w:rPr>
                <w:rFonts w:ascii="Arial" w:eastAsia="SimSun" w:hAnsi="Arial"/>
                <w:sz w:val="18"/>
              </w:rPr>
              <w:t>40 / 30</w:t>
            </w:r>
          </w:p>
        </w:tc>
        <w:tc>
          <w:tcPr>
            <w:tcW w:w="534" w:type="pct"/>
            <w:shd w:val="clear" w:color="auto" w:fill="FFFFFF"/>
            <w:vAlign w:val="center"/>
          </w:tcPr>
          <w:p w14:paraId="3636E33A" w14:textId="77777777" w:rsidR="00C458A7" w:rsidRPr="0002579F" w:rsidRDefault="00C458A7" w:rsidP="00B90211">
            <w:pPr>
              <w:keepNext/>
              <w:keepLines/>
              <w:spacing w:after="0"/>
              <w:jc w:val="center"/>
              <w:rPr>
                <w:rFonts w:ascii="Arial" w:eastAsia="SimSun" w:hAnsi="Arial"/>
                <w:sz w:val="18"/>
                <w:lang w:eastAsia="zh-CN"/>
              </w:rPr>
            </w:pPr>
            <w:r w:rsidRPr="0002579F">
              <w:rPr>
                <w:rFonts w:ascii="Arial" w:eastAsia="SimSun" w:hAnsi="Arial"/>
                <w:sz w:val="18"/>
                <w:lang w:eastAsia="zh-CN"/>
              </w:rPr>
              <w:t>16QAM, 0.54</w:t>
            </w:r>
          </w:p>
        </w:tc>
        <w:tc>
          <w:tcPr>
            <w:tcW w:w="625" w:type="pct"/>
            <w:shd w:val="clear" w:color="auto" w:fill="FFFFFF"/>
          </w:tcPr>
          <w:p w14:paraId="72B80787" w14:textId="77777777" w:rsidR="00C458A7" w:rsidRPr="0002579F" w:rsidRDefault="00C458A7" w:rsidP="00B90211">
            <w:pPr>
              <w:keepNext/>
              <w:keepLines/>
              <w:spacing w:after="0"/>
              <w:jc w:val="center"/>
              <w:rPr>
                <w:rFonts w:ascii="Arial" w:eastAsia="SimSun" w:hAnsi="Arial"/>
                <w:sz w:val="18"/>
              </w:rPr>
            </w:pPr>
            <w:r w:rsidRPr="0002579F">
              <w:rPr>
                <w:rFonts w:ascii="Arial" w:eastAsia="SimSun" w:hAnsi="Arial"/>
                <w:sz w:val="18"/>
              </w:rPr>
              <w:t>FR1.30-1</w:t>
            </w:r>
          </w:p>
        </w:tc>
        <w:tc>
          <w:tcPr>
            <w:tcW w:w="625" w:type="pct"/>
            <w:shd w:val="clear" w:color="auto" w:fill="FFFFFF"/>
            <w:vAlign w:val="center"/>
          </w:tcPr>
          <w:p w14:paraId="1905AF9F" w14:textId="77777777" w:rsidR="00C458A7" w:rsidRPr="0002579F" w:rsidRDefault="00C458A7" w:rsidP="00B90211">
            <w:pPr>
              <w:keepNext/>
              <w:keepLines/>
              <w:spacing w:after="0"/>
              <w:jc w:val="center"/>
              <w:rPr>
                <w:rFonts w:ascii="Arial" w:eastAsia="SimSun" w:hAnsi="Arial" w:cs="Arial"/>
                <w:sz w:val="18"/>
              </w:rPr>
            </w:pPr>
            <w:r w:rsidRPr="0002579F">
              <w:rPr>
                <w:rFonts w:ascii="Arial" w:eastAsia="SimSun" w:hAnsi="Arial"/>
                <w:sz w:val="18"/>
              </w:rPr>
              <w:t>TDLA30-10</w:t>
            </w:r>
          </w:p>
        </w:tc>
        <w:tc>
          <w:tcPr>
            <w:tcW w:w="703" w:type="pct"/>
            <w:shd w:val="clear" w:color="auto" w:fill="FFFFFF"/>
            <w:vAlign w:val="center"/>
          </w:tcPr>
          <w:p w14:paraId="0A2F17B2" w14:textId="77777777" w:rsidR="00C458A7" w:rsidRPr="0002579F" w:rsidRDefault="00C458A7" w:rsidP="00B90211">
            <w:pPr>
              <w:keepNext/>
              <w:keepLines/>
              <w:spacing w:after="0"/>
              <w:jc w:val="center"/>
              <w:rPr>
                <w:rFonts w:ascii="Arial" w:eastAsia="SimSun" w:hAnsi="Arial"/>
                <w:sz w:val="18"/>
              </w:rPr>
            </w:pPr>
            <w:r w:rsidRPr="0002579F">
              <w:rPr>
                <w:rFonts w:ascii="Arial" w:eastAsia="SimSun" w:hAnsi="Arial"/>
                <w:sz w:val="18"/>
                <w:lang w:eastAsia="zh-CN"/>
              </w:rPr>
              <w:t>2</w:t>
            </w:r>
            <w:r w:rsidRPr="0002579F">
              <w:rPr>
                <w:rFonts w:ascii="Arial" w:eastAsia="SimSun" w:hAnsi="Arial"/>
                <w:sz w:val="18"/>
              </w:rPr>
              <w:t>x2, ULA Low</w:t>
            </w:r>
          </w:p>
        </w:tc>
        <w:tc>
          <w:tcPr>
            <w:tcW w:w="663" w:type="pct"/>
            <w:shd w:val="clear" w:color="auto" w:fill="FFFFFF"/>
            <w:vAlign w:val="center"/>
          </w:tcPr>
          <w:p w14:paraId="4BACAC3B" w14:textId="77777777" w:rsidR="00C458A7" w:rsidRPr="0002579F" w:rsidRDefault="00C458A7" w:rsidP="00B90211">
            <w:pPr>
              <w:keepNext/>
              <w:keepLines/>
              <w:spacing w:after="0"/>
              <w:jc w:val="center"/>
              <w:rPr>
                <w:rFonts w:ascii="Arial" w:eastAsia="SimSun" w:hAnsi="Arial"/>
                <w:sz w:val="18"/>
              </w:rPr>
            </w:pPr>
            <w:r w:rsidRPr="0002579F">
              <w:rPr>
                <w:rFonts w:ascii="Arial" w:eastAsia="SimSun" w:hAnsi="Arial"/>
                <w:sz w:val="18"/>
              </w:rPr>
              <w:t>1%</w:t>
            </w:r>
            <w:r w:rsidRPr="0002579F">
              <w:rPr>
                <w:rFonts w:ascii="Arial" w:eastAsia="SimSun" w:hAnsi="Arial"/>
                <w:b/>
                <w:sz w:val="18"/>
              </w:rPr>
              <w:t xml:space="preserve"> </w:t>
            </w:r>
            <w:r w:rsidRPr="0002579F">
              <w:rPr>
                <w:rFonts w:ascii="Arial" w:eastAsia="SimSun" w:hAnsi="Arial"/>
                <w:sz w:val="18"/>
              </w:rPr>
              <w:t>(Note 1)</w:t>
            </w:r>
          </w:p>
        </w:tc>
        <w:tc>
          <w:tcPr>
            <w:tcW w:w="290" w:type="pct"/>
            <w:shd w:val="clear" w:color="auto" w:fill="FFFFFF"/>
            <w:vAlign w:val="center"/>
          </w:tcPr>
          <w:p w14:paraId="3A581F7D" w14:textId="77777777" w:rsidR="00C458A7" w:rsidRPr="0002579F" w:rsidRDefault="00C458A7" w:rsidP="00B90211">
            <w:pPr>
              <w:keepNext/>
              <w:keepLines/>
              <w:spacing w:after="0"/>
              <w:jc w:val="center"/>
              <w:rPr>
                <w:rFonts w:ascii="Arial" w:eastAsia="SimSun" w:hAnsi="Arial"/>
                <w:sz w:val="18"/>
                <w:lang w:eastAsia="zh-CN"/>
              </w:rPr>
            </w:pPr>
            <w:r w:rsidRPr="0002579F">
              <w:rPr>
                <w:rFonts w:ascii="Arial" w:eastAsia="SimSun" w:hAnsi="Arial"/>
                <w:sz w:val="18"/>
                <w:lang w:eastAsia="zh-CN"/>
              </w:rPr>
              <w:t>1.4</w:t>
            </w:r>
          </w:p>
        </w:tc>
      </w:tr>
      <w:tr w:rsidR="00C458A7" w:rsidRPr="0002579F" w14:paraId="171D28A9" w14:textId="77777777" w:rsidTr="00B90211">
        <w:trPr>
          <w:trHeight w:val="198"/>
          <w:jc w:val="center"/>
        </w:trPr>
        <w:tc>
          <w:tcPr>
            <w:tcW w:w="5000" w:type="pct"/>
            <w:gridSpan w:val="9"/>
            <w:shd w:val="clear" w:color="auto" w:fill="FFFFFF"/>
          </w:tcPr>
          <w:p w14:paraId="211AAAF4" w14:textId="77777777" w:rsidR="00C458A7" w:rsidRPr="0002579F" w:rsidRDefault="00C458A7" w:rsidP="00B90211">
            <w:pPr>
              <w:keepNext/>
              <w:keepLines/>
              <w:spacing w:after="0"/>
              <w:rPr>
                <w:rFonts w:ascii="Arial" w:eastAsia="SimSun" w:hAnsi="Arial" w:cs="Arial"/>
                <w:sz w:val="18"/>
                <w:lang w:eastAsia="zh-CN"/>
              </w:rPr>
            </w:pPr>
            <w:r w:rsidRPr="0002579F">
              <w:rPr>
                <w:rFonts w:eastAsia="Times New Roman" w:hint="eastAsia"/>
                <w:lang w:eastAsia="zh-CN"/>
              </w:rPr>
              <w:t>N</w:t>
            </w:r>
            <w:r w:rsidRPr="0002579F">
              <w:rPr>
                <w:rFonts w:eastAsia="Times New Roman"/>
                <w:lang w:eastAsia="zh-CN"/>
              </w:rPr>
              <w:t xml:space="preserve">ote 1: </w:t>
            </w:r>
            <w:r w:rsidRPr="0002579F">
              <w:rPr>
                <w:rFonts w:eastAsia="Times New Roman"/>
                <w:lang w:val="en-US" w:eastAsia="zh-CN"/>
              </w:rPr>
              <w:t xml:space="preserve">BLER is defined as residual </w:t>
            </w:r>
            <w:proofErr w:type="gramStart"/>
            <w:r w:rsidRPr="0002579F">
              <w:rPr>
                <w:rFonts w:eastAsia="Times New Roman"/>
                <w:lang w:val="en-US" w:eastAsia="zh-CN"/>
              </w:rPr>
              <w:t>BLER;</w:t>
            </w:r>
            <w:proofErr w:type="gramEnd"/>
            <w:r w:rsidRPr="0002579F">
              <w:rPr>
                <w:rFonts w:eastAsia="Times New Roman"/>
                <w:lang w:val="en-US" w:eastAsia="zh-CN"/>
              </w:rPr>
              <w:t xml:space="preserve"> i.e. ratio of incorrectly received transport blocks / sent transport blocks, independently of the number HARQ transmission(s) for each transport block.</w:t>
            </w:r>
          </w:p>
        </w:tc>
      </w:tr>
    </w:tbl>
    <w:p w14:paraId="162CBE18" w14:textId="749AC840" w:rsidR="00C458A7" w:rsidRDefault="00C458A7" w:rsidP="00C458A7">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6</w:t>
      </w:r>
      <w:r w:rsidRPr="00225F64">
        <w:rPr>
          <w:rFonts w:hint="eastAsia"/>
          <w:b/>
          <w:i/>
          <w:noProof/>
          <w:color w:val="FF0000"/>
          <w:lang w:eastAsia="zh-CN"/>
        </w:rPr>
        <w:t>&gt;</w:t>
      </w:r>
    </w:p>
    <w:p w14:paraId="02F06E1B" w14:textId="5642AA07" w:rsidR="00045593" w:rsidRDefault="00045593" w:rsidP="00045593">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355D00">
        <w:rPr>
          <w:b/>
          <w:i/>
          <w:noProof/>
          <w:color w:val="FF0000"/>
          <w:lang w:eastAsia="zh-CN"/>
        </w:rPr>
        <w:t>7</w:t>
      </w:r>
      <w:r w:rsidRPr="00225F64">
        <w:rPr>
          <w:rFonts w:hint="eastAsia"/>
          <w:b/>
          <w:i/>
          <w:noProof/>
          <w:color w:val="FF0000"/>
          <w:lang w:eastAsia="zh-CN"/>
        </w:rPr>
        <w:t>&gt;</w:t>
      </w:r>
    </w:p>
    <w:p w14:paraId="6D611EB8" w14:textId="77777777" w:rsidR="00045593" w:rsidRPr="00284F00" w:rsidRDefault="00045593" w:rsidP="00045593">
      <w:pPr>
        <w:keepNext/>
        <w:keepLines/>
        <w:spacing w:before="120"/>
        <w:ind w:left="1701" w:hanging="1701"/>
        <w:outlineLvl w:val="4"/>
        <w:rPr>
          <w:rFonts w:ascii="Arial" w:eastAsia="Times New Roman" w:hAnsi="Arial"/>
          <w:sz w:val="22"/>
        </w:rPr>
      </w:pPr>
      <w:bookmarkStart w:id="126" w:name="_Toc61120900"/>
      <w:bookmarkStart w:id="127" w:name="_Toc67918049"/>
      <w:bookmarkStart w:id="128" w:name="_Toc76298092"/>
      <w:bookmarkStart w:id="129" w:name="_Toc76572104"/>
      <w:bookmarkStart w:id="130" w:name="_Toc76651971"/>
      <w:bookmarkStart w:id="131" w:name="_Toc76652809"/>
      <w:r w:rsidRPr="00284F00">
        <w:rPr>
          <w:rFonts w:ascii="Arial" w:eastAsia="Times New Roman" w:hAnsi="Arial"/>
          <w:sz w:val="22"/>
        </w:rPr>
        <w:t>5.2.2.2.</w:t>
      </w:r>
      <w:r w:rsidRPr="00284F00">
        <w:rPr>
          <w:rFonts w:ascii="Arial" w:eastAsia="Times New Roman" w:hAnsi="Arial"/>
          <w:sz w:val="22"/>
          <w:lang w:eastAsia="zh-CN"/>
        </w:rPr>
        <w:t>7</w:t>
      </w:r>
      <w:r w:rsidRPr="00284F00">
        <w:rPr>
          <w:rFonts w:ascii="Arial" w:eastAsia="Times New Roman" w:hAnsi="Arial"/>
          <w:sz w:val="22"/>
          <w:lang w:eastAsia="zh-CN"/>
        </w:rPr>
        <w:tab/>
      </w:r>
      <w:r w:rsidRPr="00284F00">
        <w:rPr>
          <w:rFonts w:ascii="Arial" w:eastAsia="Times New Roman" w:hAnsi="Arial"/>
          <w:sz w:val="22"/>
        </w:rPr>
        <w:t>Minimum requirements for PDSCH Mapping Type B and UE processing capability 2</w:t>
      </w:r>
      <w:bookmarkEnd w:id="126"/>
      <w:bookmarkEnd w:id="127"/>
      <w:bookmarkEnd w:id="128"/>
      <w:bookmarkEnd w:id="129"/>
      <w:bookmarkEnd w:id="130"/>
      <w:bookmarkEnd w:id="131"/>
    </w:p>
    <w:p w14:paraId="41E45B73" w14:textId="77777777" w:rsidR="00045593" w:rsidRDefault="00045593" w:rsidP="00045593">
      <w:pPr>
        <w:rPr>
          <w:color w:val="FF0000"/>
          <w:lang w:val="en-US" w:eastAsia="zh-CN"/>
        </w:rPr>
      </w:pPr>
      <w:r w:rsidRPr="00112233">
        <w:rPr>
          <w:color w:val="FF0000"/>
          <w:lang w:val="en-US" w:eastAsia="zh-CN"/>
        </w:rPr>
        <w:t>&lt;SKIP UNCHANGED PART&gt;</w:t>
      </w:r>
    </w:p>
    <w:p w14:paraId="7095261D" w14:textId="77777777" w:rsidR="00045593" w:rsidRPr="00284F00" w:rsidRDefault="00045593" w:rsidP="00045593">
      <w:pPr>
        <w:keepNext/>
        <w:keepLines/>
        <w:spacing w:before="60"/>
        <w:jc w:val="center"/>
        <w:rPr>
          <w:rFonts w:ascii="Arial" w:eastAsia="Times New Roman" w:hAnsi="Arial"/>
          <w:b/>
        </w:rPr>
      </w:pPr>
      <w:r w:rsidRPr="00284F00">
        <w:rPr>
          <w:rFonts w:ascii="Arial" w:eastAsia="Times New Roman" w:hAnsi="Arial"/>
          <w:b/>
        </w:rPr>
        <w:t>Table 5.2.2.2.</w:t>
      </w:r>
      <w:r w:rsidRPr="00284F00">
        <w:rPr>
          <w:rFonts w:ascii="Arial" w:eastAsia="Times New Roman" w:hAnsi="Arial"/>
          <w:b/>
          <w:lang w:eastAsia="zh-CN"/>
        </w:rPr>
        <w:t>7</w:t>
      </w:r>
      <w:r w:rsidRPr="00284F00">
        <w:rPr>
          <w:rFonts w:ascii="Arial" w:eastAsia="Times New Roman" w:hAnsi="Arial"/>
          <w:b/>
        </w:rPr>
        <w:t>-3: Minimum performance for Rank 1</w:t>
      </w:r>
    </w:p>
    <w:tbl>
      <w:tblPr>
        <w:tblW w:w="50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607"/>
        <w:gridCol w:w="1136"/>
        <w:gridCol w:w="1176"/>
        <w:gridCol w:w="867"/>
        <w:gridCol w:w="1267"/>
        <w:gridCol w:w="1366"/>
        <w:gridCol w:w="1176"/>
        <w:gridCol w:w="597"/>
      </w:tblGrid>
      <w:tr w:rsidR="00045593" w:rsidRPr="00284F00" w14:paraId="68AADD24" w14:textId="77777777" w:rsidTr="00B90211">
        <w:trPr>
          <w:trHeight w:val="378"/>
          <w:jc w:val="center"/>
        </w:trPr>
        <w:tc>
          <w:tcPr>
            <w:tcW w:w="33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4E4107C" w14:textId="77777777" w:rsidR="00045593" w:rsidRPr="00284F00" w:rsidRDefault="00045593" w:rsidP="00B90211">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Test num.</w:t>
            </w:r>
          </w:p>
        </w:tc>
        <w:tc>
          <w:tcPr>
            <w:tcW w:w="63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C5938E4" w14:textId="77777777" w:rsidR="00045593" w:rsidRPr="00284F00" w:rsidRDefault="00045593" w:rsidP="00B90211">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Reference</w:t>
            </w:r>
            <w:r w:rsidRPr="00284F00">
              <w:rPr>
                <w:rFonts w:ascii="Arial" w:eastAsia="Times New Roman" w:hAnsi="Arial"/>
                <w:b/>
                <w:sz w:val="18"/>
                <w:lang w:eastAsia="zh-CN"/>
              </w:rPr>
              <w:t xml:space="preserve"> </w:t>
            </w:r>
            <w:r w:rsidRPr="00284F00">
              <w:rPr>
                <w:rFonts w:ascii="Arial" w:eastAsia="Times New Roman" w:hAnsi="Arial"/>
                <w:b/>
                <w:sz w:val="18"/>
                <w:lang w:eastAsia="en-GB"/>
              </w:rPr>
              <w:t>channel</w:t>
            </w:r>
          </w:p>
        </w:tc>
        <w:tc>
          <w:tcPr>
            <w:tcW w:w="58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5E8667B" w14:textId="77777777" w:rsidR="00045593" w:rsidRPr="00284F00" w:rsidRDefault="00045593" w:rsidP="00B90211">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Bandwidth (MHz) / Subcarrier spacing (kHz)</w:t>
            </w:r>
          </w:p>
        </w:tc>
        <w:tc>
          <w:tcPr>
            <w:tcW w:w="60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FB06CDB" w14:textId="77777777" w:rsidR="00045593" w:rsidRPr="00284F00" w:rsidRDefault="00045593" w:rsidP="00B90211">
            <w:pPr>
              <w:keepNext/>
              <w:keepLines/>
              <w:spacing w:after="0"/>
              <w:jc w:val="center"/>
              <w:rPr>
                <w:rFonts w:ascii="Arial" w:eastAsia="Times New Roman" w:hAnsi="Arial"/>
                <w:b/>
                <w:sz w:val="18"/>
                <w:lang w:eastAsia="zh-CN"/>
              </w:rPr>
            </w:pPr>
            <w:r w:rsidRPr="00284F00">
              <w:rPr>
                <w:rFonts w:ascii="Arial" w:eastAsia="Times New Roman" w:hAnsi="Arial"/>
                <w:b/>
                <w:sz w:val="18"/>
                <w:lang w:eastAsia="en-GB"/>
              </w:rPr>
              <w:t>Modulation format</w:t>
            </w:r>
            <w:r w:rsidRPr="00284F00">
              <w:rPr>
                <w:rFonts w:ascii="Arial" w:eastAsia="Times New Roman" w:hAnsi="Arial"/>
                <w:b/>
                <w:sz w:val="18"/>
                <w:lang w:eastAsia="zh-CN"/>
              </w:rPr>
              <w:t xml:space="preserve"> and code rate</w:t>
            </w:r>
          </w:p>
        </w:tc>
        <w:tc>
          <w:tcPr>
            <w:tcW w:w="44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E4CBDD0" w14:textId="77777777" w:rsidR="00045593" w:rsidRPr="00284F00" w:rsidRDefault="00045593" w:rsidP="00B90211">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TDD UL-DL pattern</w:t>
            </w:r>
          </w:p>
        </w:tc>
        <w:tc>
          <w:tcPr>
            <w:tcW w:w="65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11AAD80" w14:textId="77777777" w:rsidR="00045593" w:rsidRPr="00284F00" w:rsidRDefault="00045593" w:rsidP="00B90211">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Propagation</w:t>
            </w:r>
          </w:p>
          <w:p w14:paraId="277EF8A5" w14:textId="77777777" w:rsidR="00045593" w:rsidRPr="00284F00" w:rsidRDefault="00045593" w:rsidP="00B90211">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condition</w:t>
            </w:r>
          </w:p>
        </w:tc>
        <w:tc>
          <w:tcPr>
            <w:tcW w:w="70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D159035" w14:textId="77777777" w:rsidR="00045593" w:rsidRPr="00284F00" w:rsidRDefault="00045593" w:rsidP="00B90211">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Correlation matrix and antenna configuration</w:t>
            </w:r>
          </w:p>
        </w:tc>
        <w:tc>
          <w:tcPr>
            <w:tcW w:w="1029"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F4A18EB" w14:textId="77777777" w:rsidR="00045593" w:rsidRPr="00284F00" w:rsidRDefault="00045593" w:rsidP="00B90211">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Reference value</w:t>
            </w:r>
          </w:p>
        </w:tc>
      </w:tr>
      <w:tr w:rsidR="00045593" w:rsidRPr="00284F00" w14:paraId="06C913EA" w14:textId="77777777" w:rsidTr="00B90211">
        <w:trPr>
          <w:trHeight w:val="378"/>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DF28BE3" w14:textId="77777777" w:rsidR="00045593" w:rsidRPr="00284F00" w:rsidRDefault="00045593" w:rsidP="00B90211">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CED6D30" w14:textId="77777777" w:rsidR="00045593" w:rsidRPr="00284F00" w:rsidRDefault="00045593" w:rsidP="00B90211">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B82AFAB" w14:textId="77777777" w:rsidR="00045593" w:rsidRPr="00284F00" w:rsidRDefault="00045593" w:rsidP="00B90211">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F99F5CE" w14:textId="77777777" w:rsidR="00045593" w:rsidRPr="00284F00" w:rsidRDefault="00045593" w:rsidP="00B90211">
            <w:pPr>
              <w:keepNext/>
              <w:keepLines/>
              <w:spacing w:after="0"/>
              <w:jc w:val="center"/>
              <w:rPr>
                <w:rFonts w:ascii="Arial" w:eastAsia="Times New Roman" w:hAnsi="Arial"/>
                <w:b/>
                <w:sz w:val="18"/>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077D300" w14:textId="77777777" w:rsidR="00045593" w:rsidRPr="00284F00" w:rsidRDefault="00045593" w:rsidP="00B90211">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FE687E2" w14:textId="77777777" w:rsidR="00045593" w:rsidRPr="00284F00" w:rsidRDefault="00045593" w:rsidP="00B90211">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9F7BD9E" w14:textId="77777777" w:rsidR="00045593" w:rsidRPr="00284F00" w:rsidRDefault="00045593" w:rsidP="00B90211">
            <w:pPr>
              <w:keepNext/>
              <w:keepLines/>
              <w:spacing w:after="0"/>
              <w:jc w:val="center"/>
              <w:rPr>
                <w:rFonts w:ascii="Arial" w:eastAsia="Times New Roman" w:hAnsi="Arial"/>
                <w:b/>
                <w:sz w:val="18"/>
                <w:lang w:eastAsia="en-GB"/>
              </w:rPr>
            </w:pP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325267" w14:textId="77777777" w:rsidR="00045593" w:rsidRPr="00284F00" w:rsidRDefault="00045593" w:rsidP="00B90211">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Fraction of maximum throughput (%)</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902ADD" w14:textId="77777777" w:rsidR="00045593" w:rsidRPr="00284F00" w:rsidRDefault="00045593" w:rsidP="00B90211">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SNR (dB)</w:t>
            </w:r>
          </w:p>
        </w:tc>
      </w:tr>
      <w:tr w:rsidR="00045593" w:rsidRPr="00284F00" w14:paraId="1773FFF8" w14:textId="77777777" w:rsidTr="00B90211">
        <w:trPr>
          <w:trHeight w:val="191"/>
          <w:jc w:val="center"/>
        </w:trPr>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0DB140" w14:textId="77777777" w:rsidR="00045593" w:rsidRPr="00284F00" w:rsidRDefault="00045593" w:rsidP="00B90211">
            <w:pPr>
              <w:keepNext/>
              <w:keepLines/>
              <w:spacing w:after="0"/>
              <w:jc w:val="center"/>
              <w:rPr>
                <w:rFonts w:ascii="Arial" w:eastAsia="Times New Roman" w:hAnsi="Arial"/>
                <w:sz w:val="18"/>
                <w:lang w:eastAsia="en-GB"/>
              </w:rPr>
            </w:pPr>
            <w:r w:rsidRPr="00284F00">
              <w:rPr>
                <w:rFonts w:ascii="Arial" w:eastAsia="Times New Roman" w:hAnsi="Arial"/>
                <w:sz w:val="18"/>
                <w:lang w:eastAsia="en-GB"/>
              </w:rPr>
              <w:t>1-1</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3DC96E5" w14:textId="4CCCEFED" w:rsidR="00045593" w:rsidRPr="00284F00" w:rsidRDefault="00045593" w:rsidP="00B90211">
            <w:pPr>
              <w:keepNext/>
              <w:keepLines/>
              <w:spacing w:after="0"/>
              <w:jc w:val="center"/>
              <w:rPr>
                <w:rFonts w:ascii="Arial" w:eastAsia="Times New Roman" w:hAnsi="Arial"/>
                <w:sz w:val="18"/>
                <w:lang w:eastAsia="en-GB"/>
              </w:rPr>
            </w:pPr>
            <w:del w:id="132" w:author="R4-2115672" w:date="2021-08-31T15:30:00Z">
              <w:r w:rsidRPr="00284F00" w:rsidDel="00A8423E">
                <w:rPr>
                  <w:rFonts w:ascii="Arial" w:eastAsia="Times New Roman" w:hAnsi="Arial"/>
                  <w:sz w:val="18"/>
                  <w:szCs w:val="18"/>
                </w:rPr>
                <w:delText>R.PDSCH.1-17.1 TDD</w:delText>
              </w:r>
            </w:del>
            <w:proofErr w:type="gramStart"/>
            <w:ins w:id="133" w:author="R4-2115672" w:date="2021-08-31T15:30:00Z">
              <w:r w:rsidR="00A8423E" w:rsidRPr="001674A0">
                <w:rPr>
                  <w:rFonts w:ascii="Arial" w:eastAsia="Times New Roman" w:hAnsi="Arial"/>
                  <w:sz w:val="18"/>
                  <w:lang w:eastAsia="en-GB"/>
                </w:rPr>
                <w:t>R.PDSCH</w:t>
              </w:r>
              <w:proofErr w:type="gramEnd"/>
              <w:r w:rsidR="00A8423E" w:rsidRPr="001674A0">
                <w:rPr>
                  <w:rFonts w:ascii="Arial" w:eastAsia="Times New Roman" w:hAnsi="Arial"/>
                  <w:sz w:val="18"/>
                  <w:lang w:eastAsia="en-GB"/>
                </w:rPr>
                <w:t>.</w:t>
              </w:r>
              <w:r w:rsidR="00A8423E">
                <w:rPr>
                  <w:rFonts w:ascii="Arial" w:eastAsia="Times New Roman" w:hAnsi="Arial"/>
                  <w:sz w:val="18"/>
                  <w:lang w:eastAsia="en-GB"/>
                </w:rPr>
                <w:t>2</w:t>
              </w:r>
              <w:r w:rsidR="00A8423E" w:rsidRPr="001674A0">
                <w:rPr>
                  <w:rFonts w:ascii="Arial" w:eastAsia="Times New Roman" w:hAnsi="Arial"/>
                  <w:sz w:val="18"/>
                  <w:lang w:eastAsia="en-GB"/>
                </w:rPr>
                <w:t>-17.1 TDD</w:t>
              </w:r>
            </w:ins>
          </w:p>
        </w:tc>
        <w:tc>
          <w:tcPr>
            <w:tcW w:w="5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957482" w14:textId="77777777" w:rsidR="00045593" w:rsidRPr="00284F00" w:rsidRDefault="00045593" w:rsidP="00B90211">
            <w:pPr>
              <w:keepNext/>
              <w:keepLines/>
              <w:spacing w:after="0"/>
              <w:jc w:val="center"/>
              <w:rPr>
                <w:rFonts w:ascii="Arial" w:eastAsia="Times New Roman" w:hAnsi="Arial"/>
                <w:sz w:val="18"/>
                <w:lang w:eastAsia="en-GB"/>
              </w:rPr>
            </w:pPr>
            <w:r w:rsidRPr="00284F00">
              <w:rPr>
                <w:rFonts w:ascii="Arial" w:eastAsia="Times New Roman" w:hAnsi="Arial"/>
                <w:sz w:val="18"/>
                <w:lang w:eastAsia="en-GB"/>
              </w:rPr>
              <w:t>40 / 30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A3643C" w14:textId="77777777" w:rsidR="00045593" w:rsidRPr="00284F00" w:rsidRDefault="00045593" w:rsidP="00B90211">
            <w:pPr>
              <w:keepNext/>
              <w:keepLines/>
              <w:spacing w:after="0"/>
              <w:jc w:val="center"/>
              <w:rPr>
                <w:rFonts w:ascii="Arial" w:eastAsia="Times New Roman" w:hAnsi="Arial"/>
                <w:sz w:val="18"/>
                <w:lang w:eastAsia="en-GB"/>
              </w:rPr>
            </w:pPr>
            <w:r w:rsidRPr="00284F00">
              <w:rPr>
                <w:rFonts w:ascii="Arial" w:eastAsia="Times New Roman" w:hAnsi="Arial"/>
                <w:sz w:val="18"/>
                <w:lang w:eastAsia="en-GB"/>
              </w:rPr>
              <w:t>QPSK, 0.30</w:t>
            </w:r>
          </w:p>
        </w:tc>
        <w:tc>
          <w:tcPr>
            <w:tcW w:w="44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4936CD" w14:textId="77777777" w:rsidR="00045593" w:rsidRPr="00284F00" w:rsidRDefault="00045593" w:rsidP="00B90211">
            <w:pPr>
              <w:keepNext/>
              <w:keepLines/>
              <w:spacing w:after="0"/>
              <w:jc w:val="center"/>
              <w:rPr>
                <w:rFonts w:ascii="Arial" w:eastAsia="Times New Roman" w:hAnsi="Arial"/>
                <w:sz w:val="18"/>
                <w:lang w:eastAsia="en-GB"/>
              </w:rPr>
            </w:pPr>
            <w:r w:rsidRPr="00284F00">
              <w:rPr>
                <w:rFonts w:ascii="Arial" w:eastAsia="Times New Roman" w:hAnsi="Arial"/>
                <w:sz w:val="18"/>
                <w:lang w:eastAsia="en-GB"/>
              </w:rPr>
              <w:t>FR1.30-2</w:t>
            </w: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C82A9E" w14:textId="77777777" w:rsidR="00045593" w:rsidRPr="00284F00" w:rsidRDefault="00045593" w:rsidP="00B90211">
            <w:pPr>
              <w:keepNext/>
              <w:keepLines/>
              <w:spacing w:after="0"/>
              <w:jc w:val="center"/>
              <w:rPr>
                <w:rFonts w:ascii="Arial" w:eastAsia="Times New Roman" w:hAnsi="Arial"/>
                <w:sz w:val="18"/>
                <w:lang w:eastAsia="en-GB"/>
              </w:rPr>
            </w:pPr>
            <w:r w:rsidRPr="00284F00">
              <w:rPr>
                <w:rFonts w:ascii="Arial" w:eastAsia="Times New Roman" w:hAnsi="Arial"/>
                <w:sz w:val="18"/>
                <w:lang w:eastAsia="en-GB"/>
              </w:rPr>
              <w:t xml:space="preserve">TDLA30-10 </w:t>
            </w:r>
          </w:p>
        </w:tc>
        <w:tc>
          <w:tcPr>
            <w:tcW w:w="7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17C890" w14:textId="77777777" w:rsidR="00045593" w:rsidRPr="00284F00" w:rsidRDefault="00045593" w:rsidP="00B90211">
            <w:pPr>
              <w:keepNext/>
              <w:keepLines/>
              <w:spacing w:after="0"/>
              <w:jc w:val="center"/>
              <w:rPr>
                <w:rFonts w:ascii="Arial" w:eastAsia="Times New Roman" w:hAnsi="Arial"/>
                <w:sz w:val="18"/>
                <w:lang w:eastAsia="en-GB"/>
              </w:rPr>
            </w:pPr>
            <w:r w:rsidRPr="00284F00">
              <w:rPr>
                <w:rFonts w:ascii="Arial" w:eastAsia="Times New Roman" w:hAnsi="Arial"/>
                <w:sz w:val="18"/>
                <w:lang w:eastAsia="en-GB"/>
              </w:rPr>
              <w:t>2x2, ULA Low</w:t>
            </w: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B761BFF" w14:textId="77777777" w:rsidR="00045593" w:rsidRPr="00284F00" w:rsidRDefault="00045593" w:rsidP="00B90211">
            <w:pPr>
              <w:keepNext/>
              <w:keepLines/>
              <w:spacing w:after="0"/>
              <w:jc w:val="center"/>
              <w:rPr>
                <w:rFonts w:ascii="Arial" w:eastAsia="Times New Roman" w:hAnsi="Arial"/>
                <w:sz w:val="18"/>
                <w:lang w:eastAsia="en-GB"/>
              </w:rPr>
            </w:pPr>
            <w:r w:rsidRPr="00284F00">
              <w:rPr>
                <w:rFonts w:ascii="Arial" w:eastAsia="Times New Roman" w:hAnsi="Arial"/>
                <w:sz w:val="18"/>
                <w:lang w:eastAsia="en-GB"/>
              </w:rPr>
              <w:t>70</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1CDDC1" w14:textId="77777777" w:rsidR="00045593" w:rsidRPr="00284F00" w:rsidRDefault="00045593" w:rsidP="00B90211">
            <w:pPr>
              <w:keepNext/>
              <w:keepLines/>
              <w:spacing w:after="0"/>
              <w:jc w:val="center"/>
              <w:rPr>
                <w:rFonts w:ascii="Arial" w:eastAsia="Times New Roman" w:hAnsi="Arial"/>
                <w:sz w:val="18"/>
                <w:lang w:eastAsia="zh-CN"/>
              </w:rPr>
            </w:pPr>
            <w:del w:id="134" w:author="R4-2115672" w:date="2021-08-31T15:30:00Z">
              <w:r w:rsidRPr="00284F00" w:rsidDel="00B75721">
                <w:rPr>
                  <w:rFonts w:ascii="Arial" w:eastAsia="Times New Roman" w:hAnsi="Arial"/>
                  <w:sz w:val="18"/>
                  <w:lang w:eastAsia="zh-CN"/>
                </w:rPr>
                <w:delText>[</w:delText>
              </w:r>
            </w:del>
            <w:r w:rsidRPr="00284F00">
              <w:rPr>
                <w:rFonts w:ascii="Arial" w:eastAsia="Times New Roman" w:hAnsi="Arial"/>
                <w:sz w:val="18"/>
                <w:lang w:eastAsia="zh-CN"/>
              </w:rPr>
              <w:t>0.6</w:t>
            </w:r>
            <w:del w:id="135" w:author="R4-2115672" w:date="2021-08-31T15:30:00Z">
              <w:r w:rsidRPr="00284F00" w:rsidDel="00B75721">
                <w:rPr>
                  <w:rFonts w:ascii="Arial" w:eastAsia="Times New Roman" w:hAnsi="Arial"/>
                  <w:sz w:val="18"/>
                  <w:lang w:eastAsia="zh-CN"/>
                </w:rPr>
                <w:delText>]</w:delText>
              </w:r>
            </w:del>
          </w:p>
        </w:tc>
      </w:tr>
    </w:tbl>
    <w:p w14:paraId="4EDC9F2F" w14:textId="478D049E" w:rsidR="00045593" w:rsidRDefault="00045593" w:rsidP="00045593">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7</w:t>
      </w:r>
      <w:r w:rsidRPr="00225F64">
        <w:rPr>
          <w:rFonts w:hint="eastAsia"/>
          <w:b/>
          <w:i/>
          <w:noProof/>
          <w:color w:val="FF0000"/>
          <w:lang w:eastAsia="zh-CN"/>
        </w:rPr>
        <w:t>&gt;</w:t>
      </w:r>
    </w:p>
    <w:p w14:paraId="700CCE2B" w14:textId="29C35CD1" w:rsidR="00BD5BB2" w:rsidRDefault="00BD5BB2" w:rsidP="00BD5BB2">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355D00">
        <w:rPr>
          <w:b/>
          <w:i/>
          <w:noProof/>
          <w:color w:val="FF0000"/>
          <w:lang w:eastAsia="zh-CN"/>
        </w:rPr>
        <w:t>8</w:t>
      </w:r>
      <w:r w:rsidRPr="00225F64">
        <w:rPr>
          <w:rFonts w:hint="eastAsia"/>
          <w:b/>
          <w:i/>
          <w:noProof/>
          <w:color w:val="FF0000"/>
          <w:lang w:eastAsia="zh-CN"/>
        </w:rPr>
        <w:t>&gt;</w:t>
      </w:r>
    </w:p>
    <w:p w14:paraId="430466AA" w14:textId="77777777" w:rsidR="00BD5BB2" w:rsidRPr="008B5E02" w:rsidRDefault="00BD5BB2" w:rsidP="00BD5BB2">
      <w:pPr>
        <w:keepNext/>
        <w:keepLines/>
        <w:spacing w:before="120"/>
        <w:ind w:left="1701" w:hanging="1701"/>
        <w:outlineLvl w:val="4"/>
        <w:rPr>
          <w:rFonts w:ascii="Arial" w:eastAsia="Times New Roman" w:hAnsi="Arial"/>
          <w:sz w:val="22"/>
        </w:rPr>
      </w:pPr>
      <w:r w:rsidRPr="008B5E02">
        <w:rPr>
          <w:rFonts w:ascii="Arial" w:eastAsia="Times New Roman" w:hAnsi="Arial"/>
          <w:sz w:val="22"/>
        </w:rPr>
        <w:t>5.2.2.2.8</w:t>
      </w:r>
      <w:r w:rsidRPr="008B5E02">
        <w:rPr>
          <w:rFonts w:ascii="Arial" w:eastAsia="Times New Roman" w:hAnsi="Arial"/>
          <w:sz w:val="22"/>
          <w:lang w:eastAsia="zh-CN"/>
        </w:rPr>
        <w:tab/>
      </w:r>
      <w:r w:rsidRPr="008B5E02">
        <w:rPr>
          <w:rFonts w:ascii="Arial" w:eastAsia="Times New Roman" w:hAnsi="Arial"/>
          <w:sz w:val="22"/>
        </w:rPr>
        <w:t>Minimum requirements for PDSCH pre-emption</w:t>
      </w:r>
    </w:p>
    <w:p w14:paraId="1AE353AA" w14:textId="77777777" w:rsidR="00BD5BB2" w:rsidRDefault="00BD5BB2" w:rsidP="00BD5BB2">
      <w:pPr>
        <w:rPr>
          <w:color w:val="FF0000"/>
          <w:lang w:val="en-US" w:eastAsia="zh-CN"/>
        </w:rPr>
      </w:pPr>
      <w:r w:rsidRPr="00112233">
        <w:rPr>
          <w:color w:val="FF0000"/>
          <w:lang w:val="en-US" w:eastAsia="zh-CN"/>
        </w:rPr>
        <w:t>&lt;SKIP UNCHANGED PART&gt;</w:t>
      </w:r>
    </w:p>
    <w:p w14:paraId="1E0D5450" w14:textId="77777777" w:rsidR="00BD5BB2" w:rsidRDefault="00BD5BB2" w:rsidP="00BD5BB2">
      <w:pPr>
        <w:pStyle w:val="TH"/>
        <w:jc w:val="left"/>
      </w:pPr>
    </w:p>
    <w:p w14:paraId="00683358" w14:textId="77777777" w:rsidR="00BD5BB2" w:rsidRDefault="00BD5BB2" w:rsidP="00BD5BB2">
      <w:pPr>
        <w:pStyle w:val="TH"/>
      </w:pPr>
      <w:r>
        <w:t>Table 5.2.2.2.8-3: Minimum performance for Rank 1</w:t>
      </w:r>
    </w:p>
    <w:tbl>
      <w:tblPr>
        <w:tblW w:w="57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51"/>
        <w:gridCol w:w="1573"/>
        <w:gridCol w:w="1137"/>
        <w:gridCol w:w="1177"/>
        <w:gridCol w:w="1260"/>
        <w:gridCol w:w="1338"/>
        <w:gridCol w:w="1509"/>
        <w:gridCol w:w="1421"/>
        <w:gridCol w:w="952"/>
      </w:tblGrid>
      <w:tr w:rsidR="00BD5BB2" w14:paraId="3573421C" w14:textId="77777777" w:rsidTr="00BD5BB2">
        <w:trPr>
          <w:trHeight w:val="391"/>
          <w:jc w:val="center"/>
        </w:trPr>
        <w:tc>
          <w:tcPr>
            <w:tcW w:w="29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88665E0" w14:textId="77777777" w:rsidR="00BD5BB2" w:rsidRDefault="00BD5BB2" w:rsidP="00B90211">
            <w:pPr>
              <w:pStyle w:val="TAH"/>
              <w:rPr>
                <w:rFonts w:eastAsia="SimSun"/>
                <w:lang w:val="fr-FR"/>
              </w:rPr>
            </w:pPr>
            <w:r>
              <w:rPr>
                <w:rFonts w:eastAsia="SimSun"/>
                <w:lang w:val="fr-FR"/>
              </w:rPr>
              <w:t xml:space="preserve">Test </w:t>
            </w:r>
            <w:proofErr w:type="spellStart"/>
            <w:r>
              <w:rPr>
                <w:rFonts w:eastAsia="SimSun"/>
                <w:lang w:val="fr-FR"/>
              </w:rPr>
              <w:t>num</w:t>
            </w:r>
            <w:proofErr w:type="spellEnd"/>
            <w:r>
              <w:rPr>
                <w:rFonts w:eastAsia="SimSun"/>
                <w:lang w:val="fr-FR"/>
              </w:rPr>
              <w:t>.</w:t>
            </w:r>
          </w:p>
        </w:tc>
        <w:tc>
          <w:tcPr>
            <w:tcW w:w="71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6FF10FB" w14:textId="77777777" w:rsidR="00BD5BB2" w:rsidRDefault="00BD5BB2" w:rsidP="00B90211">
            <w:pPr>
              <w:pStyle w:val="TAH"/>
              <w:rPr>
                <w:rFonts w:eastAsia="SimSun"/>
                <w:lang w:val="fr-FR"/>
              </w:rPr>
            </w:pPr>
            <w:r>
              <w:rPr>
                <w:rFonts w:eastAsia="SimSun"/>
                <w:lang w:val="fr-FR"/>
              </w:rPr>
              <w:t>Reference</w:t>
            </w:r>
            <w:r>
              <w:rPr>
                <w:rFonts w:eastAsia="SimSun"/>
                <w:lang w:val="fr-FR" w:eastAsia="zh-CN"/>
              </w:rPr>
              <w:t xml:space="preserve"> </w:t>
            </w:r>
            <w:proofErr w:type="spellStart"/>
            <w:r>
              <w:rPr>
                <w:rFonts w:eastAsia="SimSun"/>
                <w:lang w:val="fr-FR"/>
              </w:rPr>
              <w:t>channel</w:t>
            </w:r>
            <w:proofErr w:type="spellEnd"/>
          </w:p>
        </w:tc>
        <w:tc>
          <w:tcPr>
            <w:tcW w:w="516"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523B1D70" w14:textId="77777777" w:rsidR="00BD5BB2" w:rsidRPr="00401CAC" w:rsidRDefault="00BD5BB2" w:rsidP="00B90211">
            <w:pPr>
              <w:pStyle w:val="TAH"/>
              <w:rPr>
                <w:rFonts w:eastAsia="SimSun"/>
              </w:rPr>
            </w:pPr>
            <w:r w:rsidRPr="00401CAC">
              <w:rPr>
                <w:rFonts w:eastAsia="SimSun"/>
              </w:rPr>
              <w:t>Bandwidth (MHz) / Subcarrier spacing (kHz)</w:t>
            </w:r>
          </w:p>
        </w:tc>
        <w:tc>
          <w:tcPr>
            <w:tcW w:w="53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0E52AA1" w14:textId="77777777" w:rsidR="00BD5BB2" w:rsidRDefault="00BD5BB2" w:rsidP="00B90211">
            <w:pPr>
              <w:pStyle w:val="TAH"/>
              <w:rPr>
                <w:rFonts w:eastAsia="SimSun"/>
                <w:lang w:val="fr-FR" w:eastAsia="zh-CN"/>
              </w:rPr>
            </w:pPr>
            <w:r>
              <w:rPr>
                <w:rFonts w:eastAsia="SimSun"/>
                <w:lang w:val="fr-FR"/>
              </w:rPr>
              <w:t>Modulation format</w:t>
            </w:r>
            <w:r>
              <w:rPr>
                <w:rFonts w:eastAsia="SimSun"/>
                <w:lang w:val="fr-FR" w:eastAsia="zh-CN"/>
              </w:rPr>
              <w:t xml:space="preserve"> and code rate</w:t>
            </w:r>
          </w:p>
        </w:tc>
        <w:tc>
          <w:tcPr>
            <w:tcW w:w="57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2A12D45" w14:textId="77777777" w:rsidR="00BD5BB2" w:rsidRDefault="00BD5BB2" w:rsidP="00B90211">
            <w:pPr>
              <w:pStyle w:val="TAH"/>
              <w:rPr>
                <w:rFonts w:eastAsia="SimSun"/>
                <w:lang w:val="fr-FR"/>
              </w:rPr>
            </w:pPr>
            <w:r>
              <w:rPr>
                <w:rFonts w:eastAsia="SimSun"/>
                <w:lang w:val="fr-FR"/>
              </w:rPr>
              <w:t>TDD UL-DL pattern</w:t>
            </w:r>
          </w:p>
        </w:tc>
        <w:tc>
          <w:tcPr>
            <w:tcW w:w="60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C526E2E" w14:textId="77777777" w:rsidR="00BD5BB2" w:rsidRDefault="00BD5BB2" w:rsidP="00B90211">
            <w:pPr>
              <w:pStyle w:val="TAH"/>
              <w:rPr>
                <w:rFonts w:eastAsia="SimSun"/>
                <w:lang w:val="fr-FR"/>
              </w:rPr>
            </w:pPr>
            <w:r>
              <w:rPr>
                <w:rFonts w:eastAsia="SimSun"/>
                <w:lang w:val="fr-FR"/>
              </w:rPr>
              <w:t>Propagation condition</w:t>
            </w:r>
          </w:p>
        </w:tc>
        <w:tc>
          <w:tcPr>
            <w:tcW w:w="68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159CACE" w14:textId="77777777" w:rsidR="00BD5BB2" w:rsidRDefault="00BD5BB2" w:rsidP="00B90211">
            <w:pPr>
              <w:pStyle w:val="TAH"/>
              <w:rPr>
                <w:rFonts w:eastAsia="SimSun"/>
                <w:lang w:val="fr-FR"/>
              </w:rPr>
            </w:pPr>
            <w:proofErr w:type="spellStart"/>
            <w:r>
              <w:rPr>
                <w:rFonts w:eastAsia="SimSun"/>
                <w:lang w:val="fr-FR"/>
              </w:rPr>
              <w:t>Correlation</w:t>
            </w:r>
            <w:proofErr w:type="spellEnd"/>
            <w:r>
              <w:rPr>
                <w:rFonts w:eastAsia="SimSun"/>
                <w:lang w:val="fr-FR"/>
              </w:rPr>
              <w:t xml:space="preserve"> matrix and </w:t>
            </w:r>
            <w:proofErr w:type="spellStart"/>
            <w:r>
              <w:rPr>
                <w:rFonts w:eastAsia="SimSun"/>
                <w:lang w:val="fr-FR"/>
              </w:rPr>
              <w:t>antenna</w:t>
            </w:r>
            <w:proofErr w:type="spellEnd"/>
            <w:r>
              <w:rPr>
                <w:rFonts w:eastAsia="SimSun"/>
                <w:lang w:val="fr-FR"/>
              </w:rPr>
              <w:t xml:space="preserve"> configuration</w:t>
            </w:r>
          </w:p>
        </w:tc>
        <w:tc>
          <w:tcPr>
            <w:tcW w:w="107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CC6107C" w14:textId="77777777" w:rsidR="00BD5BB2" w:rsidRDefault="00BD5BB2" w:rsidP="00B90211">
            <w:pPr>
              <w:pStyle w:val="TAH"/>
              <w:rPr>
                <w:rFonts w:eastAsia="SimSun"/>
                <w:lang w:val="fr-FR"/>
              </w:rPr>
            </w:pPr>
            <w:r>
              <w:rPr>
                <w:rFonts w:eastAsia="SimSun"/>
                <w:lang w:val="fr-FR"/>
              </w:rPr>
              <w:t>Reference value</w:t>
            </w:r>
          </w:p>
        </w:tc>
      </w:tr>
      <w:tr w:rsidR="00BD5BB2" w14:paraId="6FCE0804" w14:textId="77777777" w:rsidTr="00BD5BB2">
        <w:trPr>
          <w:trHeight w:val="39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1BBF694" w14:textId="77777777" w:rsidR="00BD5BB2" w:rsidRDefault="00BD5BB2"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2EF4D67" w14:textId="77777777" w:rsidR="00BD5BB2" w:rsidRDefault="00BD5BB2"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17946C0" w14:textId="77777777" w:rsidR="00BD5BB2" w:rsidRDefault="00BD5BB2"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49C27E3" w14:textId="77777777" w:rsidR="00BD5BB2" w:rsidRDefault="00BD5BB2" w:rsidP="00B90211">
            <w:pPr>
              <w:pStyle w:val="TAH"/>
              <w:rPr>
                <w:rFonts w:eastAsia="SimSun"/>
                <w:lang w:val="fr-FR"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5B31E4A" w14:textId="77777777" w:rsidR="00BD5BB2" w:rsidRDefault="00BD5BB2"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39DA2CC" w14:textId="77777777" w:rsidR="00BD5BB2" w:rsidRDefault="00BD5BB2"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17B4281" w14:textId="77777777" w:rsidR="00BD5BB2" w:rsidRDefault="00BD5BB2" w:rsidP="00B90211">
            <w:pPr>
              <w:pStyle w:val="TAH"/>
              <w:rPr>
                <w:rFonts w:eastAsia="SimSun"/>
                <w:lang w:val="fr-FR"/>
              </w:rPr>
            </w:pPr>
          </w:p>
        </w:tc>
        <w:tc>
          <w:tcPr>
            <w:tcW w:w="64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B312E6" w14:textId="77777777" w:rsidR="00BD5BB2" w:rsidRDefault="00BD5BB2" w:rsidP="00B90211">
            <w:pPr>
              <w:pStyle w:val="TAH"/>
              <w:rPr>
                <w:rFonts w:eastAsia="SimSun"/>
                <w:lang w:val="fr-FR"/>
              </w:rPr>
            </w:pPr>
            <w:r>
              <w:rPr>
                <w:rFonts w:eastAsia="SimSun"/>
                <w:lang w:val="fr-FR"/>
              </w:rPr>
              <w:t xml:space="preserve">Fraction of maximum </w:t>
            </w:r>
            <w:proofErr w:type="spellStart"/>
            <w:r>
              <w:rPr>
                <w:rFonts w:eastAsia="SimSun"/>
                <w:lang w:val="fr-FR"/>
              </w:rPr>
              <w:t>throughput</w:t>
            </w:r>
            <w:proofErr w:type="spellEnd"/>
            <w:r>
              <w:rPr>
                <w:rFonts w:eastAsia="SimSun"/>
                <w:lang w:val="fr-FR"/>
              </w:rPr>
              <w:t xml:space="preserve"> (%)</w:t>
            </w:r>
          </w:p>
        </w:tc>
        <w:tc>
          <w:tcPr>
            <w:tcW w:w="4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E8D8B3" w14:textId="77777777" w:rsidR="00BD5BB2" w:rsidRDefault="00BD5BB2" w:rsidP="00B90211">
            <w:pPr>
              <w:pStyle w:val="TAH"/>
              <w:rPr>
                <w:rFonts w:eastAsia="SimSun"/>
                <w:lang w:val="fr-FR"/>
              </w:rPr>
            </w:pPr>
            <w:r>
              <w:rPr>
                <w:rFonts w:eastAsia="SimSun"/>
                <w:lang w:val="fr-FR"/>
              </w:rPr>
              <w:t>SNR (dB)</w:t>
            </w:r>
          </w:p>
        </w:tc>
      </w:tr>
      <w:tr w:rsidR="00BD5BB2" w14:paraId="649F5F42" w14:textId="77777777" w:rsidTr="00BD5BB2">
        <w:trPr>
          <w:trHeight w:val="198"/>
          <w:jc w:val="center"/>
        </w:trPr>
        <w:tc>
          <w:tcPr>
            <w:tcW w:w="2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167C1C" w14:textId="77777777" w:rsidR="00BD5BB2" w:rsidRDefault="00BD5BB2" w:rsidP="00B90211">
            <w:pPr>
              <w:pStyle w:val="TAC"/>
              <w:rPr>
                <w:rFonts w:eastAsia="SimSun"/>
                <w:lang w:val="fr-FR"/>
              </w:rPr>
            </w:pPr>
            <w:r>
              <w:rPr>
                <w:rFonts w:eastAsia="SimSun"/>
                <w:lang w:val="fr-FR"/>
              </w:rPr>
              <w:t>1-1</w:t>
            </w:r>
          </w:p>
        </w:tc>
        <w:tc>
          <w:tcPr>
            <w:tcW w:w="7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39A5BD" w14:textId="080BBC48" w:rsidR="00BD5BB2" w:rsidRPr="005878A6" w:rsidRDefault="00BD5BB2" w:rsidP="00B90211">
            <w:pPr>
              <w:pStyle w:val="TAC"/>
              <w:rPr>
                <w:rFonts w:eastAsia="SimSun"/>
                <w:lang w:val="fr-FR" w:eastAsia="zh-CN"/>
              </w:rPr>
            </w:pPr>
            <w:del w:id="136" w:author="R4-2115672" w:date="2021-08-31T15:31:00Z">
              <w:r w:rsidRPr="00FB27FE" w:rsidDel="00BD5BB2">
                <w:rPr>
                  <w:rFonts w:eastAsia="SimSun"/>
                  <w:lang w:val="fr-FR" w:eastAsia="zh-CN"/>
                </w:rPr>
                <w:delText>R.PDSCH.</w:delText>
              </w:r>
              <w:r w:rsidDel="00BD5BB2">
                <w:rPr>
                  <w:rFonts w:eastAsia="SimSun"/>
                  <w:lang w:val="fr-FR" w:eastAsia="zh-CN"/>
                </w:rPr>
                <w:delText xml:space="preserve"> 2-2.5</w:delText>
              </w:r>
              <w:r w:rsidRPr="00FB27FE" w:rsidDel="00BD5BB2">
                <w:rPr>
                  <w:rFonts w:eastAsia="SimSun"/>
                  <w:lang w:val="fr-FR" w:eastAsia="zh-CN"/>
                </w:rPr>
                <w:delText xml:space="preserve"> TDD</w:delText>
              </w:r>
            </w:del>
            <w:proofErr w:type="gramStart"/>
            <w:ins w:id="137" w:author="R4-2115672" w:date="2021-08-31T15:31:00Z">
              <w:r w:rsidRPr="00FB27FE">
                <w:rPr>
                  <w:rFonts w:eastAsia="SimSun"/>
                  <w:lang w:val="fr-FR" w:eastAsia="zh-CN"/>
                </w:rPr>
                <w:t>R.PDSCH</w:t>
              </w:r>
              <w:proofErr w:type="gramEnd"/>
              <w:r w:rsidRPr="00FB27FE">
                <w:rPr>
                  <w:rFonts w:eastAsia="SimSun"/>
                  <w:lang w:val="fr-FR" w:eastAsia="zh-CN"/>
                </w:rPr>
                <w:t>.</w:t>
              </w:r>
              <w:r>
                <w:rPr>
                  <w:rFonts w:eastAsia="SimSun"/>
                  <w:lang w:val="fr-FR" w:eastAsia="zh-CN"/>
                </w:rPr>
                <w:t xml:space="preserve"> 2-2.6</w:t>
              </w:r>
              <w:r w:rsidRPr="00FB27FE">
                <w:rPr>
                  <w:rFonts w:eastAsia="SimSun"/>
                  <w:lang w:val="fr-FR" w:eastAsia="zh-CN"/>
                </w:rPr>
                <w:t xml:space="preserve"> TDD</w:t>
              </w:r>
            </w:ins>
          </w:p>
        </w:tc>
        <w:tc>
          <w:tcPr>
            <w:tcW w:w="51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983EC5" w14:textId="77777777" w:rsidR="00BD5BB2" w:rsidRDefault="00BD5BB2" w:rsidP="00B90211">
            <w:pPr>
              <w:pStyle w:val="TAC"/>
              <w:rPr>
                <w:rFonts w:eastAsia="SimSun"/>
                <w:lang w:val="fr-FR"/>
              </w:rPr>
            </w:pPr>
            <w:r>
              <w:rPr>
                <w:rFonts w:eastAsia="SimSun"/>
                <w:lang w:val="fr-FR"/>
              </w:rPr>
              <w:t>40 / 30</w:t>
            </w:r>
          </w:p>
        </w:tc>
        <w:tc>
          <w:tcPr>
            <w:tcW w:w="5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ACCFC0" w14:textId="77777777" w:rsidR="00BD5BB2" w:rsidRDefault="00BD5BB2" w:rsidP="00B90211">
            <w:pPr>
              <w:pStyle w:val="TAC"/>
              <w:rPr>
                <w:rFonts w:eastAsia="SimSun"/>
                <w:lang w:val="fr-FR" w:eastAsia="zh-CN"/>
              </w:rPr>
            </w:pPr>
            <w:r>
              <w:rPr>
                <w:rFonts w:eastAsia="SimSun"/>
                <w:lang w:val="fr-FR" w:eastAsia="zh-CN"/>
              </w:rPr>
              <w:t>16QAM</w:t>
            </w:r>
          </w:p>
          <w:p w14:paraId="060CE922" w14:textId="6048227C" w:rsidR="00BD5BB2" w:rsidRDefault="00BD5BB2" w:rsidP="00B90211">
            <w:pPr>
              <w:pStyle w:val="TAC"/>
              <w:rPr>
                <w:rFonts w:eastAsia="SimSun"/>
                <w:lang w:val="fr-FR" w:eastAsia="zh-CN"/>
              </w:rPr>
            </w:pPr>
            <w:del w:id="138" w:author="R4-2115672" w:date="2021-08-31T15:31:00Z">
              <w:r w:rsidDel="00BD5BB2">
                <w:rPr>
                  <w:rFonts w:eastAsia="SimSun"/>
                  <w:lang w:val="fr-FR" w:eastAsia="zh-CN"/>
                </w:rPr>
                <w:delText>0.48</w:delText>
              </w:r>
            </w:del>
            <w:ins w:id="139" w:author="R4-2115672" w:date="2021-08-31T15:31:00Z">
              <w:r>
                <w:rPr>
                  <w:rFonts w:eastAsia="SimSun"/>
                  <w:lang w:val="fr-FR" w:eastAsia="zh-CN"/>
                </w:rPr>
                <w:t>0.64</w:t>
              </w:r>
            </w:ins>
          </w:p>
        </w:tc>
        <w:tc>
          <w:tcPr>
            <w:tcW w:w="5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586C08" w14:textId="77777777" w:rsidR="00BD5BB2" w:rsidRDefault="00BD5BB2" w:rsidP="00B90211">
            <w:pPr>
              <w:pStyle w:val="TAC"/>
              <w:rPr>
                <w:rFonts w:eastAsia="SimSun"/>
                <w:lang w:val="fr-FR"/>
              </w:rPr>
            </w:pPr>
            <w:r>
              <w:rPr>
                <w:rFonts w:eastAsia="SimSun"/>
                <w:lang w:val="fr-FR"/>
              </w:rPr>
              <w:t>FR1.30-1</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354EF7" w14:textId="77777777" w:rsidR="00BD5BB2" w:rsidRDefault="00BD5BB2" w:rsidP="00B90211">
            <w:pPr>
              <w:pStyle w:val="TAC"/>
              <w:rPr>
                <w:rFonts w:eastAsia="SimSun" w:cs="Arial"/>
                <w:lang w:val="fr-FR"/>
              </w:rPr>
            </w:pPr>
            <w:r>
              <w:rPr>
                <w:rFonts w:eastAsia="SimSun"/>
                <w:lang w:val="fr-FR"/>
              </w:rPr>
              <w:t>TDLA30-10</w:t>
            </w:r>
          </w:p>
        </w:tc>
        <w:tc>
          <w:tcPr>
            <w:tcW w:w="68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232E54" w14:textId="77777777" w:rsidR="00BD5BB2" w:rsidRDefault="00BD5BB2" w:rsidP="00B90211">
            <w:pPr>
              <w:pStyle w:val="TAC"/>
              <w:rPr>
                <w:rFonts w:eastAsia="SimSun"/>
                <w:lang w:val="fr-FR"/>
              </w:rPr>
            </w:pPr>
            <w:r>
              <w:rPr>
                <w:rFonts w:eastAsia="SimSun"/>
                <w:lang w:val="fr-FR" w:eastAsia="zh-CN"/>
              </w:rPr>
              <w:t>2</w:t>
            </w:r>
            <w:r>
              <w:rPr>
                <w:rFonts w:eastAsia="SimSun"/>
                <w:lang w:val="fr-FR"/>
              </w:rPr>
              <w:t>x2, ULA Low</w:t>
            </w:r>
          </w:p>
        </w:tc>
        <w:tc>
          <w:tcPr>
            <w:tcW w:w="64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B502C4" w14:textId="77777777" w:rsidR="00BD5BB2" w:rsidRDefault="00BD5BB2" w:rsidP="00B90211">
            <w:pPr>
              <w:pStyle w:val="TAC"/>
              <w:rPr>
                <w:rFonts w:eastAsia="SimSun"/>
                <w:lang w:val="fr-FR"/>
              </w:rPr>
            </w:pPr>
            <w:r w:rsidRPr="00C847F8">
              <w:rPr>
                <w:rFonts w:eastAsia="SimSun"/>
                <w:lang w:val="fr-FR"/>
              </w:rPr>
              <w:t>70</w:t>
            </w:r>
          </w:p>
        </w:tc>
        <w:tc>
          <w:tcPr>
            <w:tcW w:w="4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37E028" w14:textId="77777777" w:rsidR="00BD5BB2" w:rsidRDefault="00BD5BB2" w:rsidP="00B90211">
            <w:pPr>
              <w:pStyle w:val="TAC"/>
              <w:rPr>
                <w:rFonts w:eastAsia="SimSun"/>
                <w:lang w:val="fr-FR" w:eastAsia="zh-CN"/>
              </w:rPr>
            </w:pPr>
            <w:del w:id="140" w:author="R4-2115672" w:date="2021-08-31T15:32:00Z">
              <w:r w:rsidDel="00BD5BB2">
                <w:rPr>
                  <w:rFonts w:eastAsia="SimSun"/>
                  <w:lang w:val="fr-FR" w:eastAsia="zh-CN"/>
                </w:rPr>
                <w:delText>[</w:delText>
              </w:r>
            </w:del>
            <w:r w:rsidRPr="00EF516F">
              <w:rPr>
                <w:rFonts w:eastAsia="SimSun"/>
                <w:lang w:val="fr-FR" w:eastAsia="zh-CN"/>
              </w:rPr>
              <w:t>12.5</w:t>
            </w:r>
            <w:del w:id="141" w:author="R4-2115672" w:date="2021-08-31T15:32:00Z">
              <w:r w:rsidDel="00BD5BB2">
                <w:rPr>
                  <w:rFonts w:eastAsia="SimSun"/>
                  <w:lang w:val="fr-FR" w:eastAsia="zh-CN"/>
                </w:rPr>
                <w:delText>]</w:delText>
              </w:r>
            </w:del>
          </w:p>
        </w:tc>
      </w:tr>
    </w:tbl>
    <w:p w14:paraId="41EAB27C" w14:textId="2E0A385D" w:rsidR="00BD5BB2" w:rsidRDefault="00BD5BB2" w:rsidP="00BD5BB2">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8</w:t>
      </w:r>
      <w:r w:rsidRPr="00225F64">
        <w:rPr>
          <w:rFonts w:hint="eastAsia"/>
          <w:b/>
          <w:i/>
          <w:noProof/>
          <w:color w:val="FF0000"/>
          <w:lang w:eastAsia="zh-CN"/>
        </w:rPr>
        <w:t>&gt;</w:t>
      </w:r>
    </w:p>
    <w:p w14:paraId="2ABAFD38" w14:textId="66BD8CAD" w:rsidR="005726CA" w:rsidRDefault="005726CA" w:rsidP="005726CA">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355D00">
        <w:rPr>
          <w:b/>
          <w:i/>
          <w:noProof/>
          <w:color w:val="FF0000"/>
          <w:lang w:eastAsia="zh-CN"/>
        </w:rPr>
        <w:t>9</w:t>
      </w:r>
      <w:r w:rsidRPr="00225F64">
        <w:rPr>
          <w:rFonts w:hint="eastAsia"/>
          <w:b/>
          <w:i/>
          <w:noProof/>
          <w:color w:val="FF0000"/>
          <w:lang w:eastAsia="zh-CN"/>
        </w:rPr>
        <w:t>&gt;</w:t>
      </w:r>
    </w:p>
    <w:p w14:paraId="3F83FAC3" w14:textId="77777777" w:rsidR="005726CA" w:rsidRPr="00B7172D" w:rsidRDefault="005726CA" w:rsidP="005726CA">
      <w:pPr>
        <w:keepNext/>
        <w:keepLines/>
        <w:spacing w:before="120"/>
        <w:ind w:left="1701" w:hanging="1701"/>
        <w:outlineLvl w:val="4"/>
        <w:rPr>
          <w:rFonts w:ascii="Arial" w:eastAsia="Times New Roman" w:hAnsi="Arial"/>
          <w:sz w:val="22"/>
        </w:rPr>
      </w:pPr>
      <w:r w:rsidRPr="00B7172D">
        <w:rPr>
          <w:rFonts w:ascii="Arial" w:eastAsia="Times New Roman" w:hAnsi="Arial"/>
          <w:sz w:val="22"/>
        </w:rPr>
        <w:t>5.</w:t>
      </w:r>
      <w:r w:rsidRPr="00B7172D">
        <w:rPr>
          <w:rFonts w:ascii="Arial" w:eastAsia="Times New Roman" w:hAnsi="Arial" w:hint="eastAsia"/>
          <w:sz w:val="22"/>
        </w:rPr>
        <w:t>2</w:t>
      </w:r>
      <w:r w:rsidRPr="00B7172D">
        <w:rPr>
          <w:rFonts w:ascii="Arial" w:eastAsia="Times New Roman" w:hAnsi="Arial"/>
          <w:sz w:val="22"/>
        </w:rPr>
        <w:t>.</w:t>
      </w:r>
      <w:r w:rsidRPr="00B7172D">
        <w:rPr>
          <w:rFonts w:ascii="Arial" w:eastAsia="Times New Roman" w:hAnsi="Arial" w:hint="eastAsia"/>
          <w:sz w:val="22"/>
        </w:rPr>
        <w:t>2</w:t>
      </w:r>
      <w:r w:rsidRPr="00B7172D">
        <w:rPr>
          <w:rFonts w:ascii="Arial" w:eastAsia="Times New Roman" w:hAnsi="Arial"/>
          <w:sz w:val="22"/>
        </w:rPr>
        <w:t>.2.</w:t>
      </w:r>
      <w:r w:rsidRPr="00B7172D">
        <w:rPr>
          <w:rFonts w:ascii="Arial" w:eastAsia="Times New Roman" w:hAnsi="Arial"/>
          <w:sz w:val="22"/>
          <w:lang w:eastAsia="zh-CN"/>
        </w:rPr>
        <w:t>15</w:t>
      </w:r>
      <w:r w:rsidRPr="00B7172D">
        <w:rPr>
          <w:rFonts w:ascii="Arial" w:eastAsia="Times New Roman" w:hAnsi="Arial" w:hint="eastAsia"/>
          <w:sz w:val="22"/>
          <w:lang w:eastAsia="zh-CN"/>
        </w:rPr>
        <w:tab/>
      </w:r>
      <w:r w:rsidRPr="00B7172D">
        <w:rPr>
          <w:rFonts w:ascii="Arial" w:eastAsia="Times New Roman" w:hAnsi="Arial"/>
          <w:sz w:val="22"/>
        </w:rPr>
        <w:t xml:space="preserve">Minimum requirements for PDSCH of </w:t>
      </w:r>
      <w:proofErr w:type="spellStart"/>
      <w:r w:rsidRPr="00B7172D">
        <w:rPr>
          <w:rFonts w:ascii="Arial" w:eastAsia="Times New Roman" w:hAnsi="Arial"/>
          <w:sz w:val="22"/>
        </w:rPr>
        <w:t>PCell</w:t>
      </w:r>
      <w:proofErr w:type="spellEnd"/>
      <w:r w:rsidRPr="00B7172D">
        <w:rPr>
          <w:rFonts w:ascii="Arial" w:eastAsia="Times New Roman" w:hAnsi="Arial"/>
          <w:sz w:val="22"/>
        </w:rPr>
        <w:t xml:space="preserve"> on band with shared spectrum access</w:t>
      </w:r>
    </w:p>
    <w:p w14:paraId="4537E128" w14:textId="77777777" w:rsidR="005726CA" w:rsidRPr="00B7172D" w:rsidRDefault="005726CA" w:rsidP="005726CA">
      <w:pPr>
        <w:rPr>
          <w:color w:val="FF0000"/>
          <w:lang w:val="en-US" w:eastAsia="zh-CN"/>
        </w:rPr>
      </w:pPr>
      <w:r w:rsidRPr="00112233">
        <w:rPr>
          <w:color w:val="FF0000"/>
          <w:lang w:val="en-US" w:eastAsia="zh-CN"/>
        </w:rPr>
        <w:t>&lt;SKIP UNCHANGED PART&gt;</w:t>
      </w:r>
    </w:p>
    <w:p w14:paraId="0BC59EF7" w14:textId="77777777" w:rsidR="005726CA" w:rsidRPr="00D43F4A" w:rsidRDefault="005726CA" w:rsidP="005726CA">
      <w:pPr>
        <w:keepNext/>
        <w:keepLines/>
        <w:overflowPunct w:val="0"/>
        <w:autoSpaceDE w:val="0"/>
        <w:autoSpaceDN w:val="0"/>
        <w:adjustRightInd w:val="0"/>
        <w:spacing w:before="60"/>
        <w:jc w:val="center"/>
        <w:textAlignment w:val="baseline"/>
        <w:rPr>
          <w:rFonts w:ascii="Arial" w:hAnsi="Arial"/>
          <w:b/>
        </w:rPr>
      </w:pPr>
      <w:r w:rsidRPr="00D43F4A">
        <w:rPr>
          <w:rFonts w:ascii="Arial" w:hAnsi="Arial"/>
          <w:b/>
        </w:rPr>
        <w:lastRenderedPageBreak/>
        <w:t>Table 5.2.2.2.15-3: Minimum performance for Rank 2</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607"/>
        <w:gridCol w:w="1136"/>
        <w:gridCol w:w="1176"/>
        <w:gridCol w:w="867"/>
        <w:gridCol w:w="1267"/>
        <w:gridCol w:w="1366"/>
        <w:gridCol w:w="1176"/>
        <w:gridCol w:w="1017"/>
      </w:tblGrid>
      <w:tr w:rsidR="005726CA" w:rsidRPr="00D43F4A" w14:paraId="4583E8EA" w14:textId="77777777" w:rsidTr="00382D26">
        <w:trPr>
          <w:trHeight w:val="350"/>
          <w:jc w:val="center"/>
        </w:trPr>
        <w:tc>
          <w:tcPr>
            <w:tcW w:w="326" w:type="pct"/>
            <w:vMerge w:val="restart"/>
            <w:shd w:val="clear" w:color="auto" w:fill="FFFFFF"/>
            <w:vAlign w:val="center"/>
          </w:tcPr>
          <w:p w14:paraId="37701EA1"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Test num.</w:t>
            </w:r>
          </w:p>
        </w:tc>
        <w:tc>
          <w:tcPr>
            <w:tcW w:w="811" w:type="pct"/>
            <w:vMerge w:val="restart"/>
            <w:shd w:val="clear" w:color="auto" w:fill="FFFFFF"/>
            <w:vAlign w:val="center"/>
          </w:tcPr>
          <w:p w14:paraId="6353E977"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Reference</w:t>
            </w:r>
            <w:r w:rsidRPr="00D43F4A">
              <w:rPr>
                <w:rFonts w:ascii="Arial" w:hAnsi="Arial" w:hint="eastAsia"/>
                <w:b/>
                <w:sz w:val="18"/>
              </w:rPr>
              <w:t xml:space="preserve"> </w:t>
            </w:r>
            <w:r w:rsidRPr="00D43F4A">
              <w:rPr>
                <w:rFonts w:ascii="Arial" w:hAnsi="Arial"/>
                <w:b/>
                <w:sz w:val="18"/>
              </w:rPr>
              <w:t>channel</w:t>
            </w:r>
          </w:p>
        </w:tc>
        <w:tc>
          <w:tcPr>
            <w:tcW w:w="573" w:type="pct"/>
            <w:vMerge w:val="restart"/>
            <w:shd w:val="clear" w:color="auto" w:fill="FFFFFF"/>
            <w:vAlign w:val="center"/>
          </w:tcPr>
          <w:p w14:paraId="25307869"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Bandwidth (MHz) / Subcarrier spacing (kHz)</w:t>
            </w:r>
          </w:p>
        </w:tc>
        <w:tc>
          <w:tcPr>
            <w:tcW w:w="593" w:type="pct"/>
            <w:vMerge w:val="restart"/>
            <w:shd w:val="clear" w:color="auto" w:fill="FFFFFF"/>
            <w:vAlign w:val="center"/>
          </w:tcPr>
          <w:p w14:paraId="4F88297D"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lang w:eastAsia="zh-CN"/>
              </w:rPr>
            </w:pPr>
            <w:r w:rsidRPr="00D43F4A">
              <w:rPr>
                <w:rFonts w:ascii="Arial" w:hAnsi="Arial"/>
                <w:b/>
                <w:sz w:val="18"/>
              </w:rPr>
              <w:t>Modulation format</w:t>
            </w:r>
            <w:r w:rsidRPr="00D43F4A">
              <w:rPr>
                <w:rFonts w:ascii="Arial" w:hAnsi="Arial" w:hint="eastAsia"/>
                <w:b/>
                <w:sz w:val="18"/>
                <w:lang w:eastAsia="zh-CN"/>
              </w:rPr>
              <w:t xml:space="preserve"> and code rate</w:t>
            </w:r>
          </w:p>
        </w:tc>
        <w:tc>
          <w:tcPr>
            <w:tcW w:w="438" w:type="pct"/>
            <w:vMerge w:val="restart"/>
            <w:shd w:val="clear" w:color="auto" w:fill="FFFFFF"/>
            <w:vAlign w:val="center"/>
          </w:tcPr>
          <w:p w14:paraId="35AC75FB"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TDD UL-DL pattern</w:t>
            </w:r>
          </w:p>
        </w:tc>
        <w:tc>
          <w:tcPr>
            <w:tcW w:w="639" w:type="pct"/>
            <w:vMerge w:val="restart"/>
            <w:shd w:val="clear" w:color="auto" w:fill="FFFFFF"/>
            <w:vAlign w:val="center"/>
          </w:tcPr>
          <w:p w14:paraId="3436E24B"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Propagation condition</w:t>
            </w:r>
          </w:p>
        </w:tc>
        <w:tc>
          <w:tcPr>
            <w:tcW w:w="689" w:type="pct"/>
            <w:vMerge w:val="restart"/>
            <w:shd w:val="clear" w:color="auto" w:fill="FFFFFF"/>
            <w:vAlign w:val="center"/>
          </w:tcPr>
          <w:p w14:paraId="3894355B"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Correlation matrix and antenna configuration</w:t>
            </w:r>
          </w:p>
        </w:tc>
        <w:tc>
          <w:tcPr>
            <w:tcW w:w="930" w:type="pct"/>
            <w:gridSpan w:val="2"/>
            <w:shd w:val="clear" w:color="auto" w:fill="FFFFFF"/>
            <w:vAlign w:val="center"/>
          </w:tcPr>
          <w:p w14:paraId="28CFC34B"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Reference value</w:t>
            </w:r>
          </w:p>
        </w:tc>
      </w:tr>
      <w:tr w:rsidR="005726CA" w:rsidRPr="00D43F4A" w14:paraId="403054B1" w14:textId="77777777" w:rsidTr="00382D26">
        <w:trPr>
          <w:trHeight w:val="350"/>
          <w:jc w:val="center"/>
        </w:trPr>
        <w:tc>
          <w:tcPr>
            <w:tcW w:w="326" w:type="pct"/>
            <w:vMerge/>
            <w:shd w:val="clear" w:color="auto" w:fill="FFFFFF"/>
            <w:vAlign w:val="center"/>
          </w:tcPr>
          <w:p w14:paraId="708B3C96"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p>
        </w:tc>
        <w:tc>
          <w:tcPr>
            <w:tcW w:w="811" w:type="pct"/>
            <w:vMerge/>
            <w:shd w:val="clear" w:color="auto" w:fill="FFFFFF"/>
            <w:vAlign w:val="center"/>
          </w:tcPr>
          <w:p w14:paraId="28A02FB1"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p>
        </w:tc>
        <w:tc>
          <w:tcPr>
            <w:tcW w:w="573" w:type="pct"/>
            <w:vMerge/>
            <w:shd w:val="clear" w:color="auto" w:fill="FFFFFF"/>
          </w:tcPr>
          <w:p w14:paraId="2452740A"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p>
        </w:tc>
        <w:tc>
          <w:tcPr>
            <w:tcW w:w="593" w:type="pct"/>
            <w:vMerge/>
            <w:shd w:val="clear" w:color="auto" w:fill="FFFFFF"/>
          </w:tcPr>
          <w:p w14:paraId="0A3A7C34"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p>
        </w:tc>
        <w:tc>
          <w:tcPr>
            <w:tcW w:w="438" w:type="pct"/>
            <w:vMerge/>
            <w:shd w:val="clear" w:color="auto" w:fill="FFFFFF"/>
          </w:tcPr>
          <w:p w14:paraId="00BB7ED5"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p>
        </w:tc>
        <w:tc>
          <w:tcPr>
            <w:tcW w:w="639" w:type="pct"/>
            <w:vMerge/>
            <w:shd w:val="clear" w:color="auto" w:fill="FFFFFF"/>
            <w:vAlign w:val="center"/>
          </w:tcPr>
          <w:p w14:paraId="33FD5DBD"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p>
        </w:tc>
        <w:tc>
          <w:tcPr>
            <w:tcW w:w="689" w:type="pct"/>
            <w:vMerge/>
            <w:shd w:val="clear" w:color="auto" w:fill="FFFFFF"/>
            <w:vAlign w:val="center"/>
          </w:tcPr>
          <w:p w14:paraId="1A01E385"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p>
        </w:tc>
        <w:tc>
          <w:tcPr>
            <w:tcW w:w="593" w:type="pct"/>
            <w:shd w:val="clear" w:color="auto" w:fill="FFFFFF"/>
            <w:vAlign w:val="center"/>
          </w:tcPr>
          <w:p w14:paraId="55822BB6"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Fraction of maximum throughput (%)</w:t>
            </w:r>
          </w:p>
        </w:tc>
        <w:tc>
          <w:tcPr>
            <w:tcW w:w="337" w:type="pct"/>
            <w:shd w:val="clear" w:color="auto" w:fill="FFFFFF"/>
            <w:vAlign w:val="center"/>
          </w:tcPr>
          <w:p w14:paraId="7DD3C4C2"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SNR (dB)</w:t>
            </w:r>
          </w:p>
        </w:tc>
      </w:tr>
      <w:tr w:rsidR="00382D26" w:rsidRPr="00D43F4A" w14:paraId="4A83599D" w14:textId="77777777" w:rsidTr="00382D26">
        <w:trPr>
          <w:trHeight w:val="178"/>
          <w:jc w:val="center"/>
        </w:trPr>
        <w:tc>
          <w:tcPr>
            <w:tcW w:w="326" w:type="pct"/>
            <w:shd w:val="clear" w:color="auto" w:fill="FFFFFF"/>
            <w:vAlign w:val="center"/>
          </w:tcPr>
          <w:p w14:paraId="192DDADA" w14:textId="77777777" w:rsidR="00382D26" w:rsidRPr="00D43F4A" w:rsidRDefault="00382D26" w:rsidP="00382D26">
            <w:pPr>
              <w:keepNext/>
              <w:keepLines/>
              <w:spacing w:after="0"/>
              <w:jc w:val="center"/>
              <w:rPr>
                <w:rFonts w:ascii="Arial" w:hAnsi="Arial"/>
                <w:sz w:val="18"/>
              </w:rPr>
            </w:pPr>
            <w:r w:rsidRPr="00D43F4A">
              <w:rPr>
                <w:rFonts w:ascii="Arial" w:hAnsi="Arial"/>
                <w:sz w:val="18"/>
              </w:rPr>
              <w:t>1-1</w:t>
            </w:r>
          </w:p>
        </w:tc>
        <w:tc>
          <w:tcPr>
            <w:tcW w:w="811" w:type="pct"/>
            <w:shd w:val="clear" w:color="auto" w:fill="FFFFFF"/>
            <w:vAlign w:val="center"/>
          </w:tcPr>
          <w:p w14:paraId="0F319ACA" w14:textId="21C45620" w:rsidR="00382D26" w:rsidRPr="00D43F4A" w:rsidRDefault="00382D26" w:rsidP="00382D26">
            <w:pPr>
              <w:keepNext/>
              <w:keepLines/>
              <w:spacing w:after="0"/>
              <w:jc w:val="center"/>
              <w:rPr>
                <w:rFonts w:ascii="Arial" w:hAnsi="Arial"/>
                <w:sz w:val="18"/>
              </w:rPr>
            </w:pPr>
            <w:del w:id="142" w:author="R4-2115698" w:date="2021-08-31T14:03:00Z">
              <w:r w:rsidRPr="00D43F4A" w:rsidDel="00DC1FBD">
                <w:rPr>
                  <w:rFonts w:ascii="Arial" w:hAnsi="Arial"/>
                  <w:sz w:val="18"/>
                </w:rPr>
                <w:delText>R.PDSCH.1-18.1 TDD</w:delText>
              </w:r>
            </w:del>
            <w:proofErr w:type="gramStart"/>
            <w:ins w:id="143" w:author="R4-2115698" w:date="2021-08-31T14:05:00Z">
              <w:r w:rsidR="00395510" w:rsidRPr="00D43F4A">
                <w:rPr>
                  <w:rFonts w:ascii="Arial" w:hAnsi="Arial"/>
                  <w:sz w:val="18"/>
                </w:rPr>
                <w:t>R</w:t>
              </w:r>
              <w:r w:rsidR="00395510">
                <w:rPr>
                  <w:rFonts w:ascii="Arial" w:hAnsi="Arial"/>
                  <w:sz w:val="18"/>
                </w:rPr>
                <w:t>.PDSCH</w:t>
              </w:r>
              <w:proofErr w:type="gramEnd"/>
              <w:r w:rsidR="00395510">
                <w:rPr>
                  <w:rFonts w:ascii="Arial" w:hAnsi="Arial"/>
                  <w:sz w:val="18"/>
                </w:rPr>
                <w:t>.2</w:t>
              </w:r>
              <w:r w:rsidR="00395510" w:rsidRPr="00D43F4A">
                <w:rPr>
                  <w:rFonts w:ascii="Arial" w:hAnsi="Arial"/>
                  <w:sz w:val="18"/>
                </w:rPr>
                <w:t>-18.1 TDD</w:t>
              </w:r>
            </w:ins>
          </w:p>
        </w:tc>
        <w:tc>
          <w:tcPr>
            <w:tcW w:w="573" w:type="pct"/>
            <w:shd w:val="clear" w:color="auto" w:fill="FFFFFF"/>
            <w:vAlign w:val="center"/>
          </w:tcPr>
          <w:p w14:paraId="7D0BF6B2" w14:textId="77777777" w:rsidR="00382D26" w:rsidRPr="00D43F4A" w:rsidRDefault="00382D26" w:rsidP="00382D26">
            <w:pPr>
              <w:keepNext/>
              <w:keepLines/>
              <w:spacing w:after="0"/>
              <w:jc w:val="center"/>
              <w:rPr>
                <w:rFonts w:ascii="Arial" w:hAnsi="Arial"/>
                <w:sz w:val="18"/>
              </w:rPr>
            </w:pPr>
            <w:r w:rsidRPr="00D43F4A">
              <w:rPr>
                <w:rFonts w:ascii="Arial" w:hAnsi="Arial"/>
                <w:sz w:val="18"/>
              </w:rPr>
              <w:t>20 / 30</w:t>
            </w:r>
          </w:p>
        </w:tc>
        <w:tc>
          <w:tcPr>
            <w:tcW w:w="593" w:type="pct"/>
            <w:shd w:val="clear" w:color="auto" w:fill="FFFFFF"/>
            <w:vAlign w:val="center"/>
          </w:tcPr>
          <w:p w14:paraId="4F03F729" w14:textId="77777777" w:rsidR="00382D26" w:rsidRPr="00D43F4A" w:rsidRDefault="00382D26" w:rsidP="00382D26">
            <w:pPr>
              <w:keepNext/>
              <w:keepLines/>
              <w:spacing w:after="0"/>
              <w:jc w:val="center"/>
              <w:rPr>
                <w:rFonts w:ascii="Arial" w:hAnsi="Arial"/>
                <w:sz w:val="18"/>
              </w:rPr>
            </w:pPr>
            <w:r w:rsidRPr="00D43F4A">
              <w:rPr>
                <w:rFonts w:ascii="Arial" w:hAnsi="Arial"/>
                <w:sz w:val="18"/>
              </w:rPr>
              <w:t>16QAM, 0.48</w:t>
            </w:r>
          </w:p>
        </w:tc>
        <w:tc>
          <w:tcPr>
            <w:tcW w:w="438" w:type="pct"/>
            <w:shd w:val="clear" w:color="auto" w:fill="FFFFFF"/>
            <w:vAlign w:val="center"/>
          </w:tcPr>
          <w:p w14:paraId="662DBA55" w14:textId="77777777" w:rsidR="00382D26" w:rsidRPr="00D43F4A" w:rsidRDefault="00382D26" w:rsidP="00382D26">
            <w:pPr>
              <w:keepNext/>
              <w:keepLines/>
              <w:spacing w:after="0"/>
              <w:jc w:val="center"/>
              <w:rPr>
                <w:rFonts w:ascii="Arial" w:hAnsi="Arial"/>
                <w:sz w:val="18"/>
                <w:lang w:eastAsia="zh-CN"/>
              </w:rPr>
            </w:pPr>
            <w:r w:rsidRPr="00D43F4A">
              <w:rPr>
                <w:rFonts w:ascii="Arial" w:hAnsi="Arial"/>
                <w:sz w:val="18"/>
              </w:rPr>
              <w:t>FR1.30-7</w:t>
            </w:r>
          </w:p>
        </w:tc>
        <w:tc>
          <w:tcPr>
            <w:tcW w:w="639" w:type="pct"/>
            <w:shd w:val="clear" w:color="auto" w:fill="FFFFFF"/>
            <w:vAlign w:val="center"/>
          </w:tcPr>
          <w:p w14:paraId="035231F0" w14:textId="77777777" w:rsidR="00382D26" w:rsidRPr="00D43F4A" w:rsidRDefault="00382D26" w:rsidP="00382D26">
            <w:pPr>
              <w:keepNext/>
              <w:keepLines/>
              <w:spacing w:after="0"/>
              <w:jc w:val="center"/>
              <w:rPr>
                <w:rFonts w:ascii="Arial" w:hAnsi="Arial"/>
                <w:sz w:val="18"/>
              </w:rPr>
            </w:pPr>
            <w:r w:rsidRPr="00D43F4A">
              <w:rPr>
                <w:rFonts w:ascii="Arial" w:hAnsi="Arial"/>
                <w:color w:val="000000"/>
                <w:kern w:val="24"/>
                <w:sz w:val="18"/>
              </w:rPr>
              <w:t>TDLA30-10</w:t>
            </w:r>
          </w:p>
        </w:tc>
        <w:tc>
          <w:tcPr>
            <w:tcW w:w="689" w:type="pct"/>
            <w:shd w:val="clear" w:color="auto" w:fill="FFFFFF"/>
            <w:vAlign w:val="center"/>
          </w:tcPr>
          <w:p w14:paraId="03527C9D" w14:textId="77777777" w:rsidR="00382D26" w:rsidRPr="00D43F4A" w:rsidRDefault="00382D26" w:rsidP="00382D26">
            <w:pPr>
              <w:keepNext/>
              <w:keepLines/>
              <w:spacing w:after="0"/>
              <w:jc w:val="center"/>
              <w:rPr>
                <w:rFonts w:ascii="Arial" w:hAnsi="Arial"/>
                <w:sz w:val="18"/>
              </w:rPr>
            </w:pPr>
            <w:r w:rsidRPr="00D43F4A">
              <w:rPr>
                <w:rFonts w:ascii="Arial" w:hAnsi="Arial"/>
                <w:sz w:val="18"/>
              </w:rPr>
              <w:t>2x2, ULA Low</w:t>
            </w:r>
          </w:p>
        </w:tc>
        <w:tc>
          <w:tcPr>
            <w:tcW w:w="593" w:type="pct"/>
            <w:shd w:val="clear" w:color="auto" w:fill="FFFFFF"/>
            <w:vAlign w:val="center"/>
          </w:tcPr>
          <w:p w14:paraId="0E833DE6" w14:textId="77777777" w:rsidR="00382D26" w:rsidRPr="00D43F4A" w:rsidRDefault="00382D26" w:rsidP="00382D26">
            <w:pPr>
              <w:keepNext/>
              <w:keepLines/>
              <w:spacing w:after="0"/>
              <w:jc w:val="center"/>
              <w:rPr>
                <w:rFonts w:ascii="Arial" w:hAnsi="Arial"/>
                <w:sz w:val="18"/>
              </w:rPr>
            </w:pPr>
            <w:r w:rsidRPr="00D43F4A">
              <w:rPr>
                <w:rFonts w:ascii="Arial" w:hAnsi="Arial"/>
                <w:sz w:val="18"/>
              </w:rPr>
              <w:t>70</w:t>
            </w:r>
          </w:p>
        </w:tc>
        <w:tc>
          <w:tcPr>
            <w:tcW w:w="337" w:type="pct"/>
            <w:shd w:val="clear" w:color="auto" w:fill="FFFFFF"/>
            <w:vAlign w:val="center"/>
          </w:tcPr>
          <w:p w14:paraId="5BEA6722" w14:textId="641BD98B" w:rsidR="00382D26" w:rsidRPr="00D43F4A" w:rsidRDefault="00382D26" w:rsidP="00382D26">
            <w:pPr>
              <w:keepNext/>
              <w:keepLines/>
              <w:spacing w:after="0"/>
              <w:jc w:val="center"/>
              <w:rPr>
                <w:rFonts w:ascii="Arial" w:hAnsi="Arial"/>
                <w:sz w:val="18"/>
                <w:lang w:eastAsia="zh-CN"/>
              </w:rPr>
            </w:pPr>
            <w:del w:id="144" w:author="R4-2115698" w:date="2021-08-31T14:04:00Z">
              <w:r w:rsidRPr="00D43F4A" w:rsidDel="00465CFD">
                <w:rPr>
                  <w:rFonts w:ascii="Arial" w:hAnsi="Arial"/>
                  <w:sz w:val="18"/>
                </w:rPr>
                <w:delText>[13.8]</w:delText>
              </w:r>
            </w:del>
            <w:ins w:id="145" w:author="R4-2115698" w:date="2021-08-31T14:06:00Z">
              <w:r w:rsidR="00395510" w:rsidRPr="000841A8">
                <w:rPr>
                  <w:rFonts w:ascii="Arial" w:eastAsia="Times New Roman" w:hAnsi="Arial"/>
                  <w:sz w:val="18"/>
                </w:rPr>
                <w:t>13.8</w:t>
              </w:r>
            </w:ins>
          </w:p>
        </w:tc>
      </w:tr>
      <w:tr w:rsidR="00382D26" w:rsidRPr="00D43F4A" w14:paraId="1213BF97" w14:textId="77777777" w:rsidTr="00382D26">
        <w:trPr>
          <w:trHeight w:val="178"/>
          <w:jc w:val="center"/>
        </w:trPr>
        <w:tc>
          <w:tcPr>
            <w:tcW w:w="326" w:type="pct"/>
            <w:shd w:val="clear" w:color="auto" w:fill="FFFFFF"/>
            <w:vAlign w:val="center"/>
          </w:tcPr>
          <w:p w14:paraId="2C11B0A1" w14:textId="77777777" w:rsidR="00382D26" w:rsidRPr="00D43F4A" w:rsidRDefault="00382D26" w:rsidP="00382D26">
            <w:pPr>
              <w:keepNext/>
              <w:keepLines/>
              <w:spacing w:after="0"/>
              <w:jc w:val="center"/>
              <w:rPr>
                <w:rFonts w:ascii="Arial" w:hAnsi="Arial"/>
                <w:sz w:val="18"/>
              </w:rPr>
            </w:pPr>
            <w:r w:rsidRPr="00D43F4A">
              <w:rPr>
                <w:rFonts w:ascii="Arial" w:hAnsi="Arial"/>
                <w:sz w:val="18"/>
              </w:rPr>
              <w:t>1-2</w:t>
            </w:r>
          </w:p>
        </w:tc>
        <w:tc>
          <w:tcPr>
            <w:tcW w:w="811" w:type="pct"/>
            <w:shd w:val="clear" w:color="auto" w:fill="FFFFFF"/>
            <w:vAlign w:val="center"/>
          </w:tcPr>
          <w:p w14:paraId="3DB1ED1A" w14:textId="3FE1B798" w:rsidR="00382D26" w:rsidRPr="00D43F4A" w:rsidRDefault="00382D26" w:rsidP="00382D26">
            <w:pPr>
              <w:keepNext/>
              <w:keepLines/>
              <w:spacing w:after="0"/>
              <w:jc w:val="center"/>
              <w:rPr>
                <w:rFonts w:ascii="Arial" w:hAnsi="Arial"/>
                <w:sz w:val="18"/>
              </w:rPr>
            </w:pPr>
            <w:del w:id="146" w:author="R4-2115698" w:date="2021-08-31T14:03:00Z">
              <w:r w:rsidRPr="00D43F4A" w:rsidDel="00DC1FBD">
                <w:rPr>
                  <w:rFonts w:ascii="Arial" w:hAnsi="Arial"/>
                  <w:sz w:val="18"/>
                </w:rPr>
                <w:delText>R.PDSCH.1-18.2 TDD</w:delText>
              </w:r>
            </w:del>
            <w:proofErr w:type="gramStart"/>
            <w:ins w:id="147" w:author="R4-2115698" w:date="2021-08-31T14:05:00Z">
              <w:r w:rsidR="00395510" w:rsidRPr="00D43F4A">
                <w:rPr>
                  <w:rFonts w:ascii="Arial" w:hAnsi="Arial"/>
                  <w:sz w:val="18"/>
                </w:rPr>
                <w:t>R</w:t>
              </w:r>
              <w:r w:rsidR="00395510">
                <w:rPr>
                  <w:rFonts w:ascii="Arial" w:hAnsi="Arial"/>
                  <w:sz w:val="18"/>
                </w:rPr>
                <w:t>.PDSCH</w:t>
              </w:r>
              <w:proofErr w:type="gramEnd"/>
              <w:r w:rsidR="00395510">
                <w:rPr>
                  <w:rFonts w:ascii="Arial" w:hAnsi="Arial"/>
                  <w:sz w:val="18"/>
                </w:rPr>
                <w:t>.2</w:t>
              </w:r>
              <w:r w:rsidR="00395510" w:rsidRPr="00D43F4A">
                <w:rPr>
                  <w:rFonts w:ascii="Arial" w:hAnsi="Arial"/>
                  <w:sz w:val="18"/>
                </w:rPr>
                <w:t>-18.2 TDD</w:t>
              </w:r>
            </w:ins>
          </w:p>
        </w:tc>
        <w:tc>
          <w:tcPr>
            <w:tcW w:w="573" w:type="pct"/>
            <w:shd w:val="clear" w:color="auto" w:fill="FFFFFF"/>
            <w:vAlign w:val="center"/>
          </w:tcPr>
          <w:p w14:paraId="6DE1C566" w14:textId="77777777" w:rsidR="00382D26" w:rsidRPr="00D43F4A" w:rsidRDefault="00382D26" w:rsidP="00382D26">
            <w:pPr>
              <w:keepNext/>
              <w:keepLines/>
              <w:spacing w:after="0"/>
              <w:jc w:val="center"/>
              <w:rPr>
                <w:rFonts w:ascii="Arial" w:hAnsi="Arial"/>
                <w:sz w:val="18"/>
              </w:rPr>
            </w:pPr>
            <w:r w:rsidRPr="00D43F4A">
              <w:rPr>
                <w:rFonts w:ascii="Arial" w:hAnsi="Arial"/>
                <w:sz w:val="18"/>
              </w:rPr>
              <w:t>40 / 30</w:t>
            </w:r>
          </w:p>
        </w:tc>
        <w:tc>
          <w:tcPr>
            <w:tcW w:w="593" w:type="pct"/>
            <w:shd w:val="clear" w:color="auto" w:fill="FFFFFF"/>
            <w:vAlign w:val="center"/>
          </w:tcPr>
          <w:p w14:paraId="095EDAC9" w14:textId="77777777" w:rsidR="00382D26" w:rsidRPr="00D43F4A" w:rsidRDefault="00382D26" w:rsidP="00382D26">
            <w:pPr>
              <w:keepNext/>
              <w:keepLines/>
              <w:spacing w:after="0"/>
              <w:jc w:val="center"/>
              <w:rPr>
                <w:rFonts w:ascii="Arial" w:hAnsi="Arial"/>
                <w:sz w:val="18"/>
              </w:rPr>
            </w:pPr>
            <w:r w:rsidRPr="00D43F4A">
              <w:rPr>
                <w:rFonts w:ascii="Arial" w:hAnsi="Arial"/>
                <w:sz w:val="18"/>
              </w:rPr>
              <w:t>16QAM, 0.48</w:t>
            </w:r>
          </w:p>
        </w:tc>
        <w:tc>
          <w:tcPr>
            <w:tcW w:w="438" w:type="pct"/>
            <w:shd w:val="clear" w:color="auto" w:fill="FFFFFF"/>
            <w:vAlign w:val="center"/>
          </w:tcPr>
          <w:p w14:paraId="16FC06E5" w14:textId="77777777" w:rsidR="00382D26" w:rsidRPr="00D43F4A" w:rsidRDefault="00382D26" w:rsidP="00382D26">
            <w:pPr>
              <w:keepNext/>
              <w:keepLines/>
              <w:spacing w:after="0"/>
              <w:jc w:val="center"/>
              <w:rPr>
                <w:rFonts w:ascii="Arial" w:hAnsi="Arial"/>
                <w:sz w:val="18"/>
              </w:rPr>
            </w:pPr>
            <w:r w:rsidRPr="00D43F4A">
              <w:rPr>
                <w:rFonts w:ascii="Arial" w:hAnsi="Arial"/>
                <w:sz w:val="18"/>
              </w:rPr>
              <w:t>FR1.30-7</w:t>
            </w:r>
          </w:p>
        </w:tc>
        <w:tc>
          <w:tcPr>
            <w:tcW w:w="639" w:type="pct"/>
            <w:shd w:val="clear" w:color="auto" w:fill="FFFFFF"/>
            <w:vAlign w:val="center"/>
          </w:tcPr>
          <w:p w14:paraId="5DA149AB" w14:textId="77777777" w:rsidR="00382D26" w:rsidRPr="00D43F4A" w:rsidRDefault="00382D26" w:rsidP="00382D26">
            <w:pPr>
              <w:keepNext/>
              <w:keepLines/>
              <w:spacing w:after="0"/>
              <w:jc w:val="center"/>
              <w:rPr>
                <w:rFonts w:ascii="Arial" w:hAnsi="Arial"/>
                <w:sz w:val="18"/>
              </w:rPr>
            </w:pPr>
            <w:r w:rsidRPr="00D43F4A">
              <w:rPr>
                <w:rFonts w:ascii="Arial" w:hAnsi="Arial"/>
                <w:color w:val="000000"/>
                <w:kern w:val="24"/>
                <w:sz w:val="18"/>
              </w:rPr>
              <w:t>TDLA30-10</w:t>
            </w:r>
          </w:p>
        </w:tc>
        <w:tc>
          <w:tcPr>
            <w:tcW w:w="689" w:type="pct"/>
            <w:shd w:val="clear" w:color="auto" w:fill="FFFFFF"/>
            <w:vAlign w:val="center"/>
          </w:tcPr>
          <w:p w14:paraId="0F941418" w14:textId="77777777" w:rsidR="00382D26" w:rsidRPr="00D43F4A" w:rsidRDefault="00382D26" w:rsidP="00382D26">
            <w:pPr>
              <w:keepNext/>
              <w:keepLines/>
              <w:spacing w:after="0"/>
              <w:jc w:val="center"/>
              <w:rPr>
                <w:rFonts w:ascii="Arial" w:hAnsi="Arial"/>
                <w:sz w:val="18"/>
              </w:rPr>
            </w:pPr>
            <w:r w:rsidRPr="00D43F4A">
              <w:rPr>
                <w:rFonts w:ascii="Arial" w:hAnsi="Arial"/>
                <w:sz w:val="18"/>
              </w:rPr>
              <w:t>2x2, ULA Low</w:t>
            </w:r>
          </w:p>
        </w:tc>
        <w:tc>
          <w:tcPr>
            <w:tcW w:w="593" w:type="pct"/>
            <w:shd w:val="clear" w:color="auto" w:fill="FFFFFF"/>
            <w:vAlign w:val="center"/>
          </w:tcPr>
          <w:p w14:paraId="3ED39092" w14:textId="77777777" w:rsidR="00382D26" w:rsidRPr="00D43F4A" w:rsidRDefault="00382D26" w:rsidP="00382D26">
            <w:pPr>
              <w:keepNext/>
              <w:keepLines/>
              <w:spacing w:after="0"/>
              <w:jc w:val="center"/>
              <w:rPr>
                <w:rFonts w:ascii="Arial" w:hAnsi="Arial"/>
                <w:sz w:val="18"/>
              </w:rPr>
            </w:pPr>
            <w:r w:rsidRPr="00D43F4A">
              <w:rPr>
                <w:rFonts w:ascii="Arial" w:hAnsi="Arial"/>
                <w:sz w:val="18"/>
              </w:rPr>
              <w:t>70</w:t>
            </w:r>
          </w:p>
        </w:tc>
        <w:tc>
          <w:tcPr>
            <w:tcW w:w="337" w:type="pct"/>
            <w:shd w:val="clear" w:color="auto" w:fill="FFFFFF"/>
            <w:vAlign w:val="center"/>
          </w:tcPr>
          <w:p w14:paraId="555DFF30" w14:textId="7E6E23FA" w:rsidR="00382D26" w:rsidRPr="00D43F4A" w:rsidRDefault="00382D26" w:rsidP="00382D26">
            <w:pPr>
              <w:keepNext/>
              <w:keepLines/>
              <w:spacing w:after="0"/>
              <w:jc w:val="center"/>
              <w:rPr>
                <w:rFonts w:ascii="Arial" w:hAnsi="Arial"/>
                <w:sz w:val="18"/>
                <w:lang w:eastAsia="zh-CN"/>
              </w:rPr>
            </w:pPr>
            <w:del w:id="148" w:author="R4-2115698" w:date="2021-08-31T14:04:00Z">
              <w:r w:rsidRPr="00D43F4A" w:rsidDel="00465CFD">
                <w:rPr>
                  <w:rFonts w:ascii="Arial" w:hAnsi="Arial"/>
                  <w:sz w:val="18"/>
                </w:rPr>
                <w:delText>[14.0]</w:delText>
              </w:r>
            </w:del>
            <w:ins w:id="149" w:author="R4-2115698" w:date="2021-08-31T14:06:00Z">
              <w:r w:rsidR="00395510">
                <w:rPr>
                  <w:rFonts w:ascii="Arial" w:eastAsia="Times New Roman" w:hAnsi="Arial"/>
                  <w:sz w:val="18"/>
                </w:rPr>
                <w:t>14.1</w:t>
              </w:r>
            </w:ins>
          </w:p>
        </w:tc>
      </w:tr>
      <w:tr w:rsidR="00382D26" w:rsidRPr="00D43F4A" w14:paraId="7D9781CF" w14:textId="77777777" w:rsidTr="00382D26">
        <w:trPr>
          <w:trHeight w:val="178"/>
          <w:jc w:val="center"/>
        </w:trPr>
        <w:tc>
          <w:tcPr>
            <w:tcW w:w="326" w:type="pct"/>
            <w:shd w:val="clear" w:color="auto" w:fill="FFFFFF"/>
            <w:vAlign w:val="center"/>
          </w:tcPr>
          <w:p w14:paraId="1AA9AD98" w14:textId="77777777" w:rsidR="00382D26" w:rsidRPr="00D43F4A" w:rsidRDefault="00382D26" w:rsidP="00382D26">
            <w:pPr>
              <w:keepNext/>
              <w:keepLines/>
              <w:spacing w:after="0"/>
              <w:jc w:val="center"/>
              <w:rPr>
                <w:rFonts w:ascii="Arial" w:hAnsi="Arial"/>
                <w:sz w:val="18"/>
              </w:rPr>
            </w:pPr>
            <w:r w:rsidRPr="00D43F4A">
              <w:rPr>
                <w:rFonts w:ascii="Arial" w:hAnsi="Arial"/>
                <w:sz w:val="18"/>
              </w:rPr>
              <w:t>1-</w:t>
            </w:r>
            <w:r w:rsidRPr="00D43F4A">
              <w:rPr>
                <w:rFonts w:ascii="Arial" w:hAnsi="Arial" w:hint="eastAsia"/>
                <w:sz w:val="18"/>
              </w:rPr>
              <w:t>3</w:t>
            </w:r>
          </w:p>
        </w:tc>
        <w:tc>
          <w:tcPr>
            <w:tcW w:w="811" w:type="pct"/>
            <w:shd w:val="clear" w:color="auto" w:fill="FFFFFF"/>
            <w:vAlign w:val="center"/>
          </w:tcPr>
          <w:p w14:paraId="7A755A5C" w14:textId="4EAE8961" w:rsidR="00382D26" w:rsidRPr="00D43F4A" w:rsidRDefault="00382D26" w:rsidP="00382D26">
            <w:pPr>
              <w:keepNext/>
              <w:keepLines/>
              <w:spacing w:after="0"/>
              <w:jc w:val="center"/>
              <w:rPr>
                <w:rFonts w:ascii="Arial" w:hAnsi="Arial"/>
                <w:sz w:val="18"/>
              </w:rPr>
            </w:pPr>
            <w:del w:id="150" w:author="R4-2115698" w:date="2021-08-31T14:03:00Z">
              <w:r w:rsidRPr="00D43F4A" w:rsidDel="00DC1FBD">
                <w:rPr>
                  <w:rFonts w:ascii="Arial" w:hAnsi="Arial"/>
                  <w:sz w:val="18"/>
                </w:rPr>
                <w:delText>R.PDSCH.1-18.3 TDD</w:delText>
              </w:r>
            </w:del>
            <w:proofErr w:type="gramStart"/>
            <w:ins w:id="151" w:author="R4-2115698" w:date="2021-08-31T14:05:00Z">
              <w:r w:rsidR="00395510" w:rsidRPr="00D43F4A">
                <w:rPr>
                  <w:rFonts w:ascii="Arial" w:hAnsi="Arial"/>
                  <w:sz w:val="18"/>
                </w:rPr>
                <w:t>R</w:t>
              </w:r>
              <w:r w:rsidR="00395510">
                <w:rPr>
                  <w:rFonts w:ascii="Arial" w:hAnsi="Arial"/>
                  <w:sz w:val="18"/>
                </w:rPr>
                <w:t>.PDSCH</w:t>
              </w:r>
              <w:proofErr w:type="gramEnd"/>
              <w:r w:rsidR="00395510">
                <w:rPr>
                  <w:rFonts w:ascii="Arial" w:hAnsi="Arial"/>
                  <w:sz w:val="18"/>
                </w:rPr>
                <w:t>.2</w:t>
              </w:r>
              <w:r w:rsidR="00395510" w:rsidRPr="00D43F4A">
                <w:rPr>
                  <w:rFonts w:ascii="Arial" w:hAnsi="Arial"/>
                  <w:sz w:val="18"/>
                </w:rPr>
                <w:t>-18.3 TDD</w:t>
              </w:r>
            </w:ins>
          </w:p>
        </w:tc>
        <w:tc>
          <w:tcPr>
            <w:tcW w:w="573" w:type="pct"/>
            <w:shd w:val="clear" w:color="auto" w:fill="FFFFFF"/>
            <w:vAlign w:val="center"/>
          </w:tcPr>
          <w:p w14:paraId="031879D4" w14:textId="77777777" w:rsidR="00382D26" w:rsidRPr="00D43F4A" w:rsidRDefault="00382D26" w:rsidP="00382D26">
            <w:pPr>
              <w:keepNext/>
              <w:keepLines/>
              <w:spacing w:after="0"/>
              <w:jc w:val="center"/>
              <w:rPr>
                <w:rFonts w:ascii="Arial" w:hAnsi="Arial"/>
                <w:sz w:val="18"/>
              </w:rPr>
            </w:pPr>
            <w:r w:rsidRPr="00D43F4A">
              <w:rPr>
                <w:rFonts w:ascii="Arial" w:hAnsi="Arial"/>
                <w:sz w:val="18"/>
              </w:rPr>
              <w:t>60 / 30</w:t>
            </w:r>
          </w:p>
        </w:tc>
        <w:tc>
          <w:tcPr>
            <w:tcW w:w="593" w:type="pct"/>
            <w:shd w:val="clear" w:color="auto" w:fill="FFFFFF"/>
            <w:vAlign w:val="center"/>
          </w:tcPr>
          <w:p w14:paraId="5D067DF9" w14:textId="77777777" w:rsidR="00382D26" w:rsidRPr="00D43F4A" w:rsidRDefault="00382D26" w:rsidP="00382D26">
            <w:pPr>
              <w:keepNext/>
              <w:keepLines/>
              <w:spacing w:after="0"/>
              <w:jc w:val="center"/>
              <w:rPr>
                <w:rFonts w:ascii="Arial" w:hAnsi="Arial"/>
                <w:sz w:val="18"/>
              </w:rPr>
            </w:pPr>
            <w:r w:rsidRPr="00D43F4A">
              <w:rPr>
                <w:rFonts w:ascii="Arial" w:hAnsi="Arial"/>
                <w:sz w:val="18"/>
              </w:rPr>
              <w:t>16QAM, 0.48</w:t>
            </w:r>
          </w:p>
        </w:tc>
        <w:tc>
          <w:tcPr>
            <w:tcW w:w="438" w:type="pct"/>
            <w:shd w:val="clear" w:color="auto" w:fill="FFFFFF"/>
            <w:vAlign w:val="center"/>
          </w:tcPr>
          <w:p w14:paraId="5D1BAFFF" w14:textId="77777777" w:rsidR="00382D26" w:rsidRPr="00D43F4A" w:rsidRDefault="00382D26" w:rsidP="00382D26">
            <w:pPr>
              <w:keepNext/>
              <w:keepLines/>
              <w:spacing w:after="0"/>
              <w:jc w:val="center"/>
              <w:rPr>
                <w:rFonts w:ascii="Arial" w:hAnsi="Arial"/>
                <w:sz w:val="18"/>
              </w:rPr>
            </w:pPr>
            <w:r w:rsidRPr="00D43F4A">
              <w:rPr>
                <w:rFonts w:ascii="Arial" w:hAnsi="Arial"/>
                <w:sz w:val="18"/>
              </w:rPr>
              <w:t>FR1.30-7</w:t>
            </w:r>
          </w:p>
        </w:tc>
        <w:tc>
          <w:tcPr>
            <w:tcW w:w="639" w:type="pct"/>
            <w:shd w:val="clear" w:color="auto" w:fill="FFFFFF"/>
            <w:vAlign w:val="center"/>
          </w:tcPr>
          <w:p w14:paraId="0A3BA1C2" w14:textId="77777777" w:rsidR="00382D26" w:rsidRPr="00D43F4A" w:rsidRDefault="00382D26" w:rsidP="00382D26">
            <w:pPr>
              <w:keepNext/>
              <w:keepLines/>
              <w:spacing w:after="0"/>
              <w:jc w:val="center"/>
              <w:rPr>
                <w:rFonts w:ascii="Arial" w:hAnsi="Arial"/>
                <w:sz w:val="18"/>
              </w:rPr>
            </w:pPr>
            <w:r w:rsidRPr="00D43F4A">
              <w:rPr>
                <w:rFonts w:ascii="Arial" w:hAnsi="Arial"/>
                <w:color w:val="000000"/>
                <w:kern w:val="24"/>
                <w:sz w:val="18"/>
              </w:rPr>
              <w:t>TDLA30-10</w:t>
            </w:r>
          </w:p>
        </w:tc>
        <w:tc>
          <w:tcPr>
            <w:tcW w:w="689" w:type="pct"/>
            <w:shd w:val="clear" w:color="auto" w:fill="FFFFFF"/>
            <w:vAlign w:val="center"/>
          </w:tcPr>
          <w:p w14:paraId="2CB933F8" w14:textId="77777777" w:rsidR="00382D26" w:rsidRPr="00D43F4A" w:rsidRDefault="00382D26" w:rsidP="00382D26">
            <w:pPr>
              <w:keepNext/>
              <w:keepLines/>
              <w:spacing w:after="0"/>
              <w:jc w:val="center"/>
              <w:rPr>
                <w:rFonts w:ascii="Arial" w:hAnsi="Arial"/>
                <w:sz w:val="18"/>
              </w:rPr>
            </w:pPr>
            <w:r w:rsidRPr="00D43F4A">
              <w:rPr>
                <w:rFonts w:ascii="Arial" w:hAnsi="Arial"/>
                <w:sz w:val="18"/>
              </w:rPr>
              <w:t>2x2, ULA Low</w:t>
            </w:r>
          </w:p>
        </w:tc>
        <w:tc>
          <w:tcPr>
            <w:tcW w:w="593" w:type="pct"/>
            <w:shd w:val="clear" w:color="auto" w:fill="FFFFFF"/>
            <w:vAlign w:val="center"/>
          </w:tcPr>
          <w:p w14:paraId="580B762D" w14:textId="77777777" w:rsidR="00382D26" w:rsidRPr="00D43F4A" w:rsidRDefault="00382D26" w:rsidP="00382D26">
            <w:pPr>
              <w:keepNext/>
              <w:keepLines/>
              <w:spacing w:after="0"/>
              <w:jc w:val="center"/>
              <w:rPr>
                <w:rFonts w:ascii="Arial" w:hAnsi="Arial"/>
                <w:sz w:val="18"/>
              </w:rPr>
            </w:pPr>
            <w:r w:rsidRPr="00D43F4A">
              <w:rPr>
                <w:rFonts w:ascii="Arial" w:hAnsi="Arial"/>
                <w:sz w:val="18"/>
              </w:rPr>
              <w:t>70</w:t>
            </w:r>
          </w:p>
        </w:tc>
        <w:tc>
          <w:tcPr>
            <w:tcW w:w="337" w:type="pct"/>
            <w:shd w:val="clear" w:color="auto" w:fill="FFFFFF"/>
            <w:vAlign w:val="center"/>
          </w:tcPr>
          <w:p w14:paraId="4AC18852" w14:textId="626728B3" w:rsidR="00382D26" w:rsidRPr="00D43F4A" w:rsidRDefault="00382D26" w:rsidP="00382D26">
            <w:pPr>
              <w:keepNext/>
              <w:keepLines/>
              <w:spacing w:after="0"/>
              <w:jc w:val="center"/>
              <w:rPr>
                <w:rFonts w:ascii="Arial" w:hAnsi="Arial"/>
                <w:sz w:val="18"/>
                <w:lang w:eastAsia="zh-CN"/>
              </w:rPr>
            </w:pPr>
            <w:del w:id="152" w:author="R4-2115698" w:date="2021-08-31T14:04:00Z">
              <w:r w:rsidRPr="00D43F4A" w:rsidDel="00465CFD">
                <w:rPr>
                  <w:rFonts w:ascii="Arial" w:hAnsi="Arial"/>
                  <w:sz w:val="18"/>
                </w:rPr>
                <w:delText>[14.2]</w:delText>
              </w:r>
            </w:del>
            <w:ins w:id="153" w:author="R4-2115698" w:date="2021-08-31T14:06:00Z">
              <w:r w:rsidR="00395510" w:rsidRPr="000841A8">
                <w:rPr>
                  <w:rFonts w:ascii="Arial" w:eastAsia="Times New Roman" w:hAnsi="Arial"/>
                  <w:sz w:val="18"/>
                </w:rPr>
                <w:t>14.2</w:t>
              </w:r>
            </w:ins>
          </w:p>
        </w:tc>
      </w:tr>
      <w:tr w:rsidR="00382D26" w:rsidRPr="00D43F4A" w14:paraId="1D9090A6" w14:textId="77777777" w:rsidTr="00382D26">
        <w:trPr>
          <w:trHeight w:val="210"/>
          <w:jc w:val="center"/>
        </w:trPr>
        <w:tc>
          <w:tcPr>
            <w:tcW w:w="326" w:type="pct"/>
            <w:shd w:val="clear" w:color="auto" w:fill="FFFFFF"/>
            <w:vAlign w:val="center"/>
          </w:tcPr>
          <w:p w14:paraId="385BE21A" w14:textId="77777777" w:rsidR="00382D26" w:rsidRPr="00D43F4A" w:rsidRDefault="00382D26" w:rsidP="00382D26">
            <w:pPr>
              <w:keepNext/>
              <w:keepLines/>
              <w:spacing w:after="0"/>
              <w:jc w:val="center"/>
              <w:rPr>
                <w:rFonts w:ascii="Arial" w:hAnsi="Arial"/>
                <w:sz w:val="18"/>
              </w:rPr>
            </w:pPr>
            <w:r w:rsidRPr="00D43F4A">
              <w:rPr>
                <w:rFonts w:ascii="Arial" w:hAnsi="Arial"/>
                <w:sz w:val="18"/>
              </w:rPr>
              <w:t>1-4</w:t>
            </w:r>
          </w:p>
        </w:tc>
        <w:tc>
          <w:tcPr>
            <w:tcW w:w="811" w:type="pct"/>
            <w:shd w:val="clear" w:color="auto" w:fill="FFFFFF"/>
            <w:vAlign w:val="center"/>
          </w:tcPr>
          <w:p w14:paraId="37FDDBAF" w14:textId="22DC3315" w:rsidR="00382D26" w:rsidRPr="00D43F4A" w:rsidRDefault="00382D26" w:rsidP="00382D26">
            <w:pPr>
              <w:keepNext/>
              <w:keepLines/>
              <w:spacing w:after="0"/>
              <w:jc w:val="center"/>
              <w:rPr>
                <w:rFonts w:ascii="Arial" w:hAnsi="Arial"/>
                <w:sz w:val="18"/>
              </w:rPr>
            </w:pPr>
            <w:del w:id="154" w:author="R4-2115698" w:date="2021-08-31T14:03:00Z">
              <w:r w:rsidRPr="00D43F4A" w:rsidDel="00DC1FBD">
                <w:rPr>
                  <w:rFonts w:ascii="Arial" w:hAnsi="Arial"/>
                  <w:sz w:val="18"/>
                </w:rPr>
                <w:delText>R.PDSCH.1-18.4 TDD</w:delText>
              </w:r>
            </w:del>
            <w:proofErr w:type="gramStart"/>
            <w:ins w:id="155" w:author="R4-2115698" w:date="2021-08-31T14:06:00Z">
              <w:r w:rsidR="00395510" w:rsidRPr="00D43F4A">
                <w:rPr>
                  <w:rFonts w:ascii="Arial" w:hAnsi="Arial"/>
                  <w:sz w:val="18"/>
                </w:rPr>
                <w:t>R</w:t>
              </w:r>
              <w:r w:rsidR="00395510">
                <w:rPr>
                  <w:rFonts w:ascii="Arial" w:hAnsi="Arial"/>
                  <w:sz w:val="18"/>
                </w:rPr>
                <w:t>.PDSCH</w:t>
              </w:r>
              <w:proofErr w:type="gramEnd"/>
              <w:r w:rsidR="00395510">
                <w:rPr>
                  <w:rFonts w:ascii="Arial" w:hAnsi="Arial"/>
                  <w:sz w:val="18"/>
                </w:rPr>
                <w:t>.2</w:t>
              </w:r>
              <w:r w:rsidR="00395510" w:rsidRPr="00D43F4A">
                <w:rPr>
                  <w:rFonts w:ascii="Arial" w:hAnsi="Arial"/>
                  <w:sz w:val="18"/>
                </w:rPr>
                <w:t>-18.4 TDD</w:t>
              </w:r>
            </w:ins>
          </w:p>
        </w:tc>
        <w:tc>
          <w:tcPr>
            <w:tcW w:w="573" w:type="pct"/>
            <w:shd w:val="clear" w:color="auto" w:fill="FFFFFF"/>
            <w:vAlign w:val="center"/>
          </w:tcPr>
          <w:p w14:paraId="20E1930E" w14:textId="77777777" w:rsidR="00382D26" w:rsidRPr="00D43F4A" w:rsidRDefault="00382D26" w:rsidP="00382D26">
            <w:pPr>
              <w:keepNext/>
              <w:keepLines/>
              <w:spacing w:after="0"/>
              <w:jc w:val="center"/>
              <w:rPr>
                <w:rFonts w:ascii="Arial" w:hAnsi="Arial"/>
                <w:sz w:val="18"/>
              </w:rPr>
            </w:pPr>
            <w:r w:rsidRPr="00D43F4A">
              <w:rPr>
                <w:rFonts w:ascii="Arial" w:hAnsi="Arial"/>
                <w:sz w:val="18"/>
              </w:rPr>
              <w:t>80 / 30</w:t>
            </w:r>
          </w:p>
        </w:tc>
        <w:tc>
          <w:tcPr>
            <w:tcW w:w="593" w:type="pct"/>
            <w:shd w:val="clear" w:color="auto" w:fill="FFFFFF"/>
            <w:vAlign w:val="center"/>
          </w:tcPr>
          <w:p w14:paraId="08D348B2" w14:textId="77777777" w:rsidR="00382D26" w:rsidRPr="00D43F4A" w:rsidRDefault="00382D26" w:rsidP="00382D26">
            <w:pPr>
              <w:keepNext/>
              <w:keepLines/>
              <w:spacing w:after="0"/>
              <w:jc w:val="center"/>
              <w:rPr>
                <w:rFonts w:ascii="Arial" w:hAnsi="Arial"/>
                <w:sz w:val="18"/>
              </w:rPr>
            </w:pPr>
            <w:r w:rsidRPr="00D43F4A">
              <w:rPr>
                <w:rFonts w:ascii="Arial" w:hAnsi="Arial"/>
                <w:sz w:val="18"/>
              </w:rPr>
              <w:t>16QAM, 0.48</w:t>
            </w:r>
          </w:p>
        </w:tc>
        <w:tc>
          <w:tcPr>
            <w:tcW w:w="438" w:type="pct"/>
            <w:shd w:val="clear" w:color="auto" w:fill="FFFFFF"/>
            <w:vAlign w:val="center"/>
          </w:tcPr>
          <w:p w14:paraId="2C988884" w14:textId="77777777" w:rsidR="00382D26" w:rsidRPr="00D43F4A" w:rsidRDefault="00382D26" w:rsidP="00382D26">
            <w:pPr>
              <w:keepNext/>
              <w:keepLines/>
              <w:spacing w:after="0"/>
              <w:jc w:val="center"/>
              <w:rPr>
                <w:rFonts w:ascii="Arial" w:hAnsi="Arial"/>
                <w:sz w:val="18"/>
              </w:rPr>
            </w:pPr>
            <w:r w:rsidRPr="00D43F4A">
              <w:rPr>
                <w:rFonts w:ascii="Arial" w:hAnsi="Arial"/>
                <w:sz w:val="18"/>
              </w:rPr>
              <w:t>FR1.30-7</w:t>
            </w:r>
          </w:p>
        </w:tc>
        <w:tc>
          <w:tcPr>
            <w:tcW w:w="639" w:type="pct"/>
            <w:shd w:val="clear" w:color="auto" w:fill="FFFFFF"/>
            <w:vAlign w:val="center"/>
          </w:tcPr>
          <w:p w14:paraId="72B9FE1A" w14:textId="77777777" w:rsidR="00382D26" w:rsidRPr="00D43F4A" w:rsidRDefault="00382D26" w:rsidP="00382D26">
            <w:pPr>
              <w:keepNext/>
              <w:keepLines/>
              <w:spacing w:after="0"/>
              <w:jc w:val="center"/>
              <w:rPr>
                <w:rFonts w:ascii="Arial" w:hAnsi="Arial"/>
                <w:sz w:val="18"/>
              </w:rPr>
            </w:pPr>
            <w:r w:rsidRPr="00D43F4A">
              <w:rPr>
                <w:rFonts w:ascii="Arial" w:hAnsi="Arial"/>
                <w:color w:val="000000"/>
                <w:kern w:val="24"/>
                <w:sz w:val="18"/>
              </w:rPr>
              <w:t>TDLA30-10</w:t>
            </w:r>
          </w:p>
        </w:tc>
        <w:tc>
          <w:tcPr>
            <w:tcW w:w="689" w:type="pct"/>
            <w:shd w:val="clear" w:color="auto" w:fill="FFFFFF"/>
            <w:vAlign w:val="center"/>
          </w:tcPr>
          <w:p w14:paraId="64561697" w14:textId="77777777" w:rsidR="00382D26" w:rsidRPr="00D43F4A" w:rsidRDefault="00382D26" w:rsidP="00382D26">
            <w:pPr>
              <w:keepNext/>
              <w:keepLines/>
              <w:spacing w:after="0"/>
              <w:jc w:val="center"/>
              <w:rPr>
                <w:rFonts w:ascii="Arial" w:hAnsi="Arial"/>
                <w:sz w:val="18"/>
              </w:rPr>
            </w:pPr>
            <w:r w:rsidRPr="00D43F4A">
              <w:rPr>
                <w:rFonts w:ascii="Arial" w:hAnsi="Arial"/>
                <w:sz w:val="18"/>
              </w:rPr>
              <w:t>2x2, ULA Low</w:t>
            </w:r>
          </w:p>
        </w:tc>
        <w:tc>
          <w:tcPr>
            <w:tcW w:w="593" w:type="pct"/>
            <w:shd w:val="clear" w:color="auto" w:fill="FFFFFF"/>
            <w:vAlign w:val="center"/>
          </w:tcPr>
          <w:p w14:paraId="55AD9577" w14:textId="77777777" w:rsidR="00382D26" w:rsidRPr="00D43F4A" w:rsidRDefault="00382D26" w:rsidP="00382D26">
            <w:pPr>
              <w:keepNext/>
              <w:keepLines/>
              <w:spacing w:after="0"/>
              <w:jc w:val="center"/>
              <w:rPr>
                <w:rFonts w:ascii="Arial" w:hAnsi="Arial"/>
                <w:sz w:val="18"/>
              </w:rPr>
            </w:pPr>
            <w:r w:rsidRPr="00D43F4A">
              <w:rPr>
                <w:rFonts w:ascii="Arial" w:hAnsi="Arial"/>
                <w:sz w:val="18"/>
              </w:rPr>
              <w:t>70</w:t>
            </w:r>
          </w:p>
        </w:tc>
        <w:tc>
          <w:tcPr>
            <w:tcW w:w="337" w:type="pct"/>
            <w:shd w:val="clear" w:color="auto" w:fill="FFFFFF"/>
            <w:vAlign w:val="center"/>
          </w:tcPr>
          <w:p w14:paraId="7F4BE4AC" w14:textId="2A915709" w:rsidR="00382D26" w:rsidRPr="00D43F4A" w:rsidRDefault="00382D26" w:rsidP="00382D26">
            <w:pPr>
              <w:keepNext/>
              <w:keepLines/>
              <w:spacing w:after="0"/>
              <w:jc w:val="center"/>
              <w:rPr>
                <w:rFonts w:ascii="Arial" w:hAnsi="Arial"/>
                <w:sz w:val="18"/>
                <w:lang w:eastAsia="zh-CN"/>
              </w:rPr>
            </w:pPr>
            <w:del w:id="156" w:author="R4-2115698" w:date="2021-08-31T14:04:00Z">
              <w:r w:rsidRPr="00D43F4A" w:rsidDel="00465CFD">
                <w:rPr>
                  <w:rFonts w:ascii="Arial" w:hAnsi="Arial"/>
                  <w:sz w:val="18"/>
                </w:rPr>
                <w:delText>[14.5]</w:delText>
              </w:r>
            </w:del>
            <w:ins w:id="157" w:author="R4-2115698" w:date="2021-08-31T14:06:00Z">
              <w:r w:rsidR="00395510" w:rsidRPr="000841A8">
                <w:rPr>
                  <w:rFonts w:ascii="Arial" w:eastAsia="Times New Roman" w:hAnsi="Arial"/>
                  <w:sz w:val="18"/>
                </w:rPr>
                <w:t>14.5</w:t>
              </w:r>
            </w:ins>
          </w:p>
        </w:tc>
      </w:tr>
    </w:tbl>
    <w:p w14:paraId="62911BB8" w14:textId="4A067DA4" w:rsidR="005726CA" w:rsidRDefault="005726CA" w:rsidP="005726CA">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9</w:t>
      </w:r>
      <w:r w:rsidRPr="00225F64">
        <w:rPr>
          <w:rFonts w:hint="eastAsia"/>
          <w:b/>
          <w:i/>
          <w:noProof/>
          <w:color w:val="FF0000"/>
          <w:lang w:eastAsia="zh-CN"/>
        </w:rPr>
        <w:t>&gt;</w:t>
      </w:r>
    </w:p>
    <w:p w14:paraId="3238CB1D" w14:textId="5712CC3C" w:rsidR="00626580" w:rsidRDefault="00626580" w:rsidP="00626580">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355D00">
        <w:rPr>
          <w:b/>
          <w:i/>
          <w:noProof/>
          <w:color w:val="FF0000"/>
          <w:lang w:eastAsia="zh-CN"/>
        </w:rPr>
        <w:t>10</w:t>
      </w:r>
      <w:r w:rsidRPr="00225F64">
        <w:rPr>
          <w:rFonts w:hint="eastAsia"/>
          <w:b/>
          <w:i/>
          <w:noProof/>
          <w:color w:val="FF0000"/>
          <w:lang w:eastAsia="zh-CN"/>
        </w:rPr>
        <w:t>&gt;</w:t>
      </w:r>
    </w:p>
    <w:p w14:paraId="2320C52D" w14:textId="77777777" w:rsidR="00530B60" w:rsidRPr="0030124F" w:rsidRDefault="00530B60" w:rsidP="00530B60">
      <w:pPr>
        <w:keepNext/>
        <w:keepLines/>
        <w:spacing w:before="120"/>
        <w:ind w:left="1701" w:hanging="1701"/>
        <w:outlineLvl w:val="4"/>
        <w:rPr>
          <w:rFonts w:ascii="Arial" w:eastAsia="Times New Roman" w:hAnsi="Arial"/>
        </w:rPr>
      </w:pPr>
      <w:bookmarkStart w:id="158" w:name="_Toc61120910"/>
      <w:bookmarkStart w:id="159" w:name="_Toc67918063"/>
      <w:bookmarkStart w:id="160" w:name="_Toc76297617"/>
      <w:bookmarkStart w:id="161" w:name="_Toc76571547"/>
      <w:bookmarkStart w:id="162" w:name="_Toc76650689"/>
      <w:bookmarkStart w:id="163" w:name="_Toc76653805"/>
      <w:r w:rsidRPr="0030124F">
        <w:rPr>
          <w:rFonts w:ascii="Arial" w:eastAsia="Times New Roman" w:hAnsi="Arial"/>
        </w:rPr>
        <w:t>5.</w:t>
      </w:r>
      <w:r w:rsidRPr="0030124F">
        <w:rPr>
          <w:rFonts w:ascii="Arial" w:eastAsia="Times New Roman" w:hAnsi="Arial" w:hint="eastAsia"/>
        </w:rPr>
        <w:t>2</w:t>
      </w:r>
      <w:r w:rsidRPr="0030124F">
        <w:rPr>
          <w:rFonts w:ascii="Arial" w:eastAsia="Times New Roman" w:hAnsi="Arial"/>
        </w:rPr>
        <w:t>.3.1.5</w:t>
      </w:r>
      <w:r w:rsidRPr="0030124F">
        <w:rPr>
          <w:rFonts w:ascii="Arial" w:eastAsia="Times New Roman" w:hAnsi="Arial" w:hint="eastAsia"/>
          <w:lang w:eastAsia="zh-CN"/>
        </w:rPr>
        <w:tab/>
      </w:r>
      <w:r w:rsidRPr="0030124F">
        <w:rPr>
          <w:rFonts w:ascii="Arial" w:eastAsia="Times New Roman" w:hAnsi="Arial"/>
        </w:rPr>
        <w:t>Minimum requirements for PDSCH 0.001% BLER</w:t>
      </w:r>
      <w:bookmarkEnd w:id="158"/>
      <w:bookmarkEnd w:id="159"/>
      <w:bookmarkEnd w:id="160"/>
      <w:bookmarkEnd w:id="161"/>
      <w:bookmarkEnd w:id="162"/>
      <w:bookmarkEnd w:id="163"/>
    </w:p>
    <w:p w14:paraId="3B39128F" w14:textId="77777777" w:rsidR="00530B60" w:rsidRPr="0030124F" w:rsidRDefault="00530B60" w:rsidP="00530B60">
      <w:pPr>
        <w:rPr>
          <w:rFonts w:ascii="Times-Roman" w:eastAsia="SimSun" w:hAnsi="Times-Roman"/>
        </w:rPr>
      </w:pPr>
      <w:r w:rsidRPr="0030124F">
        <w:rPr>
          <w:rFonts w:ascii="Times-Roman" w:eastAsia="SimSun" w:hAnsi="Times-Roman"/>
        </w:rPr>
        <w:t xml:space="preserve">The performance requirements are specified in Table 5.2.3.1.5-3, with the addition of test parameters in Table 5.2.3.1.5-2 and the downlink physical channel setup according to Annex </w:t>
      </w:r>
      <w:r w:rsidRPr="0030124F">
        <w:rPr>
          <w:rFonts w:ascii="Times-Roman" w:eastAsia="SimSun" w:hAnsi="Times-Roman" w:hint="eastAsia"/>
          <w:lang w:eastAsia="zh-CN"/>
        </w:rPr>
        <w:t>C.3.1</w:t>
      </w:r>
      <w:r w:rsidRPr="0030124F">
        <w:rPr>
          <w:rFonts w:ascii="Times-Roman" w:eastAsia="SimSun" w:hAnsi="Times-Roman"/>
        </w:rPr>
        <w:t>.</w:t>
      </w:r>
    </w:p>
    <w:p w14:paraId="1789CF2B" w14:textId="77777777" w:rsidR="00530B60" w:rsidRPr="0030124F" w:rsidRDefault="00530B60" w:rsidP="00530B60">
      <w:pPr>
        <w:rPr>
          <w:rFonts w:ascii="Times-Roman" w:eastAsia="SimSun" w:hAnsi="Times-Roman"/>
          <w:lang w:eastAsia="zh-CN"/>
        </w:rPr>
      </w:pPr>
      <w:r w:rsidRPr="0030124F">
        <w:rPr>
          <w:rFonts w:ascii="Times-Roman" w:eastAsia="SimSun" w:hAnsi="Times-Roman"/>
        </w:rPr>
        <w:t>The test purpose</w:t>
      </w:r>
      <w:r w:rsidRPr="0030124F">
        <w:rPr>
          <w:rFonts w:ascii="Times-Roman" w:eastAsia="SimSun" w:hAnsi="Times-Roman" w:hint="eastAsia"/>
          <w:lang w:eastAsia="zh-CN"/>
        </w:rPr>
        <w:t>s</w:t>
      </w:r>
      <w:r w:rsidRPr="0030124F">
        <w:rPr>
          <w:rFonts w:ascii="Times-Roman" w:eastAsia="SimSun" w:hAnsi="Times-Roman"/>
        </w:rPr>
        <w:t xml:space="preserve"> are specified in Table 5.2.3.1.5-1</w:t>
      </w:r>
      <w:r w:rsidRPr="0030124F">
        <w:rPr>
          <w:rFonts w:ascii="Times-Roman" w:eastAsia="SimSun" w:hAnsi="Times-Roman" w:hint="eastAsia"/>
          <w:lang w:eastAsia="zh-CN"/>
        </w:rPr>
        <w:t>.</w:t>
      </w:r>
    </w:p>
    <w:p w14:paraId="1CDD6895" w14:textId="77777777" w:rsidR="00530B60" w:rsidRPr="0030124F" w:rsidRDefault="00530B60" w:rsidP="00530B60">
      <w:pPr>
        <w:keepNext/>
        <w:keepLines/>
        <w:spacing w:before="60"/>
        <w:jc w:val="center"/>
        <w:rPr>
          <w:rFonts w:ascii="Arial" w:eastAsia="Times New Roman" w:hAnsi="Arial"/>
          <w:b/>
        </w:rPr>
      </w:pPr>
      <w:r w:rsidRPr="0030124F">
        <w:rPr>
          <w:rFonts w:ascii="Arial" w:eastAsia="Times New Roman" w:hAnsi="Arial"/>
          <w:b/>
        </w:rPr>
        <w:t>Table 5.2.3.1.5-1</w:t>
      </w:r>
      <w:r w:rsidRPr="0030124F">
        <w:rPr>
          <w:rFonts w:ascii="Arial" w:eastAsia="Times New Roman" w:hAnsi="Arial" w:hint="eastAsia"/>
          <w:b/>
          <w:lang w:eastAsia="zh-CN"/>
        </w:rPr>
        <w:t>:</w:t>
      </w:r>
      <w:r w:rsidRPr="0030124F">
        <w:rPr>
          <w:rFonts w:ascii="Arial" w:eastAsia="Times New Roman" w:hAnsi="Arial"/>
          <w:b/>
        </w:rPr>
        <w:t xml:space="preserve"> </w:t>
      </w:r>
      <w:proofErr w:type="gramStart"/>
      <w:r w:rsidRPr="0030124F">
        <w:rPr>
          <w:rFonts w:ascii="Arial" w:eastAsia="Times New Roman" w:hAnsi="Arial"/>
          <w:b/>
        </w:rPr>
        <w:t>Tests</w:t>
      </w:r>
      <w:proofErr w:type="gramEnd"/>
      <w:r w:rsidRPr="0030124F">
        <w:rPr>
          <w:rFonts w:ascii="Arial" w:eastAsia="Times New Roman" w:hAnsi="Arial"/>
          <w:b/>
        </w:rPr>
        <w:t xml:space="preserve">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530B60" w:rsidRPr="0030124F" w14:paraId="718368C5" w14:textId="77777777" w:rsidTr="00B90211">
        <w:tc>
          <w:tcPr>
            <w:tcW w:w="4927" w:type="dxa"/>
            <w:shd w:val="clear" w:color="auto" w:fill="auto"/>
          </w:tcPr>
          <w:p w14:paraId="7501EC4D"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Purpose</w:t>
            </w:r>
          </w:p>
        </w:tc>
        <w:tc>
          <w:tcPr>
            <w:tcW w:w="4928" w:type="dxa"/>
            <w:shd w:val="clear" w:color="auto" w:fill="auto"/>
          </w:tcPr>
          <w:p w14:paraId="65D32D72"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Test index</w:t>
            </w:r>
          </w:p>
        </w:tc>
      </w:tr>
      <w:tr w:rsidR="00530B60" w:rsidRPr="0030124F" w14:paraId="4F2364DF" w14:textId="77777777" w:rsidTr="00B90211">
        <w:tc>
          <w:tcPr>
            <w:tcW w:w="4927" w:type="dxa"/>
            <w:shd w:val="clear" w:color="auto" w:fill="auto"/>
          </w:tcPr>
          <w:p w14:paraId="59573F28" w14:textId="77777777" w:rsidR="00530B60" w:rsidRPr="0030124F" w:rsidRDefault="00530B60" w:rsidP="00B90211">
            <w:pPr>
              <w:keepNext/>
              <w:keepLines/>
              <w:spacing w:after="0"/>
              <w:rPr>
                <w:rFonts w:ascii="Arial" w:eastAsia="SimSun" w:hAnsi="Arial"/>
                <w:sz w:val="18"/>
                <w:lang w:eastAsia="zh-CN"/>
              </w:rPr>
            </w:pPr>
            <w:r w:rsidRPr="0030124F">
              <w:rPr>
                <w:rFonts w:ascii="Arial" w:eastAsia="SimSun" w:hAnsi="Arial"/>
                <w:sz w:val="18"/>
              </w:rPr>
              <w:t>Verify the PDSCH 0.001% BLER performance under 4 receive antenna conditions</w:t>
            </w:r>
          </w:p>
        </w:tc>
        <w:tc>
          <w:tcPr>
            <w:tcW w:w="4928" w:type="dxa"/>
            <w:shd w:val="clear" w:color="auto" w:fill="auto"/>
          </w:tcPr>
          <w:p w14:paraId="031EC976" w14:textId="77777777" w:rsidR="00530B60" w:rsidRPr="0030124F" w:rsidRDefault="00530B60" w:rsidP="00B90211">
            <w:pPr>
              <w:keepNext/>
              <w:keepLines/>
              <w:spacing w:after="0"/>
              <w:rPr>
                <w:rFonts w:ascii="Arial" w:eastAsia="SimSun" w:hAnsi="Arial"/>
                <w:sz w:val="18"/>
                <w:lang w:eastAsia="zh-CN"/>
              </w:rPr>
            </w:pPr>
            <w:r w:rsidRPr="0030124F">
              <w:rPr>
                <w:rFonts w:ascii="Arial" w:eastAsia="SimSun" w:hAnsi="Arial"/>
                <w:sz w:val="18"/>
              </w:rPr>
              <w:t>1-1</w:t>
            </w:r>
          </w:p>
        </w:tc>
      </w:tr>
    </w:tbl>
    <w:p w14:paraId="1BE190EA" w14:textId="77777777" w:rsidR="00530B60" w:rsidRPr="0030124F" w:rsidRDefault="00530B60" w:rsidP="00530B60">
      <w:pPr>
        <w:rPr>
          <w:rFonts w:ascii="Times-Roman" w:eastAsia="SimSun" w:hAnsi="Times-Roman"/>
        </w:rPr>
      </w:pPr>
    </w:p>
    <w:p w14:paraId="37811994" w14:textId="77777777" w:rsidR="00530B60" w:rsidRPr="0030124F" w:rsidRDefault="00530B60" w:rsidP="00530B60">
      <w:pPr>
        <w:keepNext/>
        <w:keepLines/>
        <w:spacing w:before="60"/>
        <w:jc w:val="center"/>
        <w:rPr>
          <w:rFonts w:ascii="Arial" w:eastAsia="Times New Roman" w:hAnsi="Arial"/>
          <w:b/>
        </w:rPr>
      </w:pPr>
      <w:r w:rsidRPr="0030124F">
        <w:rPr>
          <w:rFonts w:ascii="Arial" w:eastAsia="Times New Roman" w:hAnsi="Arial"/>
          <w:b/>
        </w:rPr>
        <w:t>Table 5.2.3.1.5-2</w:t>
      </w:r>
      <w:r w:rsidRPr="0030124F">
        <w:rPr>
          <w:rFonts w:ascii="Arial" w:eastAsia="Times New Roman" w:hAnsi="Arial" w:hint="eastAsia"/>
          <w:b/>
          <w:lang w:eastAsia="zh-CN"/>
        </w:rPr>
        <w:t>:</w:t>
      </w:r>
      <w:r w:rsidRPr="0030124F">
        <w:rPr>
          <w:rFonts w:ascii="Arial" w:eastAsia="Times New Roman" w:hAnsi="Arial"/>
          <w:b/>
        </w:rPr>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3658"/>
        <w:gridCol w:w="802"/>
        <w:gridCol w:w="3356"/>
      </w:tblGrid>
      <w:tr w:rsidR="00530B60" w:rsidRPr="0030124F" w14:paraId="103000E6" w14:textId="77777777" w:rsidTr="00B90211">
        <w:tc>
          <w:tcPr>
            <w:tcW w:w="5471" w:type="dxa"/>
            <w:gridSpan w:val="2"/>
            <w:shd w:val="clear" w:color="auto" w:fill="auto"/>
          </w:tcPr>
          <w:p w14:paraId="6EBF21EC"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Parameter</w:t>
            </w:r>
          </w:p>
        </w:tc>
        <w:tc>
          <w:tcPr>
            <w:tcW w:w="802" w:type="dxa"/>
            <w:shd w:val="clear" w:color="auto" w:fill="auto"/>
          </w:tcPr>
          <w:p w14:paraId="35854ECD"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Unit</w:t>
            </w:r>
          </w:p>
        </w:tc>
        <w:tc>
          <w:tcPr>
            <w:tcW w:w="3356" w:type="dxa"/>
            <w:shd w:val="clear" w:color="auto" w:fill="auto"/>
          </w:tcPr>
          <w:p w14:paraId="562CCFE2"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Value</w:t>
            </w:r>
          </w:p>
        </w:tc>
      </w:tr>
      <w:tr w:rsidR="00530B60" w:rsidRPr="0030124F" w14:paraId="23B09392" w14:textId="77777777" w:rsidTr="00B90211">
        <w:tc>
          <w:tcPr>
            <w:tcW w:w="5471" w:type="dxa"/>
            <w:gridSpan w:val="2"/>
            <w:shd w:val="clear" w:color="auto" w:fill="auto"/>
            <w:vAlign w:val="center"/>
          </w:tcPr>
          <w:p w14:paraId="1C9F2B55"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Duplex mode</w:t>
            </w:r>
          </w:p>
        </w:tc>
        <w:tc>
          <w:tcPr>
            <w:tcW w:w="802" w:type="dxa"/>
            <w:shd w:val="clear" w:color="auto" w:fill="auto"/>
            <w:vAlign w:val="center"/>
          </w:tcPr>
          <w:p w14:paraId="214E2310"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4DA3E5B8"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FDD</w:t>
            </w:r>
          </w:p>
        </w:tc>
      </w:tr>
      <w:tr w:rsidR="00530B60" w:rsidRPr="0030124F" w14:paraId="4984E0C1" w14:textId="77777777" w:rsidTr="00B90211">
        <w:tc>
          <w:tcPr>
            <w:tcW w:w="5471" w:type="dxa"/>
            <w:gridSpan w:val="2"/>
            <w:shd w:val="clear" w:color="auto" w:fill="auto"/>
            <w:vAlign w:val="center"/>
          </w:tcPr>
          <w:p w14:paraId="481A05B4"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Active DL BWP index</w:t>
            </w:r>
          </w:p>
        </w:tc>
        <w:tc>
          <w:tcPr>
            <w:tcW w:w="802" w:type="dxa"/>
            <w:shd w:val="clear" w:color="auto" w:fill="auto"/>
            <w:vAlign w:val="center"/>
          </w:tcPr>
          <w:p w14:paraId="2959B70A"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71CFBCA4"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1</w:t>
            </w:r>
          </w:p>
        </w:tc>
      </w:tr>
      <w:tr w:rsidR="00530B60" w:rsidRPr="0030124F" w14:paraId="10D766F3" w14:textId="77777777" w:rsidTr="00B90211">
        <w:tc>
          <w:tcPr>
            <w:tcW w:w="1813" w:type="dxa"/>
            <w:vMerge w:val="restart"/>
            <w:shd w:val="clear" w:color="auto" w:fill="auto"/>
            <w:vAlign w:val="center"/>
          </w:tcPr>
          <w:p w14:paraId="09AF2BA7"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PDSCH configuration</w:t>
            </w:r>
          </w:p>
        </w:tc>
        <w:tc>
          <w:tcPr>
            <w:tcW w:w="3658" w:type="dxa"/>
            <w:shd w:val="clear" w:color="auto" w:fill="auto"/>
            <w:vAlign w:val="center"/>
          </w:tcPr>
          <w:p w14:paraId="202A497C"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Mapping type</w:t>
            </w:r>
          </w:p>
        </w:tc>
        <w:tc>
          <w:tcPr>
            <w:tcW w:w="802" w:type="dxa"/>
            <w:shd w:val="clear" w:color="auto" w:fill="auto"/>
            <w:vAlign w:val="center"/>
          </w:tcPr>
          <w:p w14:paraId="1151ED25"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0F0368C8"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Type A</w:t>
            </w:r>
          </w:p>
        </w:tc>
      </w:tr>
      <w:tr w:rsidR="00530B60" w:rsidRPr="0030124F" w14:paraId="78E970F2" w14:textId="77777777" w:rsidTr="00B90211">
        <w:tc>
          <w:tcPr>
            <w:tcW w:w="1813" w:type="dxa"/>
            <w:vMerge/>
            <w:shd w:val="clear" w:color="auto" w:fill="auto"/>
            <w:vAlign w:val="center"/>
          </w:tcPr>
          <w:p w14:paraId="329524C9" w14:textId="77777777" w:rsidR="00530B60" w:rsidRPr="0030124F" w:rsidRDefault="00530B60" w:rsidP="00B90211">
            <w:pPr>
              <w:keepNext/>
              <w:keepLines/>
              <w:spacing w:after="0"/>
              <w:rPr>
                <w:rFonts w:ascii="Arial" w:eastAsia="SimSun" w:hAnsi="Arial"/>
                <w:sz w:val="18"/>
              </w:rPr>
            </w:pPr>
          </w:p>
        </w:tc>
        <w:tc>
          <w:tcPr>
            <w:tcW w:w="3658" w:type="dxa"/>
            <w:shd w:val="clear" w:color="auto" w:fill="auto"/>
            <w:vAlign w:val="center"/>
          </w:tcPr>
          <w:p w14:paraId="1EB108D1"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k0</w:t>
            </w:r>
          </w:p>
        </w:tc>
        <w:tc>
          <w:tcPr>
            <w:tcW w:w="802" w:type="dxa"/>
            <w:shd w:val="clear" w:color="auto" w:fill="auto"/>
            <w:vAlign w:val="center"/>
          </w:tcPr>
          <w:p w14:paraId="08ABEC95"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tcPr>
          <w:p w14:paraId="469FBB83"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0</w:t>
            </w:r>
          </w:p>
        </w:tc>
      </w:tr>
      <w:tr w:rsidR="00530B60" w:rsidRPr="0030124F" w14:paraId="1A6D51E8" w14:textId="77777777" w:rsidTr="00B90211">
        <w:tc>
          <w:tcPr>
            <w:tcW w:w="1813" w:type="dxa"/>
            <w:vMerge/>
            <w:shd w:val="clear" w:color="auto" w:fill="auto"/>
            <w:vAlign w:val="center"/>
          </w:tcPr>
          <w:p w14:paraId="2E9EE462" w14:textId="77777777" w:rsidR="00530B60" w:rsidRPr="0030124F" w:rsidRDefault="00530B60" w:rsidP="00B90211">
            <w:pPr>
              <w:keepNext/>
              <w:keepLines/>
              <w:spacing w:after="0"/>
              <w:rPr>
                <w:rFonts w:ascii="Arial" w:eastAsia="SimSun" w:hAnsi="Arial"/>
                <w:sz w:val="18"/>
              </w:rPr>
            </w:pPr>
          </w:p>
        </w:tc>
        <w:tc>
          <w:tcPr>
            <w:tcW w:w="3658" w:type="dxa"/>
            <w:shd w:val="clear" w:color="auto" w:fill="auto"/>
            <w:vAlign w:val="center"/>
          </w:tcPr>
          <w:p w14:paraId="20AC4FCE"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 xml:space="preserve">Starting symbol (S) </w:t>
            </w:r>
          </w:p>
        </w:tc>
        <w:tc>
          <w:tcPr>
            <w:tcW w:w="802" w:type="dxa"/>
            <w:shd w:val="clear" w:color="auto" w:fill="auto"/>
            <w:vAlign w:val="center"/>
          </w:tcPr>
          <w:p w14:paraId="0D7E6143"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tcPr>
          <w:p w14:paraId="44660F7F"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2</w:t>
            </w:r>
          </w:p>
        </w:tc>
      </w:tr>
      <w:tr w:rsidR="00530B60" w:rsidRPr="0030124F" w14:paraId="4289613B" w14:textId="77777777" w:rsidTr="00B90211">
        <w:tc>
          <w:tcPr>
            <w:tcW w:w="1813" w:type="dxa"/>
            <w:vMerge/>
            <w:shd w:val="clear" w:color="auto" w:fill="auto"/>
            <w:vAlign w:val="center"/>
          </w:tcPr>
          <w:p w14:paraId="6EEBF1CB" w14:textId="77777777" w:rsidR="00530B60" w:rsidRPr="0030124F" w:rsidRDefault="00530B60" w:rsidP="00B90211">
            <w:pPr>
              <w:keepNext/>
              <w:keepLines/>
              <w:spacing w:after="0"/>
              <w:rPr>
                <w:rFonts w:ascii="Arial" w:eastAsia="SimSun" w:hAnsi="Arial"/>
                <w:sz w:val="18"/>
              </w:rPr>
            </w:pPr>
          </w:p>
        </w:tc>
        <w:tc>
          <w:tcPr>
            <w:tcW w:w="3658" w:type="dxa"/>
            <w:shd w:val="clear" w:color="auto" w:fill="auto"/>
            <w:vAlign w:val="center"/>
          </w:tcPr>
          <w:p w14:paraId="6CA7E1A5"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Length (L)</w:t>
            </w:r>
          </w:p>
        </w:tc>
        <w:tc>
          <w:tcPr>
            <w:tcW w:w="802" w:type="dxa"/>
            <w:shd w:val="clear" w:color="auto" w:fill="auto"/>
            <w:vAlign w:val="center"/>
          </w:tcPr>
          <w:p w14:paraId="7F885C2A"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tcPr>
          <w:p w14:paraId="2D44C6BF"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12</w:t>
            </w:r>
          </w:p>
        </w:tc>
      </w:tr>
      <w:tr w:rsidR="00530B60" w:rsidRPr="0030124F" w14:paraId="21D63530" w14:textId="77777777" w:rsidTr="00B90211">
        <w:tc>
          <w:tcPr>
            <w:tcW w:w="1813" w:type="dxa"/>
            <w:vMerge/>
            <w:shd w:val="clear" w:color="auto" w:fill="auto"/>
            <w:vAlign w:val="center"/>
          </w:tcPr>
          <w:p w14:paraId="2B63F817" w14:textId="77777777" w:rsidR="00530B60" w:rsidRPr="0030124F" w:rsidRDefault="00530B60" w:rsidP="00B90211">
            <w:pPr>
              <w:keepNext/>
              <w:keepLines/>
              <w:spacing w:after="0"/>
              <w:rPr>
                <w:rFonts w:ascii="Arial" w:eastAsia="SimSun" w:hAnsi="Arial"/>
                <w:sz w:val="18"/>
              </w:rPr>
            </w:pPr>
          </w:p>
        </w:tc>
        <w:tc>
          <w:tcPr>
            <w:tcW w:w="3658" w:type="dxa"/>
            <w:shd w:val="clear" w:color="auto" w:fill="auto"/>
            <w:vAlign w:val="center"/>
          </w:tcPr>
          <w:p w14:paraId="35315429"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PDSCH aggregation factor</w:t>
            </w:r>
          </w:p>
        </w:tc>
        <w:tc>
          <w:tcPr>
            <w:tcW w:w="802" w:type="dxa"/>
            <w:shd w:val="clear" w:color="auto" w:fill="auto"/>
            <w:vAlign w:val="center"/>
          </w:tcPr>
          <w:p w14:paraId="40767F83"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1D069D88"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1</w:t>
            </w:r>
          </w:p>
        </w:tc>
      </w:tr>
      <w:tr w:rsidR="00530B60" w:rsidRPr="0030124F" w14:paraId="145EDF24" w14:textId="77777777" w:rsidTr="00B90211">
        <w:tc>
          <w:tcPr>
            <w:tcW w:w="1813" w:type="dxa"/>
            <w:vMerge/>
            <w:shd w:val="clear" w:color="auto" w:fill="auto"/>
            <w:vAlign w:val="center"/>
          </w:tcPr>
          <w:p w14:paraId="31C3308E" w14:textId="77777777" w:rsidR="00530B60" w:rsidRPr="0030124F" w:rsidRDefault="00530B60" w:rsidP="00B90211">
            <w:pPr>
              <w:keepNext/>
              <w:keepLines/>
              <w:spacing w:after="0"/>
              <w:rPr>
                <w:rFonts w:ascii="Arial" w:eastAsia="SimSun" w:hAnsi="Arial"/>
                <w:sz w:val="18"/>
              </w:rPr>
            </w:pPr>
          </w:p>
        </w:tc>
        <w:tc>
          <w:tcPr>
            <w:tcW w:w="3658" w:type="dxa"/>
            <w:shd w:val="clear" w:color="auto" w:fill="auto"/>
            <w:vAlign w:val="center"/>
          </w:tcPr>
          <w:p w14:paraId="282A8151"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PRB bundling type</w:t>
            </w:r>
          </w:p>
        </w:tc>
        <w:tc>
          <w:tcPr>
            <w:tcW w:w="802" w:type="dxa"/>
            <w:shd w:val="clear" w:color="auto" w:fill="auto"/>
            <w:vAlign w:val="center"/>
          </w:tcPr>
          <w:p w14:paraId="01AFD014"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50CE45F6"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Static</w:t>
            </w:r>
          </w:p>
        </w:tc>
      </w:tr>
      <w:tr w:rsidR="00530B60" w:rsidRPr="0030124F" w14:paraId="5A4679B9" w14:textId="77777777" w:rsidTr="00B90211">
        <w:tc>
          <w:tcPr>
            <w:tcW w:w="1813" w:type="dxa"/>
            <w:vMerge/>
            <w:shd w:val="clear" w:color="auto" w:fill="auto"/>
            <w:vAlign w:val="center"/>
          </w:tcPr>
          <w:p w14:paraId="16A31A5C" w14:textId="77777777" w:rsidR="00530B60" w:rsidRPr="0030124F" w:rsidRDefault="00530B60" w:rsidP="00B90211">
            <w:pPr>
              <w:keepNext/>
              <w:keepLines/>
              <w:spacing w:after="0"/>
              <w:rPr>
                <w:rFonts w:ascii="Arial" w:eastAsia="SimSun" w:hAnsi="Arial"/>
                <w:i/>
                <w:sz w:val="18"/>
              </w:rPr>
            </w:pPr>
          </w:p>
        </w:tc>
        <w:tc>
          <w:tcPr>
            <w:tcW w:w="3658" w:type="dxa"/>
            <w:shd w:val="clear" w:color="auto" w:fill="auto"/>
            <w:vAlign w:val="center"/>
          </w:tcPr>
          <w:p w14:paraId="0A36EA55"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PRB bundling size</w:t>
            </w:r>
          </w:p>
        </w:tc>
        <w:tc>
          <w:tcPr>
            <w:tcW w:w="802" w:type="dxa"/>
            <w:shd w:val="clear" w:color="auto" w:fill="auto"/>
            <w:vAlign w:val="center"/>
          </w:tcPr>
          <w:p w14:paraId="77C8671D"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5E28B221" w14:textId="77777777" w:rsidR="00530B60" w:rsidRPr="0030124F" w:rsidRDefault="00530B60" w:rsidP="00B90211">
            <w:pPr>
              <w:keepNext/>
              <w:keepLines/>
              <w:spacing w:after="0"/>
              <w:jc w:val="center"/>
              <w:rPr>
                <w:rFonts w:ascii="Arial" w:eastAsia="SimSun" w:hAnsi="Arial"/>
                <w:sz w:val="18"/>
                <w:lang w:eastAsia="zh-CN"/>
              </w:rPr>
            </w:pPr>
            <w:r w:rsidRPr="0030124F">
              <w:rPr>
                <w:rFonts w:ascii="Arial" w:eastAsia="SimSun" w:hAnsi="Arial"/>
                <w:sz w:val="18"/>
                <w:lang w:eastAsia="zh-CN"/>
              </w:rPr>
              <w:t>2</w:t>
            </w:r>
          </w:p>
        </w:tc>
      </w:tr>
      <w:tr w:rsidR="00530B60" w:rsidRPr="0030124F" w14:paraId="4DFC5168" w14:textId="77777777" w:rsidTr="00B90211">
        <w:tc>
          <w:tcPr>
            <w:tcW w:w="1813" w:type="dxa"/>
            <w:vMerge/>
            <w:shd w:val="clear" w:color="auto" w:fill="auto"/>
            <w:vAlign w:val="center"/>
          </w:tcPr>
          <w:p w14:paraId="5CB890F6" w14:textId="77777777" w:rsidR="00530B60" w:rsidRPr="0030124F" w:rsidRDefault="00530B60" w:rsidP="00B90211">
            <w:pPr>
              <w:keepNext/>
              <w:keepLines/>
              <w:spacing w:after="0"/>
              <w:rPr>
                <w:rFonts w:ascii="Arial" w:eastAsia="SimSun" w:hAnsi="Arial"/>
                <w:i/>
                <w:sz w:val="18"/>
              </w:rPr>
            </w:pPr>
          </w:p>
        </w:tc>
        <w:tc>
          <w:tcPr>
            <w:tcW w:w="3658" w:type="dxa"/>
            <w:shd w:val="clear" w:color="auto" w:fill="auto"/>
            <w:vAlign w:val="center"/>
          </w:tcPr>
          <w:p w14:paraId="2F9E16A5"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Resource allocation type</w:t>
            </w:r>
          </w:p>
        </w:tc>
        <w:tc>
          <w:tcPr>
            <w:tcW w:w="802" w:type="dxa"/>
            <w:shd w:val="clear" w:color="auto" w:fill="auto"/>
            <w:vAlign w:val="center"/>
          </w:tcPr>
          <w:p w14:paraId="5ED77348"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0A6E8BF8"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Type 0</w:t>
            </w:r>
          </w:p>
        </w:tc>
      </w:tr>
      <w:tr w:rsidR="00530B60" w:rsidRPr="0030124F" w14:paraId="3DAFEF1C" w14:textId="77777777" w:rsidTr="00B90211">
        <w:tc>
          <w:tcPr>
            <w:tcW w:w="1813" w:type="dxa"/>
            <w:vMerge/>
            <w:shd w:val="clear" w:color="auto" w:fill="auto"/>
            <w:vAlign w:val="center"/>
          </w:tcPr>
          <w:p w14:paraId="63CBD1FB" w14:textId="77777777" w:rsidR="00530B60" w:rsidRPr="0030124F" w:rsidRDefault="00530B60" w:rsidP="00B90211">
            <w:pPr>
              <w:keepNext/>
              <w:keepLines/>
              <w:spacing w:after="0"/>
              <w:rPr>
                <w:rFonts w:ascii="Arial" w:eastAsia="SimSun" w:hAnsi="Arial"/>
                <w:i/>
                <w:sz w:val="18"/>
              </w:rPr>
            </w:pPr>
          </w:p>
        </w:tc>
        <w:tc>
          <w:tcPr>
            <w:tcW w:w="3658" w:type="dxa"/>
            <w:shd w:val="clear" w:color="auto" w:fill="auto"/>
            <w:vAlign w:val="center"/>
          </w:tcPr>
          <w:p w14:paraId="1D4363CD"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RBG size</w:t>
            </w:r>
          </w:p>
        </w:tc>
        <w:tc>
          <w:tcPr>
            <w:tcW w:w="802" w:type="dxa"/>
            <w:shd w:val="clear" w:color="auto" w:fill="auto"/>
            <w:vAlign w:val="center"/>
          </w:tcPr>
          <w:p w14:paraId="3D586C3D"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043D45EB" w14:textId="77777777" w:rsidR="00530B60" w:rsidRPr="0030124F" w:rsidRDefault="00530B60" w:rsidP="00B90211">
            <w:pPr>
              <w:keepNext/>
              <w:keepLines/>
              <w:spacing w:after="0"/>
              <w:jc w:val="center"/>
              <w:rPr>
                <w:rFonts w:ascii="Arial" w:eastAsia="SimSun" w:hAnsi="Arial"/>
                <w:sz w:val="18"/>
                <w:lang w:eastAsia="zh-CN"/>
              </w:rPr>
            </w:pPr>
            <w:r w:rsidRPr="0030124F">
              <w:rPr>
                <w:rFonts w:ascii="Arial" w:eastAsia="SimSun" w:hAnsi="Arial" w:hint="eastAsia"/>
                <w:sz w:val="18"/>
                <w:lang w:eastAsia="zh-CN"/>
              </w:rPr>
              <w:t>C</w:t>
            </w:r>
            <w:r w:rsidRPr="0030124F">
              <w:rPr>
                <w:rFonts w:ascii="Arial" w:eastAsia="SimSun" w:hAnsi="Arial"/>
                <w:sz w:val="18"/>
                <w:lang w:eastAsia="zh-CN"/>
              </w:rPr>
              <w:t>onfig2</w:t>
            </w:r>
          </w:p>
        </w:tc>
      </w:tr>
      <w:tr w:rsidR="00530B60" w:rsidRPr="0030124F" w14:paraId="68D10ACD" w14:textId="77777777" w:rsidTr="00B90211">
        <w:tc>
          <w:tcPr>
            <w:tcW w:w="1813" w:type="dxa"/>
            <w:vMerge/>
            <w:shd w:val="clear" w:color="auto" w:fill="auto"/>
            <w:vAlign w:val="center"/>
          </w:tcPr>
          <w:p w14:paraId="2174DB7E" w14:textId="77777777" w:rsidR="00530B60" w:rsidRPr="0030124F" w:rsidRDefault="00530B60" w:rsidP="00B90211">
            <w:pPr>
              <w:keepNext/>
              <w:keepLines/>
              <w:spacing w:after="0"/>
              <w:rPr>
                <w:rFonts w:ascii="Arial" w:eastAsia="SimSun" w:hAnsi="Arial"/>
                <w:i/>
                <w:sz w:val="18"/>
              </w:rPr>
            </w:pPr>
          </w:p>
        </w:tc>
        <w:tc>
          <w:tcPr>
            <w:tcW w:w="3658" w:type="dxa"/>
            <w:shd w:val="clear" w:color="auto" w:fill="auto"/>
            <w:vAlign w:val="center"/>
          </w:tcPr>
          <w:p w14:paraId="1B152DD8"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lang w:eastAsia="ja-JP"/>
              </w:rPr>
              <w:t>VRB-to-PRB mapping type</w:t>
            </w:r>
          </w:p>
        </w:tc>
        <w:tc>
          <w:tcPr>
            <w:tcW w:w="802" w:type="dxa"/>
            <w:shd w:val="clear" w:color="auto" w:fill="auto"/>
            <w:vAlign w:val="center"/>
          </w:tcPr>
          <w:p w14:paraId="168C6C5F"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24263521"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Non-interleaved</w:t>
            </w:r>
          </w:p>
        </w:tc>
      </w:tr>
      <w:tr w:rsidR="00530B60" w:rsidRPr="0030124F" w14:paraId="559F76CC" w14:textId="77777777" w:rsidTr="00B90211">
        <w:tc>
          <w:tcPr>
            <w:tcW w:w="1813" w:type="dxa"/>
            <w:vMerge/>
            <w:shd w:val="clear" w:color="auto" w:fill="auto"/>
            <w:vAlign w:val="center"/>
          </w:tcPr>
          <w:p w14:paraId="3698562E" w14:textId="77777777" w:rsidR="00530B60" w:rsidRPr="0030124F" w:rsidRDefault="00530B60" w:rsidP="00B90211">
            <w:pPr>
              <w:keepNext/>
              <w:keepLines/>
              <w:spacing w:after="0"/>
              <w:rPr>
                <w:rFonts w:ascii="Arial" w:eastAsia="SimSun" w:hAnsi="Arial"/>
                <w:sz w:val="18"/>
              </w:rPr>
            </w:pPr>
          </w:p>
        </w:tc>
        <w:tc>
          <w:tcPr>
            <w:tcW w:w="3658" w:type="dxa"/>
            <w:shd w:val="clear" w:color="auto" w:fill="auto"/>
            <w:vAlign w:val="center"/>
          </w:tcPr>
          <w:p w14:paraId="0D2EF848"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lang w:eastAsia="ja-JP"/>
              </w:rPr>
              <w:t>VRB-to-PRB mapping interleave</w:t>
            </w:r>
            <w:r w:rsidRPr="0030124F">
              <w:rPr>
                <w:rFonts w:ascii="Arial" w:eastAsia="SimSun" w:hAnsi="Arial"/>
                <w:sz w:val="18"/>
                <w:lang w:val="en-US" w:eastAsia="ja-JP"/>
              </w:rPr>
              <w:t>r</w:t>
            </w:r>
            <w:r w:rsidRPr="0030124F">
              <w:rPr>
                <w:rFonts w:ascii="Arial" w:eastAsia="SimSun" w:hAnsi="Arial"/>
                <w:sz w:val="18"/>
                <w:lang w:eastAsia="ja-JP"/>
              </w:rPr>
              <w:t xml:space="preserve"> bundle size</w:t>
            </w:r>
          </w:p>
        </w:tc>
        <w:tc>
          <w:tcPr>
            <w:tcW w:w="802" w:type="dxa"/>
            <w:shd w:val="clear" w:color="auto" w:fill="auto"/>
            <w:vAlign w:val="center"/>
          </w:tcPr>
          <w:p w14:paraId="5DF7A644"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00B25CD1"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N/A</w:t>
            </w:r>
          </w:p>
        </w:tc>
      </w:tr>
      <w:tr w:rsidR="00530B60" w:rsidRPr="0030124F" w14:paraId="49A055A6" w14:textId="77777777" w:rsidTr="00B90211">
        <w:tc>
          <w:tcPr>
            <w:tcW w:w="1813" w:type="dxa"/>
            <w:vMerge w:val="restart"/>
            <w:shd w:val="clear" w:color="auto" w:fill="auto"/>
            <w:vAlign w:val="center"/>
          </w:tcPr>
          <w:p w14:paraId="619D44C7"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PDSCH DMRS configuration</w:t>
            </w:r>
          </w:p>
        </w:tc>
        <w:tc>
          <w:tcPr>
            <w:tcW w:w="3658" w:type="dxa"/>
            <w:shd w:val="clear" w:color="auto" w:fill="auto"/>
            <w:vAlign w:val="center"/>
          </w:tcPr>
          <w:p w14:paraId="69647556" w14:textId="77777777" w:rsidR="00530B60" w:rsidRPr="0030124F" w:rsidRDefault="00530B60" w:rsidP="00B90211">
            <w:pPr>
              <w:keepNext/>
              <w:keepLines/>
              <w:spacing w:after="0"/>
              <w:rPr>
                <w:rFonts w:ascii="Arial" w:eastAsia="SimSun" w:hAnsi="Arial" w:cs="Arial"/>
                <w:sz w:val="18"/>
                <w:szCs w:val="18"/>
              </w:rPr>
            </w:pPr>
            <w:r w:rsidRPr="0030124F">
              <w:rPr>
                <w:rFonts w:ascii="Arial" w:eastAsia="SimSun" w:hAnsi="Arial" w:cs="Arial"/>
                <w:sz w:val="18"/>
                <w:szCs w:val="18"/>
              </w:rPr>
              <w:t>DMRS Type</w:t>
            </w:r>
          </w:p>
        </w:tc>
        <w:tc>
          <w:tcPr>
            <w:tcW w:w="802" w:type="dxa"/>
            <w:shd w:val="clear" w:color="auto" w:fill="auto"/>
            <w:vAlign w:val="center"/>
          </w:tcPr>
          <w:p w14:paraId="4DF6456C"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7BD230A0"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Type 1</w:t>
            </w:r>
          </w:p>
        </w:tc>
      </w:tr>
      <w:tr w:rsidR="00530B60" w:rsidRPr="0030124F" w14:paraId="666CC9F6" w14:textId="77777777" w:rsidTr="00B90211">
        <w:tc>
          <w:tcPr>
            <w:tcW w:w="1813" w:type="dxa"/>
            <w:vMerge/>
            <w:shd w:val="clear" w:color="auto" w:fill="auto"/>
            <w:vAlign w:val="center"/>
          </w:tcPr>
          <w:p w14:paraId="27028DF5" w14:textId="77777777" w:rsidR="00530B60" w:rsidRPr="0030124F" w:rsidRDefault="00530B60" w:rsidP="00B90211">
            <w:pPr>
              <w:keepNext/>
              <w:keepLines/>
              <w:spacing w:after="0"/>
              <w:rPr>
                <w:rFonts w:ascii="Arial" w:eastAsia="SimSun" w:hAnsi="Arial"/>
                <w:sz w:val="18"/>
              </w:rPr>
            </w:pPr>
          </w:p>
        </w:tc>
        <w:tc>
          <w:tcPr>
            <w:tcW w:w="3658" w:type="dxa"/>
            <w:shd w:val="clear" w:color="auto" w:fill="auto"/>
            <w:vAlign w:val="center"/>
          </w:tcPr>
          <w:p w14:paraId="280CC2E0"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Number of additional DMRS</w:t>
            </w:r>
          </w:p>
        </w:tc>
        <w:tc>
          <w:tcPr>
            <w:tcW w:w="802" w:type="dxa"/>
            <w:shd w:val="clear" w:color="auto" w:fill="auto"/>
            <w:vAlign w:val="center"/>
          </w:tcPr>
          <w:p w14:paraId="0C9CE12C"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797707A2"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1</w:t>
            </w:r>
          </w:p>
        </w:tc>
      </w:tr>
      <w:tr w:rsidR="00530B60" w:rsidRPr="0030124F" w14:paraId="45EA2538" w14:textId="77777777" w:rsidTr="00B90211">
        <w:tc>
          <w:tcPr>
            <w:tcW w:w="1813" w:type="dxa"/>
            <w:vMerge/>
            <w:shd w:val="clear" w:color="auto" w:fill="auto"/>
            <w:vAlign w:val="center"/>
          </w:tcPr>
          <w:p w14:paraId="768CC2CC" w14:textId="77777777" w:rsidR="00530B60" w:rsidRPr="0030124F" w:rsidRDefault="00530B60" w:rsidP="00B90211">
            <w:pPr>
              <w:keepNext/>
              <w:keepLines/>
              <w:spacing w:after="0"/>
              <w:rPr>
                <w:rFonts w:ascii="Arial" w:eastAsia="SimSun" w:hAnsi="Arial"/>
                <w:sz w:val="18"/>
              </w:rPr>
            </w:pPr>
          </w:p>
        </w:tc>
        <w:tc>
          <w:tcPr>
            <w:tcW w:w="3658" w:type="dxa"/>
            <w:shd w:val="clear" w:color="auto" w:fill="auto"/>
            <w:vAlign w:val="center"/>
          </w:tcPr>
          <w:p w14:paraId="111A038C"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Maximum number of OFDM symbols for DL front loaded DMRS</w:t>
            </w:r>
          </w:p>
        </w:tc>
        <w:tc>
          <w:tcPr>
            <w:tcW w:w="802" w:type="dxa"/>
            <w:shd w:val="clear" w:color="auto" w:fill="auto"/>
            <w:vAlign w:val="center"/>
          </w:tcPr>
          <w:p w14:paraId="2E06DA04"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57E6A238"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1</w:t>
            </w:r>
          </w:p>
        </w:tc>
      </w:tr>
      <w:tr w:rsidR="00530B60" w:rsidRPr="0030124F" w14:paraId="6ADF586C" w14:textId="77777777" w:rsidTr="00B90211">
        <w:tc>
          <w:tcPr>
            <w:tcW w:w="5471" w:type="dxa"/>
            <w:gridSpan w:val="2"/>
            <w:shd w:val="clear" w:color="auto" w:fill="auto"/>
            <w:vAlign w:val="center"/>
          </w:tcPr>
          <w:p w14:paraId="42A2BE3E"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Maximum number of HARQ transmission</w:t>
            </w:r>
          </w:p>
        </w:tc>
        <w:tc>
          <w:tcPr>
            <w:tcW w:w="802" w:type="dxa"/>
            <w:shd w:val="clear" w:color="auto" w:fill="auto"/>
            <w:vAlign w:val="center"/>
          </w:tcPr>
          <w:p w14:paraId="786935C0"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773FEFCC"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1</w:t>
            </w:r>
          </w:p>
        </w:tc>
      </w:tr>
      <w:tr w:rsidR="00530B60" w:rsidRPr="0030124F" w14:paraId="11FB3BA4" w14:textId="77777777" w:rsidTr="00B90211">
        <w:tc>
          <w:tcPr>
            <w:tcW w:w="5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50160E" w14:textId="77777777" w:rsidR="00530B60" w:rsidRPr="0030124F" w:rsidRDefault="00530B60" w:rsidP="00B90211">
            <w:pPr>
              <w:keepNext/>
              <w:keepLines/>
              <w:spacing w:after="0"/>
              <w:rPr>
                <w:rFonts w:ascii="Arial" w:eastAsia="SimSun" w:hAnsi="Arial"/>
                <w:sz w:val="18"/>
                <w:lang w:val="en-US"/>
              </w:rPr>
            </w:pPr>
            <w:r w:rsidRPr="0030124F">
              <w:rPr>
                <w:rFonts w:ascii="Arial" w:eastAsia="SimSun" w:hAnsi="Arial"/>
                <w:sz w:val="18"/>
                <w:lang w:val="en-US"/>
              </w:rPr>
              <w:t>Number of HARQ Processes</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3C6AE370" w14:textId="77777777" w:rsidR="00530B60" w:rsidRPr="0030124F" w:rsidRDefault="00530B60" w:rsidP="00B90211">
            <w:pPr>
              <w:keepNext/>
              <w:keepLines/>
              <w:spacing w:after="0"/>
              <w:jc w:val="center"/>
              <w:rPr>
                <w:rFonts w:ascii="Arial" w:eastAsia="SimSun" w:hAnsi="Arial"/>
                <w:sz w:val="18"/>
              </w:rPr>
            </w:pP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6BA41D0C"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4</w:t>
            </w:r>
          </w:p>
        </w:tc>
      </w:tr>
      <w:tr w:rsidR="00530B60" w:rsidRPr="0030124F" w14:paraId="75DB53CA" w14:textId="77777777" w:rsidTr="00B90211">
        <w:trPr>
          <w:trHeight w:val="239"/>
        </w:trPr>
        <w:tc>
          <w:tcPr>
            <w:tcW w:w="5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2BB3CE" w14:textId="77777777" w:rsidR="00530B60" w:rsidRPr="0030124F" w:rsidRDefault="00530B60" w:rsidP="00B90211">
            <w:pPr>
              <w:keepNext/>
              <w:keepLines/>
              <w:spacing w:after="0"/>
              <w:rPr>
                <w:rFonts w:ascii="Arial" w:eastAsia="SimSun" w:hAnsi="Arial"/>
                <w:sz w:val="18"/>
                <w:lang w:val="en-US"/>
              </w:rPr>
            </w:pPr>
            <w:r w:rsidRPr="0030124F">
              <w:rPr>
                <w:rFonts w:ascii="Arial" w:eastAsia="SimSun" w:hAnsi="Arial"/>
                <w:sz w:val="18"/>
              </w:rPr>
              <w:t>The number of slots between PDSCH and corresponding HARQ-ACK information</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1D9DCCA4" w14:textId="77777777" w:rsidR="00530B60" w:rsidRPr="0030124F" w:rsidRDefault="00530B60" w:rsidP="00B90211">
            <w:pPr>
              <w:keepNext/>
              <w:keepLines/>
              <w:spacing w:after="0"/>
              <w:jc w:val="center"/>
              <w:rPr>
                <w:rFonts w:ascii="Arial" w:eastAsia="SimSun" w:hAnsi="Arial"/>
                <w:sz w:val="18"/>
              </w:rPr>
            </w:pP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49C06B25"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2</w:t>
            </w:r>
          </w:p>
        </w:tc>
      </w:tr>
    </w:tbl>
    <w:p w14:paraId="7A2A550E" w14:textId="77777777" w:rsidR="00530B60" w:rsidRPr="0030124F" w:rsidRDefault="00530B60" w:rsidP="00530B60">
      <w:pPr>
        <w:rPr>
          <w:rFonts w:eastAsia="SimSun"/>
        </w:rPr>
      </w:pPr>
    </w:p>
    <w:p w14:paraId="450DF0D9" w14:textId="77777777" w:rsidR="00530B60" w:rsidRPr="0030124F" w:rsidRDefault="00530B60" w:rsidP="00530B60">
      <w:pPr>
        <w:keepNext/>
        <w:keepLines/>
        <w:spacing w:before="60"/>
        <w:jc w:val="center"/>
        <w:rPr>
          <w:rFonts w:ascii="Arial" w:eastAsia="Times New Roman" w:hAnsi="Arial"/>
          <w:b/>
        </w:rPr>
      </w:pPr>
      <w:r w:rsidRPr="0030124F">
        <w:rPr>
          <w:rFonts w:ascii="Arial" w:eastAsia="Times New Roman" w:hAnsi="Arial"/>
          <w:b/>
        </w:rPr>
        <w:lastRenderedPageBreak/>
        <w:t>Table 5.2.3.1.5-3: Minimum performance for Rank 1</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9"/>
        <w:gridCol w:w="1651"/>
        <w:gridCol w:w="1136"/>
        <w:gridCol w:w="1176"/>
        <w:gridCol w:w="1377"/>
        <w:gridCol w:w="1550"/>
        <w:gridCol w:w="1462"/>
        <w:gridCol w:w="640"/>
      </w:tblGrid>
      <w:tr w:rsidR="00530B60" w:rsidRPr="0030124F" w14:paraId="6E142F6F" w14:textId="77777777" w:rsidTr="00B90211">
        <w:trPr>
          <w:trHeight w:val="391"/>
          <w:jc w:val="center"/>
        </w:trPr>
        <w:tc>
          <w:tcPr>
            <w:tcW w:w="337" w:type="pct"/>
            <w:vMerge w:val="restart"/>
            <w:shd w:val="clear" w:color="auto" w:fill="FFFFFF"/>
            <w:vAlign w:val="center"/>
          </w:tcPr>
          <w:p w14:paraId="42DD8AED"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Test num.</w:t>
            </w:r>
          </w:p>
        </w:tc>
        <w:tc>
          <w:tcPr>
            <w:tcW w:w="856" w:type="pct"/>
            <w:vMerge w:val="restart"/>
            <w:shd w:val="clear" w:color="auto" w:fill="FFFFFF"/>
            <w:vAlign w:val="center"/>
          </w:tcPr>
          <w:p w14:paraId="4827749F"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Reference</w:t>
            </w:r>
            <w:r w:rsidRPr="0030124F">
              <w:rPr>
                <w:rFonts w:ascii="Arial" w:eastAsia="SimSun" w:hAnsi="Arial" w:hint="eastAsia"/>
                <w:b/>
                <w:sz w:val="18"/>
                <w:lang w:eastAsia="zh-CN"/>
              </w:rPr>
              <w:t xml:space="preserve"> </w:t>
            </w:r>
            <w:r w:rsidRPr="0030124F">
              <w:rPr>
                <w:rFonts w:ascii="Arial" w:eastAsia="SimSun" w:hAnsi="Arial"/>
                <w:b/>
                <w:sz w:val="18"/>
              </w:rPr>
              <w:t>channel</w:t>
            </w:r>
          </w:p>
        </w:tc>
        <w:tc>
          <w:tcPr>
            <w:tcW w:w="589" w:type="pct"/>
            <w:vMerge w:val="restart"/>
            <w:shd w:val="clear" w:color="auto" w:fill="FFFFFF"/>
          </w:tcPr>
          <w:p w14:paraId="2CB1DF64"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Bandwidth (MHz) / Subcarrier spacing (kHz)</w:t>
            </w:r>
          </w:p>
        </w:tc>
        <w:tc>
          <w:tcPr>
            <w:tcW w:w="610" w:type="pct"/>
            <w:vMerge w:val="restart"/>
            <w:shd w:val="clear" w:color="auto" w:fill="FFFFFF"/>
            <w:vAlign w:val="center"/>
          </w:tcPr>
          <w:p w14:paraId="3ED3BAD2" w14:textId="77777777" w:rsidR="00530B60" w:rsidRPr="0030124F" w:rsidRDefault="00530B60" w:rsidP="00B90211">
            <w:pPr>
              <w:keepNext/>
              <w:keepLines/>
              <w:spacing w:after="0"/>
              <w:jc w:val="center"/>
              <w:rPr>
                <w:rFonts w:ascii="Arial" w:eastAsia="SimSun" w:hAnsi="Arial"/>
                <w:b/>
                <w:sz w:val="18"/>
                <w:lang w:eastAsia="zh-CN"/>
              </w:rPr>
            </w:pPr>
            <w:r w:rsidRPr="0030124F">
              <w:rPr>
                <w:rFonts w:ascii="Arial" w:eastAsia="SimSun" w:hAnsi="Arial"/>
                <w:b/>
                <w:sz w:val="18"/>
              </w:rPr>
              <w:t>Modulation format</w:t>
            </w:r>
            <w:r w:rsidRPr="0030124F">
              <w:rPr>
                <w:rFonts w:ascii="Arial" w:eastAsia="SimSun" w:hAnsi="Arial" w:hint="eastAsia"/>
                <w:b/>
                <w:sz w:val="18"/>
                <w:lang w:eastAsia="zh-CN"/>
              </w:rPr>
              <w:t xml:space="preserve"> and code rate</w:t>
            </w:r>
          </w:p>
        </w:tc>
        <w:tc>
          <w:tcPr>
            <w:tcW w:w="714" w:type="pct"/>
            <w:vMerge w:val="restart"/>
            <w:shd w:val="clear" w:color="auto" w:fill="FFFFFF"/>
            <w:vAlign w:val="center"/>
          </w:tcPr>
          <w:p w14:paraId="5BB2ECAB"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Propagation condition</w:t>
            </w:r>
          </w:p>
        </w:tc>
        <w:tc>
          <w:tcPr>
            <w:tcW w:w="804" w:type="pct"/>
            <w:vMerge w:val="restart"/>
            <w:shd w:val="clear" w:color="auto" w:fill="FFFFFF"/>
            <w:vAlign w:val="center"/>
          </w:tcPr>
          <w:p w14:paraId="7A2E48EA"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Correlation matrix and antenna configuration</w:t>
            </w:r>
          </w:p>
        </w:tc>
        <w:tc>
          <w:tcPr>
            <w:tcW w:w="1090" w:type="pct"/>
            <w:gridSpan w:val="2"/>
            <w:shd w:val="clear" w:color="auto" w:fill="FFFFFF"/>
            <w:vAlign w:val="center"/>
          </w:tcPr>
          <w:p w14:paraId="5CB02F51"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Reference value</w:t>
            </w:r>
          </w:p>
        </w:tc>
      </w:tr>
      <w:tr w:rsidR="00530B60" w:rsidRPr="0030124F" w14:paraId="3E84F195" w14:textId="77777777" w:rsidTr="00B90211">
        <w:trPr>
          <w:trHeight w:val="391"/>
          <w:jc w:val="center"/>
        </w:trPr>
        <w:tc>
          <w:tcPr>
            <w:tcW w:w="337" w:type="pct"/>
            <w:vMerge/>
            <w:shd w:val="clear" w:color="auto" w:fill="FFFFFF"/>
            <w:vAlign w:val="center"/>
          </w:tcPr>
          <w:p w14:paraId="176C9C94" w14:textId="77777777" w:rsidR="00530B60" w:rsidRPr="0030124F" w:rsidRDefault="00530B60" w:rsidP="00B90211">
            <w:pPr>
              <w:keepNext/>
              <w:keepLines/>
              <w:spacing w:after="0"/>
              <w:jc w:val="center"/>
              <w:rPr>
                <w:rFonts w:ascii="Arial" w:eastAsia="SimSun" w:hAnsi="Arial"/>
                <w:b/>
                <w:sz w:val="18"/>
              </w:rPr>
            </w:pPr>
          </w:p>
        </w:tc>
        <w:tc>
          <w:tcPr>
            <w:tcW w:w="856" w:type="pct"/>
            <w:vMerge/>
            <w:shd w:val="clear" w:color="auto" w:fill="FFFFFF"/>
            <w:vAlign w:val="center"/>
          </w:tcPr>
          <w:p w14:paraId="3CBF98EE" w14:textId="77777777" w:rsidR="00530B60" w:rsidRPr="0030124F" w:rsidRDefault="00530B60" w:rsidP="00B90211">
            <w:pPr>
              <w:keepNext/>
              <w:keepLines/>
              <w:spacing w:after="0"/>
              <w:jc w:val="center"/>
              <w:rPr>
                <w:rFonts w:ascii="Arial" w:eastAsia="SimSun" w:hAnsi="Arial"/>
                <w:b/>
                <w:sz w:val="18"/>
              </w:rPr>
            </w:pPr>
          </w:p>
        </w:tc>
        <w:tc>
          <w:tcPr>
            <w:tcW w:w="589" w:type="pct"/>
            <w:vMerge/>
            <w:shd w:val="clear" w:color="auto" w:fill="FFFFFF"/>
          </w:tcPr>
          <w:p w14:paraId="1D5AC106" w14:textId="77777777" w:rsidR="00530B60" w:rsidRPr="0030124F" w:rsidRDefault="00530B60" w:rsidP="00B90211">
            <w:pPr>
              <w:keepNext/>
              <w:keepLines/>
              <w:spacing w:after="0"/>
              <w:jc w:val="center"/>
              <w:rPr>
                <w:rFonts w:ascii="Arial" w:eastAsia="SimSun" w:hAnsi="Arial"/>
                <w:b/>
                <w:sz w:val="18"/>
              </w:rPr>
            </w:pPr>
          </w:p>
        </w:tc>
        <w:tc>
          <w:tcPr>
            <w:tcW w:w="610" w:type="pct"/>
            <w:vMerge/>
            <w:shd w:val="clear" w:color="auto" w:fill="FFFFFF"/>
          </w:tcPr>
          <w:p w14:paraId="3DABBF7F" w14:textId="77777777" w:rsidR="00530B60" w:rsidRPr="0030124F" w:rsidRDefault="00530B60" w:rsidP="00B90211">
            <w:pPr>
              <w:keepNext/>
              <w:keepLines/>
              <w:spacing w:after="0"/>
              <w:jc w:val="center"/>
              <w:rPr>
                <w:rFonts w:ascii="Arial" w:eastAsia="SimSun" w:hAnsi="Arial"/>
                <w:b/>
                <w:sz w:val="18"/>
              </w:rPr>
            </w:pPr>
          </w:p>
        </w:tc>
        <w:tc>
          <w:tcPr>
            <w:tcW w:w="714" w:type="pct"/>
            <w:vMerge/>
            <w:shd w:val="clear" w:color="auto" w:fill="FFFFFF"/>
            <w:vAlign w:val="center"/>
          </w:tcPr>
          <w:p w14:paraId="00DE4D72" w14:textId="77777777" w:rsidR="00530B60" w:rsidRPr="0030124F" w:rsidRDefault="00530B60" w:rsidP="00B90211">
            <w:pPr>
              <w:keepNext/>
              <w:keepLines/>
              <w:spacing w:after="0"/>
              <w:jc w:val="center"/>
              <w:rPr>
                <w:rFonts w:ascii="Arial" w:eastAsia="SimSun" w:hAnsi="Arial"/>
                <w:b/>
                <w:sz w:val="18"/>
              </w:rPr>
            </w:pPr>
          </w:p>
        </w:tc>
        <w:tc>
          <w:tcPr>
            <w:tcW w:w="804" w:type="pct"/>
            <w:vMerge/>
            <w:shd w:val="clear" w:color="auto" w:fill="FFFFFF"/>
            <w:vAlign w:val="center"/>
          </w:tcPr>
          <w:p w14:paraId="6B4DCDE0" w14:textId="77777777" w:rsidR="00530B60" w:rsidRPr="0030124F" w:rsidRDefault="00530B60" w:rsidP="00B90211">
            <w:pPr>
              <w:keepNext/>
              <w:keepLines/>
              <w:spacing w:after="0"/>
              <w:jc w:val="center"/>
              <w:rPr>
                <w:rFonts w:ascii="Arial" w:eastAsia="SimSun" w:hAnsi="Arial"/>
                <w:b/>
                <w:sz w:val="18"/>
              </w:rPr>
            </w:pPr>
          </w:p>
        </w:tc>
        <w:tc>
          <w:tcPr>
            <w:tcW w:w="758" w:type="pct"/>
            <w:shd w:val="clear" w:color="auto" w:fill="FFFFFF"/>
            <w:vAlign w:val="center"/>
          </w:tcPr>
          <w:p w14:paraId="22E004D0"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Target BLER</w:t>
            </w:r>
          </w:p>
        </w:tc>
        <w:tc>
          <w:tcPr>
            <w:tcW w:w="332" w:type="pct"/>
            <w:shd w:val="clear" w:color="auto" w:fill="FFFFFF"/>
            <w:vAlign w:val="center"/>
          </w:tcPr>
          <w:p w14:paraId="072556F0"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SNR (dB)</w:t>
            </w:r>
          </w:p>
        </w:tc>
      </w:tr>
      <w:tr w:rsidR="00530B60" w:rsidRPr="0030124F" w14:paraId="2322EC69" w14:textId="77777777" w:rsidTr="00B90211">
        <w:trPr>
          <w:trHeight w:val="198"/>
          <w:jc w:val="center"/>
        </w:trPr>
        <w:tc>
          <w:tcPr>
            <w:tcW w:w="337" w:type="pct"/>
            <w:shd w:val="clear" w:color="auto" w:fill="FFFFFF"/>
            <w:vAlign w:val="center"/>
          </w:tcPr>
          <w:p w14:paraId="0D34A40B"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1-1</w:t>
            </w:r>
          </w:p>
        </w:tc>
        <w:tc>
          <w:tcPr>
            <w:tcW w:w="856" w:type="pct"/>
            <w:shd w:val="clear" w:color="auto" w:fill="FFFFFF"/>
            <w:vAlign w:val="center"/>
          </w:tcPr>
          <w:p w14:paraId="3785F557" w14:textId="77777777" w:rsidR="00530B60" w:rsidRPr="0030124F" w:rsidRDefault="00530B60" w:rsidP="00B90211">
            <w:pPr>
              <w:keepNext/>
              <w:keepLines/>
              <w:spacing w:after="0"/>
              <w:jc w:val="center"/>
              <w:rPr>
                <w:rFonts w:ascii="Arial" w:eastAsia="SimSun" w:hAnsi="Arial"/>
                <w:sz w:val="18"/>
              </w:rPr>
            </w:pPr>
            <w:proofErr w:type="gramStart"/>
            <w:r w:rsidRPr="0030124F">
              <w:rPr>
                <w:rFonts w:ascii="Arial" w:eastAsia="SimSun" w:hAnsi="Arial"/>
                <w:sz w:val="18"/>
              </w:rPr>
              <w:t>R.PDSCH</w:t>
            </w:r>
            <w:proofErr w:type="gramEnd"/>
            <w:r w:rsidRPr="0030124F">
              <w:rPr>
                <w:rFonts w:ascii="Arial" w:eastAsia="SimSun" w:hAnsi="Arial"/>
                <w:sz w:val="18"/>
              </w:rPr>
              <w:t>.1-1.</w:t>
            </w:r>
            <w:r w:rsidRPr="0030124F">
              <w:rPr>
                <w:rFonts w:ascii="Arial" w:eastAsia="SimSun" w:hAnsi="Arial"/>
                <w:sz w:val="18"/>
                <w:lang w:val="ru-RU"/>
              </w:rPr>
              <w:t>4</w:t>
            </w:r>
            <w:r w:rsidRPr="0030124F">
              <w:rPr>
                <w:rFonts w:ascii="Arial" w:eastAsia="SimSun" w:hAnsi="Arial"/>
                <w:sz w:val="18"/>
              </w:rPr>
              <w:t xml:space="preserve"> FDD</w:t>
            </w:r>
          </w:p>
        </w:tc>
        <w:tc>
          <w:tcPr>
            <w:tcW w:w="589" w:type="pct"/>
            <w:shd w:val="clear" w:color="auto" w:fill="FFFFFF"/>
            <w:vAlign w:val="center"/>
          </w:tcPr>
          <w:p w14:paraId="2921DF0D"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10 / 15</w:t>
            </w:r>
          </w:p>
        </w:tc>
        <w:tc>
          <w:tcPr>
            <w:tcW w:w="610" w:type="pct"/>
            <w:shd w:val="clear" w:color="auto" w:fill="FFFFFF"/>
            <w:vAlign w:val="center"/>
          </w:tcPr>
          <w:p w14:paraId="1376C467" w14:textId="77777777" w:rsidR="00530B60" w:rsidRPr="0030124F" w:rsidRDefault="00530B60" w:rsidP="00B90211">
            <w:pPr>
              <w:keepNext/>
              <w:keepLines/>
              <w:spacing w:after="0"/>
              <w:jc w:val="center"/>
              <w:rPr>
                <w:rFonts w:ascii="Arial" w:eastAsia="SimSun" w:hAnsi="Arial"/>
                <w:sz w:val="18"/>
                <w:lang w:eastAsia="zh-CN"/>
              </w:rPr>
            </w:pPr>
            <w:r w:rsidRPr="0030124F">
              <w:rPr>
                <w:rFonts w:ascii="Arial" w:eastAsia="SimSun" w:hAnsi="Arial"/>
                <w:sz w:val="18"/>
                <w:lang w:eastAsia="zh-CN"/>
              </w:rPr>
              <w:t>QPSK, 0.59</w:t>
            </w:r>
          </w:p>
        </w:tc>
        <w:tc>
          <w:tcPr>
            <w:tcW w:w="714" w:type="pct"/>
            <w:shd w:val="clear" w:color="auto" w:fill="FFFFFF"/>
            <w:vAlign w:val="center"/>
          </w:tcPr>
          <w:p w14:paraId="4E594C41"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AWGN</w:t>
            </w:r>
          </w:p>
        </w:tc>
        <w:tc>
          <w:tcPr>
            <w:tcW w:w="804" w:type="pct"/>
            <w:shd w:val="clear" w:color="auto" w:fill="FFFFFF"/>
            <w:vAlign w:val="center"/>
          </w:tcPr>
          <w:p w14:paraId="52CF333A"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1x4, ULA Low</w:t>
            </w:r>
          </w:p>
        </w:tc>
        <w:tc>
          <w:tcPr>
            <w:tcW w:w="758" w:type="pct"/>
            <w:shd w:val="clear" w:color="auto" w:fill="FFFFFF"/>
            <w:vAlign w:val="center"/>
          </w:tcPr>
          <w:p w14:paraId="71ED1B33"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0.001%</w:t>
            </w:r>
          </w:p>
        </w:tc>
        <w:tc>
          <w:tcPr>
            <w:tcW w:w="332" w:type="pct"/>
            <w:shd w:val="clear" w:color="auto" w:fill="FFFFFF"/>
            <w:vAlign w:val="center"/>
          </w:tcPr>
          <w:p w14:paraId="30395948" w14:textId="0CCDD4CD" w:rsidR="00530B60" w:rsidRPr="0030124F" w:rsidRDefault="00530B60" w:rsidP="00B90211">
            <w:pPr>
              <w:keepNext/>
              <w:keepLines/>
              <w:spacing w:after="0"/>
              <w:jc w:val="center"/>
              <w:rPr>
                <w:rFonts w:ascii="Arial" w:eastAsia="SimSun" w:hAnsi="Arial"/>
                <w:sz w:val="18"/>
                <w:lang w:eastAsia="zh-CN"/>
              </w:rPr>
            </w:pPr>
            <w:r w:rsidRPr="0030124F">
              <w:rPr>
                <w:rFonts w:ascii="Arial" w:eastAsia="SimSun" w:hAnsi="Arial"/>
                <w:sz w:val="18"/>
                <w:lang w:eastAsia="zh-CN"/>
              </w:rPr>
              <w:t>0.</w:t>
            </w:r>
            <w:ins w:id="164" w:author="R4-2115671" w:date="2021-08-31T15:02:00Z">
              <w:r>
                <w:rPr>
                  <w:rFonts w:ascii="Arial" w:eastAsia="SimSun" w:hAnsi="Arial"/>
                  <w:sz w:val="18"/>
                  <w:lang w:eastAsia="zh-CN"/>
                </w:rPr>
                <w:t>7</w:t>
              </w:r>
            </w:ins>
            <w:del w:id="165" w:author="R4-2115671" w:date="2021-08-31T15:02:00Z">
              <w:r w:rsidRPr="0030124F" w:rsidDel="00530B60">
                <w:rPr>
                  <w:rFonts w:ascii="Arial" w:eastAsia="SimSun" w:hAnsi="Arial"/>
                  <w:sz w:val="18"/>
                  <w:lang w:eastAsia="zh-CN"/>
                </w:rPr>
                <w:delText>2</w:delText>
              </w:r>
            </w:del>
          </w:p>
        </w:tc>
      </w:tr>
    </w:tbl>
    <w:p w14:paraId="1A23165A" w14:textId="7560C989" w:rsidR="00E0210C" w:rsidRDefault="00E0210C" w:rsidP="00E0210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10</w:t>
      </w:r>
      <w:r w:rsidRPr="00225F64">
        <w:rPr>
          <w:rFonts w:hint="eastAsia"/>
          <w:b/>
          <w:i/>
          <w:noProof/>
          <w:color w:val="FF0000"/>
          <w:lang w:eastAsia="zh-CN"/>
        </w:rPr>
        <w:t>&gt;</w:t>
      </w:r>
    </w:p>
    <w:p w14:paraId="61CB56F1" w14:textId="03F28809" w:rsidR="00E0210C" w:rsidRDefault="00E0210C" w:rsidP="00E0210C">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242BE">
        <w:rPr>
          <w:b/>
          <w:i/>
          <w:noProof/>
          <w:color w:val="FF0000"/>
          <w:lang w:eastAsia="zh-CN"/>
        </w:rPr>
        <w:t>1</w:t>
      </w:r>
      <w:r w:rsidR="00355D00">
        <w:rPr>
          <w:b/>
          <w:i/>
          <w:noProof/>
          <w:color w:val="FF0000"/>
          <w:lang w:eastAsia="zh-CN"/>
        </w:rPr>
        <w:t>1</w:t>
      </w:r>
      <w:r w:rsidRPr="00225F64">
        <w:rPr>
          <w:rFonts w:hint="eastAsia"/>
          <w:b/>
          <w:i/>
          <w:noProof/>
          <w:color w:val="FF0000"/>
          <w:lang w:eastAsia="zh-CN"/>
        </w:rPr>
        <w:t>&gt;</w:t>
      </w:r>
    </w:p>
    <w:p w14:paraId="6FE9A092" w14:textId="77777777" w:rsidR="00B14E97" w:rsidRPr="00FB7623" w:rsidRDefault="00B14E97" w:rsidP="00B14E97">
      <w:pPr>
        <w:keepNext/>
        <w:keepLines/>
        <w:spacing w:before="120"/>
        <w:ind w:left="1701" w:hanging="1701"/>
        <w:outlineLvl w:val="4"/>
        <w:rPr>
          <w:rFonts w:ascii="Arial" w:eastAsia="Times New Roman" w:hAnsi="Arial"/>
          <w:sz w:val="22"/>
        </w:rPr>
      </w:pPr>
      <w:bookmarkStart w:id="166" w:name="_Toc61120913"/>
      <w:bookmarkStart w:id="167" w:name="_Toc67918066"/>
      <w:bookmarkStart w:id="168" w:name="_Toc76298109"/>
      <w:bookmarkStart w:id="169" w:name="_Toc76572121"/>
      <w:bookmarkStart w:id="170" w:name="_Toc76651988"/>
      <w:bookmarkStart w:id="171" w:name="_Toc76652826"/>
      <w:r w:rsidRPr="00FB7623">
        <w:rPr>
          <w:rFonts w:ascii="Arial" w:eastAsia="Times New Roman" w:hAnsi="Arial"/>
          <w:sz w:val="22"/>
        </w:rPr>
        <w:t>5.2.3.1.8</w:t>
      </w:r>
      <w:r w:rsidRPr="00FB7623">
        <w:rPr>
          <w:rFonts w:ascii="Arial" w:eastAsia="Times New Roman" w:hAnsi="Arial"/>
          <w:sz w:val="22"/>
          <w:lang w:eastAsia="zh-CN"/>
        </w:rPr>
        <w:tab/>
      </w:r>
      <w:r w:rsidRPr="00FB7623">
        <w:rPr>
          <w:rFonts w:ascii="Arial" w:eastAsia="Times New Roman" w:hAnsi="Arial"/>
          <w:sz w:val="22"/>
        </w:rPr>
        <w:t>Minimum requirements for PDSCH pre-emption</w:t>
      </w:r>
      <w:bookmarkEnd w:id="166"/>
      <w:bookmarkEnd w:id="167"/>
      <w:bookmarkEnd w:id="168"/>
      <w:bookmarkEnd w:id="169"/>
      <w:bookmarkEnd w:id="170"/>
      <w:bookmarkEnd w:id="171"/>
    </w:p>
    <w:p w14:paraId="70C1F852" w14:textId="77777777" w:rsidR="00B14E97" w:rsidRPr="00FB7623" w:rsidRDefault="00B14E97" w:rsidP="00B14E97">
      <w:pPr>
        <w:rPr>
          <w:color w:val="FF0000"/>
          <w:lang w:val="en-US" w:eastAsia="zh-CN"/>
        </w:rPr>
      </w:pPr>
      <w:r w:rsidRPr="00112233">
        <w:rPr>
          <w:color w:val="FF0000"/>
          <w:lang w:val="en-US" w:eastAsia="zh-CN"/>
        </w:rPr>
        <w:t>&lt;SKIP UNCHANGED PART&gt;</w:t>
      </w:r>
    </w:p>
    <w:p w14:paraId="5C606895" w14:textId="77777777" w:rsidR="00B14E97" w:rsidRDefault="00B14E97" w:rsidP="00B14E97">
      <w:pPr>
        <w:pStyle w:val="TH"/>
      </w:pPr>
      <w:r>
        <w:t>Table 5.2.3.1.8-3: Minimum performance for Rank 1</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9"/>
        <w:gridCol w:w="1651"/>
        <w:gridCol w:w="1136"/>
        <w:gridCol w:w="1176"/>
        <w:gridCol w:w="1377"/>
        <w:gridCol w:w="1550"/>
        <w:gridCol w:w="1462"/>
        <w:gridCol w:w="640"/>
      </w:tblGrid>
      <w:tr w:rsidR="00B14E97" w14:paraId="22B1FD5A" w14:textId="77777777" w:rsidTr="00B90211">
        <w:trPr>
          <w:trHeight w:val="391"/>
          <w:jc w:val="center"/>
        </w:trPr>
        <w:tc>
          <w:tcPr>
            <w:tcW w:w="33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99913A3" w14:textId="77777777" w:rsidR="00B14E97" w:rsidRDefault="00B14E97" w:rsidP="00B90211">
            <w:pPr>
              <w:pStyle w:val="TAH"/>
              <w:rPr>
                <w:rFonts w:eastAsia="SimSun"/>
                <w:lang w:val="fr-FR"/>
              </w:rPr>
            </w:pPr>
            <w:r>
              <w:rPr>
                <w:rFonts w:eastAsia="SimSun"/>
                <w:lang w:val="fr-FR"/>
              </w:rPr>
              <w:t xml:space="preserve">Test </w:t>
            </w:r>
            <w:proofErr w:type="spellStart"/>
            <w:r>
              <w:rPr>
                <w:rFonts w:eastAsia="SimSun"/>
                <w:lang w:val="fr-FR"/>
              </w:rPr>
              <w:t>num</w:t>
            </w:r>
            <w:proofErr w:type="spellEnd"/>
            <w:r>
              <w:rPr>
                <w:rFonts w:eastAsia="SimSun"/>
                <w:lang w:val="fr-FR"/>
              </w:rPr>
              <w:t>.</w:t>
            </w:r>
          </w:p>
        </w:tc>
        <w:tc>
          <w:tcPr>
            <w:tcW w:w="85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093498F" w14:textId="77777777" w:rsidR="00B14E97" w:rsidRDefault="00B14E97" w:rsidP="00B90211">
            <w:pPr>
              <w:pStyle w:val="TAH"/>
              <w:rPr>
                <w:rFonts w:eastAsia="SimSun"/>
                <w:lang w:val="fr-FR"/>
              </w:rPr>
            </w:pPr>
            <w:r>
              <w:rPr>
                <w:rFonts w:eastAsia="SimSun"/>
                <w:lang w:val="fr-FR"/>
              </w:rPr>
              <w:t>Reference</w:t>
            </w:r>
            <w:r>
              <w:rPr>
                <w:rFonts w:eastAsia="SimSun"/>
                <w:lang w:val="fr-FR" w:eastAsia="zh-CN"/>
              </w:rPr>
              <w:t xml:space="preserve"> </w:t>
            </w:r>
            <w:proofErr w:type="spellStart"/>
            <w:r>
              <w:rPr>
                <w:rFonts w:eastAsia="SimSun"/>
                <w:lang w:val="fr-FR"/>
              </w:rPr>
              <w:t>channel</w:t>
            </w:r>
            <w:proofErr w:type="spellEnd"/>
          </w:p>
        </w:tc>
        <w:tc>
          <w:tcPr>
            <w:tcW w:w="589"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2D799172" w14:textId="77777777" w:rsidR="00B14E97" w:rsidRPr="00401CAC" w:rsidRDefault="00B14E97" w:rsidP="00B90211">
            <w:pPr>
              <w:pStyle w:val="TAH"/>
              <w:rPr>
                <w:rFonts w:eastAsia="SimSun"/>
              </w:rPr>
            </w:pPr>
            <w:r w:rsidRPr="00401CAC">
              <w:rPr>
                <w:rFonts w:eastAsia="SimSun"/>
              </w:rPr>
              <w:t>Bandwidth (MHz) / Subcarrier spacing (kHz)</w:t>
            </w:r>
          </w:p>
        </w:tc>
        <w:tc>
          <w:tcPr>
            <w:tcW w:w="61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BCD997C" w14:textId="77777777" w:rsidR="00B14E97" w:rsidRDefault="00B14E97" w:rsidP="00B90211">
            <w:pPr>
              <w:pStyle w:val="TAH"/>
              <w:rPr>
                <w:rFonts w:eastAsia="SimSun"/>
                <w:lang w:val="fr-FR" w:eastAsia="zh-CN"/>
              </w:rPr>
            </w:pPr>
            <w:r>
              <w:rPr>
                <w:rFonts w:eastAsia="SimSun"/>
                <w:lang w:val="fr-FR"/>
              </w:rPr>
              <w:t>Modulation format</w:t>
            </w:r>
            <w:r>
              <w:rPr>
                <w:rFonts w:eastAsia="SimSun"/>
                <w:lang w:val="fr-FR" w:eastAsia="zh-CN"/>
              </w:rPr>
              <w:t xml:space="preserve"> and code rate</w:t>
            </w:r>
          </w:p>
        </w:tc>
        <w:tc>
          <w:tcPr>
            <w:tcW w:w="71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985EB93" w14:textId="77777777" w:rsidR="00B14E97" w:rsidRDefault="00B14E97" w:rsidP="00B90211">
            <w:pPr>
              <w:pStyle w:val="TAH"/>
              <w:rPr>
                <w:rFonts w:eastAsia="SimSun"/>
                <w:lang w:val="fr-FR"/>
              </w:rPr>
            </w:pPr>
            <w:r>
              <w:rPr>
                <w:rFonts w:eastAsia="SimSun"/>
                <w:lang w:val="fr-FR"/>
              </w:rPr>
              <w:t>Propagation condition</w:t>
            </w:r>
          </w:p>
        </w:tc>
        <w:tc>
          <w:tcPr>
            <w:tcW w:w="80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1AB271A" w14:textId="77777777" w:rsidR="00B14E97" w:rsidRDefault="00B14E97" w:rsidP="00B90211">
            <w:pPr>
              <w:pStyle w:val="TAH"/>
              <w:rPr>
                <w:rFonts w:eastAsia="SimSun"/>
                <w:lang w:val="fr-FR"/>
              </w:rPr>
            </w:pPr>
            <w:proofErr w:type="spellStart"/>
            <w:r>
              <w:rPr>
                <w:rFonts w:eastAsia="SimSun"/>
                <w:lang w:val="fr-FR"/>
              </w:rPr>
              <w:t>Correlation</w:t>
            </w:r>
            <w:proofErr w:type="spellEnd"/>
            <w:r>
              <w:rPr>
                <w:rFonts w:eastAsia="SimSun"/>
                <w:lang w:val="fr-FR"/>
              </w:rPr>
              <w:t xml:space="preserve"> matrix and </w:t>
            </w:r>
            <w:proofErr w:type="spellStart"/>
            <w:r>
              <w:rPr>
                <w:rFonts w:eastAsia="SimSun"/>
                <w:lang w:val="fr-FR"/>
              </w:rPr>
              <w:t>antenna</w:t>
            </w:r>
            <w:proofErr w:type="spellEnd"/>
            <w:r>
              <w:rPr>
                <w:rFonts w:eastAsia="SimSun"/>
                <w:lang w:val="fr-FR"/>
              </w:rPr>
              <w:t xml:space="preserve"> configuration</w:t>
            </w:r>
          </w:p>
        </w:tc>
        <w:tc>
          <w:tcPr>
            <w:tcW w:w="109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E07F795" w14:textId="77777777" w:rsidR="00B14E97" w:rsidRDefault="00B14E97" w:rsidP="00B90211">
            <w:pPr>
              <w:pStyle w:val="TAH"/>
              <w:rPr>
                <w:rFonts w:eastAsia="SimSun"/>
                <w:lang w:val="fr-FR"/>
              </w:rPr>
            </w:pPr>
            <w:r>
              <w:rPr>
                <w:rFonts w:eastAsia="SimSun"/>
                <w:lang w:val="fr-FR"/>
              </w:rPr>
              <w:t>Reference value</w:t>
            </w:r>
          </w:p>
        </w:tc>
      </w:tr>
      <w:tr w:rsidR="00B14E97" w14:paraId="561A377C" w14:textId="77777777" w:rsidTr="00B90211">
        <w:trPr>
          <w:trHeight w:val="39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1512097" w14:textId="77777777" w:rsidR="00B14E97" w:rsidRDefault="00B14E97"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05C11DA" w14:textId="77777777" w:rsidR="00B14E97" w:rsidRDefault="00B14E97"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725BF99" w14:textId="77777777" w:rsidR="00B14E97" w:rsidRDefault="00B14E97"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E341D88" w14:textId="77777777" w:rsidR="00B14E97" w:rsidRDefault="00B14E97" w:rsidP="00B90211">
            <w:pPr>
              <w:pStyle w:val="TAH"/>
              <w:rPr>
                <w:rFonts w:eastAsia="SimSun"/>
                <w:lang w:val="fr-FR"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05DD926" w14:textId="77777777" w:rsidR="00B14E97" w:rsidRDefault="00B14E97"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B6072A1" w14:textId="77777777" w:rsidR="00B14E97" w:rsidRDefault="00B14E97" w:rsidP="00B90211">
            <w:pPr>
              <w:pStyle w:val="TAH"/>
              <w:rPr>
                <w:rFonts w:eastAsia="SimSun"/>
                <w:lang w:val="fr-FR"/>
              </w:rPr>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E1A4C94" w14:textId="77777777" w:rsidR="00B14E97" w:rsidRDefault="00B14E97" w:rsidP="00B90211">
            <w:pPr>
              <w:pStyle w:val="TAH"/>
              <w:rPr>
                <w:rFonts w:eastAsia="SimSun"/>
                <w:lang w:val="fr-FR"/>
              </w:rPr>
            </w:pPr>
            <w:r>
              <w:rPr>
                <w:rFonts w:eastAsia="SimSun"/>
                <w:lang w:val="fr-FR"/>
              </w:rPr>
              <w:t xml:space="preserve">Fraction of maximum </w:t>
            </w:r>
            <w:proofErr w:type="spellStart"/>
            <w:r>
              <w:rPr>
                <w:rFonts w:eastAsia="SimSun"/>
                <w:lang w:val="fr-FR"/>
              </w:rPr>
              <w:t>throughput</w:t>
            </w:r>
            <w:proofErr w:type="spellEnd"/>
            <w:r>
              <w:rPr>
                <w:rFonts w:eastAsia="SimSun"/>
                <w:lang w:val="fr-FR"/>
              </w:rPr>
              <w:t xml:space="preserve"> (%)</w:t>
            </w:r>
          </w:p>
        </w:tc>
        <w:tc>
          <w:tcPr>
            <w:tcW w:w="33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F88530" w14:textId="77777777" w:rsidR="00B14E97" w:rsidRDefault="00B14E97" w:rsidP="00B90211">
            <w:pPr>
              <w:pStyle w:val="TAH"/>
              <w:rPr>
                <w:rFonts w:eastAsia="SimSun"/>
                <w:lang w:val="fr-FR"/>
              </w:rPr>
            </w:pPr>
            <w:r>
              <w:rPr>
                <w:rFonts w:eastAsia="SimSun"/>
                <w:lang w:val="fr-FR"/>
              </w:rPr>
              <w:t>SNR (dB)</w:t>
            </w:r>
          </w:p>
        </w:tc>
      </w:tr>
      <w:tr w:rsidR="00B14E97" w14:paraId="1A13980A" w14:textId="77777777" w:rsidTr="00B90211">
        <w:trPr>
          <w:trHeight w:val="198"/>
          <w:jc w:val="center"/>
        </w:trPr>
        <w:tc>
          <w:tcPr>
            <w:tcW w:w="3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6CF80F7" w14:textId="77777777" w:rsidR="00B14E97" w:rsidRPr="00B276A1" w:rsidRDefault="00B14E97" w:rsidP="00B90211">
            <w:pPr>
              <w:pStyle w:val="TAC"/>
              <w:rPr>
                <w:rFonts w:eastAsia="SimSun"/>
                <w:lang w:val="fr-FR"/>
              </w:rPr>
            </w:pPr>
            <w:r w:rsidRPr="00673740">
              <w:rPr>
                <w:rFonts w:eastAsia="SimSun"/>
                <w:lang w:val="fr-FR"/>
              </w:rPr>
              <w:t>1-1</w:t>
            </w:r>
          </w:p>
        </w:tc>
        <w:tc>
          <w:tcPr>
            <w:tcW w:w="8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EFAD6E" w14:textId="486F50C5" w:rsidR="00B14E97" w:rsidRPr="00673740" w:rsidRDefault="00B14E97" w:rsidP="00B90211">
            <w:pPr>
              <w:pStyle w:val="TAC"/>
              <w:rPr>
                <w:rFonts w:eastAsia="SimSun"/>
                <w:lang w:val="fr-FR"/>
              </w:rPr>
            </w:pPr>
            <w:del w:id="172" w:author="R4-2115672" w:date="2021-08-31T15:33:00Z">
              <w:r w:rsidRPr="00FB27FE" w:rsidDel="00B14E97">
                <w:rPr>
                  <w:rFonts w:eastAsia="SimSun"/>
                  <w:lang w:val="fr-FR" w:eastAsia="zh-CN"/>
                </w:rPr>
                <w:delText>R.PDSCH.</w:delText>
              </w:r>
              <w:r w:rsidRPr="000547B1" w:rsidDel="00B14E97">
                <w:rPr>
                  <w:rFonts w:eastAsia="SimSun"/>
                  <w:lang w:val="fr-FR" w:eastAsia="zh-CN"/>
                </w:rPr>
                <w:delText xml:space="preserve"> 1-2.5</w:delText>
              </w:r>
              <w:r w:rsidRPr="00FB27FE" w:rsidDel="00B14E97">
                <w:rPr>
                  <w:rFonts w:eastAsia="SimSun"/>
                  <w:lang w:val="fr-FR" w:eastAsia="zh-CN"/>
                </w:rPr>
                <w:delText xml:space="preserve"> FDD</w:delText>
              </w:r>
            </w:del>
            <w:proofErr w:type="gramStart"/>
            <w:ins w:id="173" w:author="R4-2115672" w:date="2021-08-31T15:33:00Z">
              <w:r>
                <w:rPr>
                  <w:rFonts w:eastAsia="SimSun"/>
                  <w:lang w:val="fr-FR"/>
                </w:rPr>
                <w:t>R.PDSCH</w:t>
              </w:r>
              <w:proofErr w:type="gramEnd"/>
              <w:r>
                <w:rPr>
                  <w:rFonts w:eastAsia="SimSun"/>
                  <w:lang w:val="fr-FR"/>
                </w:rPr>
                <w:t>. 1-2.6</w:t>
              </w:r>
              <w:r w:rsidRPr="00FB7623">
                <w:rPr>
                  <w:rFonts w:eastAsia="SimSun"/>
                  <w:lang w:val="fr-FR"/>
                </w:rPr>
                <w:t xml:space="preserve"> FDD</w:t>
              </w:r>
            </w:ins>
          </w:p>
        </w:tc>
        <w:tc>
          <w:tcPr>
            <w:tcW w:w="589" w:type="pct"/>
            <w:tcBorders>
              <w:top w:val="single" w:sz="4" w:space="0" w:color="auto"/>
              <w:left w:val="single" w:sz="4" w:space="0" w:color="auto"/>
              <w:bottom w:val="single" w:sz="4" w:space="0" w:color="auto"/>
              <w:right w:val="single" w:sz="4" w:space="0" w:color="auto"/>
            </w:tcBorders>
            <w:shd w:val="clear" w:color="auto" w:fill="FFFFFF"/>
            <w:hideMark/>
          </w:tcPr>
          <w:p w14:paraId="24DD237D" w14:textId="77777777" w:rsidR="00B14E97" w:rsidRPr="00B276A1" w:rsidRDefault="00B14E97" w:rsidP="00B90211">
            <w:pPr>
              <w:pStyle w:val="TAC"/>
              <w:rPr>
                <w:rFonts w:eastAsia="SimSun"/>
                <w:lang w:val="fr-FR"/>
              </w:rPr>
            </w:pPr>
            <w:r w:rsidRPr="00B276A1">
              <w:rPr>
                <w:rFonts w:eastAsia="SimSun"/>
                <w:lang w:val="fr-FR"/>
              </w:rPr>
              <w:t>10 / 15</w:t>
            </w:r>
          </w:p>
        </w:tc>
        <w:tc>
          <w:tcPr>
            <w:tcW w:w="6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2A733AC" w14:textId="77777777" w:rsidR="00B14E97" w:rsidRDefault="00B14E97" w:rsidP="00B90211">
            <w:pPr>
              <w:pStyle w:val="TAC"/>
              <w:rPr>
                <w:rFonts w:eastAsia="SimSun"/>
                <w:lang w:val="fr-FR" w:eastAsia="zh-CN"/>
              </w:rPr>
            </w:pPr>
            <w:r>
              <w:rPr>
                <w:rFonts w:eastAsia="SimSun"/>
                <w:lang w:val="fr-FR" w:eastAsia="zh-CN"/>
              </w:rPr>
              <w:t>16QAM</w:t>
            </w:r>
          </w:p>
          <w:p w14:paraId="73762F57" w14:textId="77777777" w:rsidR="00B14E97" w:rsidRPr="00B276A1" w:rsidRDefault="00B14E97" w:rsidP="00B90211">
            <w:pPr>
              <w:pStyle w:val="TAC"/>
              <w:rPr>
                <w:rFonts w:eastAsia="SimSun"/>
                <w:lang w:val="fr-FR" w:eastAsia="zh-CN"/>
              </w:rPr>
            </w:pPr>
            <w:r>
              <w:rPr>
                <w:rFonts w:eastAsia="SimSun"/>
                <w:lang w:val="fr-FR" w:eastAsia="zh-CN"/>
              </w:rPr>
              <w:t>0.64</w:t>
            </w:r>
          </w:p>
        </w:tc>
        <w:tc>
          <w:tcPr>
            <w:tcW w:w="7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02FEFD" w14:textId="77777777" w:rsidR="00B14E97" w:rsidRPr="00D41384" w:rsidRDefault="00B14E97" w:rsidP="00B90211">
            <w:pPr>
              <w:pStyle w:val="TAC"/>
              <w:rPr>
                <w:rFonts w:eastAsia="SimSun"/>
                <w:lang w:val="fr-FR"/>
              </w:rPr>
            </w:pPr>
            <w:r w:rsidRPr="00D41384">
              <w:rPr>
                <w:rFonts w:eastAsia="SimSun"/>
                <w:lang w:val="fr-FR"/>
              </w:rPr>
              <w:t>TDLA30-10</w:t>
            </w:r>
          </w:p>
        </w:tc>
        <w:tc>
          <w:tcPr>
            <w:tcW w:w="8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FCF66B" w14:textId="77777777" w:rsidR="00B14E97" w:rsidRPr="00F71FA6" w:rsidRDefault="00B14E97" w:rsidP="00B90211">
            <w:pPr>
              <w:pStyle w:val="TAC"/>
              <w:rPr>
                <w:rFonts w:eastAsia="SimSun"/>
                <w:lang w:val="fr-FR"/>
              </w:rPr>
            </w:pPr>
            <w:r w:rsidRPr="00D41384">
              <w:rPr>
                <w:rFonts w:eastAsia="SimSun"/>
                <w:lang w:val="fr-FR" w:eastAsia="zh-CN"/>
              </w:rPr>
              <w:t>2</w:t>
            </w:r>
            <w:r w:rsidRPr="008D432F">
              <w:rPr>
                <w:rFonts w:eastAsia="SimSun"/>
                <w:lang w:val="fr-FR"/>
              </w:rPr>
              <w:t>x4, ULA Low</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4863DCA" w14:textId="77777777" w:rsidR="00B14E97" w:rsidRPr="00F71FA6" w:rsidRDefault="00B14E97" w:rsidP="00B90211">
            <w:pPr>
              <w:pStyle w:val="TAC"/>
              <w:rPr>
                <w:rFonts w:eastAsia="SimSun"/>
                <w:lang w:val="fr-FR"/>
              </w:rPr>
            </w:pPr>
            <w:r w:rsidRPr="000547B1">
              <w:rPr>
                <w:rFonts w:eastAsia="SimSun"/>
                <w:lang w:val="fr-FR"/>
              </w:rPr>
              <w:t>70</w:t>
            </w:r>
          </w:p>
        </w:tc>
        <w:tc>
          <w:tcPr>
            <w:tcW w:w="33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FD3CD4" w14:textId="77777777" w:rsidR="00B14E97" w:rsidRPr="0014644C" w:rsidRDefault="00B14E97" w:rsidP="00B90211">
            <w:pPr>
              <w:pStyle w:val="TAC"/>
              <w:rPr>
                <w:rFonts w:eastAsia="SimSun"/>
                <w:lang w:val="fr-FR" w:eastAsia="zh-CN"/>
              </w:rPr>
            </w:pPr>
            <w:r w:rsidRPr="00E95F0B">
              <w:rPr>
                <w:rFonts w:eastAsia="SimSun"/>
                <w:lang w:val="fr-FR" w:eastAsia="zh-CN"/>
              </w:rPr>
              <w:t>6.</w:t>
            </w:r>
            <w:del w:id="174" w:author="R4-2115672" w:date="2021-08-31T15:33:00Z">
              <w:r w:rsidDel="00804B8E">
                <w:rPr>
                  <w:rFonts w:eastAsia="SimSun"/>
                  <w:lang w:val="fr-FR" w:eastAsia="zh-CN"/>
                </w:rPr>
                <w:delText xml:space="preserve"> </w:delText>
              </w:r>
            </w:del>
            <w:r>
              <w:rPr>
                <w:rFonts w:eastAsia="SimSun"/>
                <w:lang w:val="fr-FR" w:eastAsia="zh-CN"/>
              </w:rPr>
              <w:t>6</w:t>
            </w:r>
          </w:p>
        </w:tc>
      </w:tr>
    </w:tbl>
    <w:p w14:paraId="4F1D49F8" w14:textId="26CC1EF2" w:rsidR="00E0210C" w:rsidRDefault="00E0210C" w:rsidP="00E0210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242BE">
        <w:rPr>
          <w:b/>
          <w:i/>
          <w:noProof/>
          <w:color w:val="FF0000"/>
          <w:lang w:eastAsia="zh-CN"/>
        </w:rPr>
        <w:t>1</w:t>
      </w:r>
      <w:r w:rsidR="00355D00">
        <w:rPr>
          <w:b/>
          <w:i/>
          <w:noProof/>
          <w:color w:val="FF0000"/>
          <w:lang w:eastAsia="zh-CN"/>
        </w:rPr>
        <w:t>1</w:t>
      </w:r>
      <w:r w:rsidRPr="00225F64">
        <w:rPr>
          <w:rFonts w:hint="eastAsia"/>
          <w:b/>
          <w:i/>
          <w:noProof/>
          <w:color w:val="FF0000"/>
          <w:lang w:eastAsia="zh-CN"/>
        </w:rPr>
        <w:t>&gt;</w:t>
      </w:r>
    </w:p>
    <w:p w14:paraId="28F1CD82" w14:textId="4E884E01" w:rsidR="0051482D" w:rsidRDefault="0051482D" w:rsidP="0051482D">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242BE">
        <w:rPr>
          <w:b/>
          <w:i/>
          <w:noProof/>
          <w:color w:val="FF0000"/>
          <w:lang w:eastAsia="zh-CN"/>
        </w:rPr>
        <w:t>1</w:t>
      </w:r>
      <w:r w:rsidR="00355D00">
        <w:rPr>
          <w:b/>
          <w:i/>
          <w:noProof/>
          <w:color w:val="FF0000"/>
          <w:lang w:eastAsia="zh-CN"/>
        </w:rPr>
        <w:t>2</w:t>
      </w:r>
      <w:r w:rsidRPr="00225F64">
        <w:rPr>
          <w:rFonts w:hint="eastAsia"/>
          <w:b/>
          <w:i/>
          <w:noProof/>
          <w:color w:val="FF0000"/>
          <w:lang w:eastAsia="zh-CN"/>
        </w:rPr>
        <w:t>&gt;</w:t>
      </w:r>
    </w:p>
    <w:p w14:paraId="1451CA25" w14:textId="77777777" w:rsidR="0051482D" w:rsidRPr="002A795D" w:rsidRDefault="0051482D" w:rsidP="0051482D">
      <w:pPr>
        <w:keepNext/>
        <w:keepLines/>
        <w:spacing w:before="120"/>
        <w:ind w:left="1701" w:hanging="1701"/>
        <w:outlineLvl w:val="4"/>
        <w:rPr>
          <w:rFonts w:ascii="Arial" w:eastAsia="Times New Roman" w:hAnsi="Arial"/>
        </w:rPr>
      </w:pPr>
      <w:bookmarkStart w:id="175" w:name="_Toc61120921"/>
      <w:bookmarkStart w:id="176" w:name="_Toc67918078"/>
      <w:bookmarkStart w:id="177" w:name="_Toc76297632"/>
      <w:bookmarkStart w:id="178" w:name="_Toc76571562"/>
      <w:bookmarkStart w:id="179" w:name="_Toc76650704"/>
      <w:bookmarkStart w:id="180" w:name="_Toc76653820"/>
      <w:r w:rsidRPr="002A795D">
        <w:rPr>
          <w:rFonts w:ascii="Arial" w:eastAsia="Times New Roman" w:hAnsi="Arial"/>
        </w:rPr>
        <w:t>5.2.3.2.5</w:t>
      </w:r>
      <w:r w:rsidRPr="002A795D">
        <w:rPr>
          <w:rFonts w:ascii="Arial" w:eastAsia="Times New Roman" w:hAnsi="Arial" w:hint="eastAsia"/>
          <w:lang w:eastAsia="zh-CN"/>
        </w:rPr>
        <w:tab/>
      </w:r>
      <w:r w:rsidRPr="002A795D">
        <w:rPr>
          <w:rFonts w:ascii="Arial" w:eastAsia="Times New Roman" w:hAnsi="Arial"/>
        </w:rPr>
        <w:t>Minimum requirements for PDSCH 0.001% BLER</w:t>
      </w:r>
      <w:bookmarkEnd w:id="175"/>
      <w:bookmarkEnd w:id="176"/>
      <w:bookmarkEnd w:id="177"/>
      <w:bookmarkEnd w:id="178"/>
      <w:bookmarkEnd w:id="179"/>
      <w:bookmarkEnd w:id="180"/>
    </w:p>
    <w:p w14:paraId="20C49E26" w14:textId="77777777" w:rsidR="0051482D" w:rsidRPr="002A795D" w:rsidRDefault="0051482D" w:rsidP="0051482D">
      <w:pPr>
        <w:rPr>
          <w:rFonts w:ascii="Times-Roman" w:eastAsia="SimSun" w:hAnsi="Times-Roman"/>
        </w:rPr>
      </w:pPr>
      <w:r w:rsidRPr="002A795D">
        <w:rPr>
          <w:rFonts w:ascii="Times-Roman" w:eastAsia="SimSun" w:hAnsi="Times-Roman"/>
        </w:rPr>
        <w:t xml:space="preserve">The performance requirements are specified in Table 5.2.3.2.5-3, with the addition of test parameters in Table 5.2.3.2.5-2 and the downlink physical channel setup according to Annex </w:t>
      </w:r>
      <w:r w:rsidRPr="002A795D">
        <w:rPr>
          <w:rFonts w:ascii="Times-Roman" w:eastAsia="SimSun" w:hAnsi="Times-Roman" w:hint="eastAsia"/>
          <w:lang w:eastAsia="zh-CN"/>
        </w:rPr>
        <w:t>C.3.1</w:t>
      </w:r>
      <w:r w:rsidRPr="002A795D">
        <w:rPr>
          <w:rFonts w:ascii="Times-Roman" w:eastAsia="SimSun" w:hAnsi="Times-Roman"/>
        </w:rPr>
        <w:t>.</w:t>
      </w:r>
    </w:p>
    <w:p w14:paraId="31F3CDD4" w14:textId="77777777" w:rsidR="0051482D" w:rsidRPr="002A795D" w:rsidRDefault="0051482D" w:rsidP="0051482D">
      <w:pPr>
        <w:rPr>
          <w:rFonts w:ascii="Times-Roman" w:eastAsia="SimSun" w:hAnsi="Times-Roman"/>
          <w:lang w:eastAsia="zh-CN"/>
        </w:rPr>
      </w:pPr>
      <w:r w:rsidRPr="002A795D">
        <w:rPr>
          <w:rFonts w:ascii="Times-Roman" w:eastAsia="SimSun" w:hAnsi="Times-Roman"/>
        </w:rPr>
        <w:t>The test purpose</w:t>
      </w:r>
      <w:r w:rsidRPr="002A795D">
        <w:rPr>
          <w:rFonts w:ascii="Times-Roman" w:eastAsia="SimSun" w:hAnsi="Times-Roman" w:hint="eastAsia"/>
          <w:lang w:eastAsia="zh-CN"/>
        </w:rPr>
        <w:t>s</w:t>
      </w:r>
      <w:r w:rsidRPr="002A795D">
        <w:rPr>
          <w:rFonts w:ascii="Times-Roman" w:eastAsia="SimSun" w:hAnsi="Times-Roman"/>
        </w:rPr>
        <w:t xml:space="preserve"> are specified in Table 5.2.3.2.5-1</w:t>
      </w:r>
      <w:r w:rsidRPr="002A795D">
        <w:rPr>
          <w:rFonts w:ascii="Times-Roman" w:eastAsia="SimSun" w:hAnsi="Times-Roman" w:hint="eastAsia"/>
          <w:lang w:eastAsia="zh-CN"/>
        </w:rPr>
        <w:t>.</w:t>
      </w:r>
    </w:p>
    <w:p w14:paraId="712C166E" w14:textId="77777777" w:rsidR="0051482D" w:rsidRPr="002A795D" w:rsidRDefault="0051482D" w:rsidP="0051482D">
      <w:pPr>
        <w:keepNext/>
        <w:keepLines/>
        <w:spacing w:before="60"/>
        <w:jc w:val="center"/>
        <w:rPr>
          <w:rFonts w:ascii="Arial" w:eastAsia="Times New Roman" w:hAnsi="Arial"/>
          <w:b/>
        </w:rPr>
      </w:pPr>
      <w:r w:rsidRPr="002A795D">
        <w:rPr>
          <w:rFonts w:ascii="Arial" w:eastAsia="Times New Roman" w:hAnsi="Arial"/>
          <w:b/>
        </w:rPr>
        <w:t>Table 5.2.3.2.5-1</w:t>
      </w:r>
      <w:r w:rsidRPr="002A795D">
        <w:rPr>
          <w:rFonts w:ascii="Arial" w:eastAsia="Times New Roman" w:hAnsi="Arial" w:hint="eastAsia"/>
          <w:b/>
          <w:lang w:eastAsia="zh-CN"/>
        </w:rPr>
        <w:t>:</w:t>
      </w:r>
      <w:r w:rsidRPr="002A795D">
        <w:rPr>
          <w:rFonts w:ascii="Arial" w:eastAsia="Times New Roman" w:hAnsi="Arial"/>
          <w:b/>
        </w:rPr>
        <w:t xml:space="preserve"> </w:t>
      </w:r>
      <w:proofErr w:type="gramStart"/>
      <w:r w:rsidRPr="002A795D">
        <w:rPr>
          <w:rFonts w:ascii="Arial" w:eastAsia="Times New Roman" w:hAnsi="Arial"/>
          <w:b/>
        </w:rPr>
        <w:t>Tests</w:t>
      </w:r>
      <w:proofErr w:type="gramEnd"/>
      <w:r w:rsidRPr="002A795D">
        <w:rPr>
          <w:rFonts w:ascii="Arial" w:eastAsia="Times New Roman" w:hAnsi="Arial"/>
          <w:b/>
        </w:rPr>
        <w:t xml:space="preserve">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51482D" w:rsidRPr="002A795D" w14:paraId="2D86B6E6" w14:textId="77777777" w:rsidTr="00B90211">
        <w:tc>
          <w:tcPr>
            <w:tcW w:w="4927" w:type="dxa"/>
            <w:shd w:val="clear" w:color="auto" w:fill="auto"/>
          </w:tcPr>
          <w:p w14:paraId="436560B0"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Purpose</w:t>
            </w:r>
          </w:p>
        </w:tc>
        <w:tc>
          <w:tcPr>
            <w:tcW w:w="4928" w:type="dxa"/>
            <w:shd w:val="clear" w:color="auto" w:fill="auto"/>
          </w:tcPr>
          <w:p w14:paraId="233B1AFA"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Test index</w:t>
            </w:r>
          </w:p>
        </w:tc>
      </w:tr>
      <w:tr w:rsidR="0051482D" w:rsidRPr="002A795D" w14:paraId="5960E111" w14:textId="77777777" w:rsidTr="00B90211">
        <w:tc>
          <w:tcPr>
            <w:tcW w:w="4927" w:type="dxa"/>
            <w:shd w:val="clear" w:color="auto" w:fill="auto"/>
          </w:tcPr>
          <w:p w14:paraId="2423535F" w14:textId="77777777" w:rsidR="0051482D" w:rsidRPr="002A795D" w:rsidRDefault="0051482D" w:rsidP="00B90211">
            <w:pPr>
              <w:keepNext/>
              <w:keepLines/>
              <w:spacing w:after="0"/>
              <w:rPr>
                <w:rFonts w:ascii="Arial" w:eastAsia="SimSun" w:hAnsi="Arial"/>
                <w:sz w:val="18"/>
                <w:lang w:eastAsia="zh-CN"/>
              </w:rPr>
            </w:pPr>
            <w:r w:rsidRPr="002A795D">
              <w:rPr>
                <w:rFonts w:ascii="Arial" w:eastAsia="SimSun" w:hAnsi="Arial"/>
                <w:sz w:val="18"/>
              </w:rPr>
              <w:t>Verify the PDSCH 0.001% BLER performance under 4 receive antenna conditions</w:t>
            </w:r>
          </w:p>
        </w:tc>
        <w:tc>
          <w:tcPr>
            <w:tcW w:w="4928" w:type="dxa"/>
            <w:shd w:val="clear" w:color="auto" w:fill="auto"/>
          </w:tcPr>
          <w:p w14:paraId="7A4237BA" w14:textId="77777777" w:rsidR="0051482D" w:rsidRPr="002A795D" w:rsidRDefault="0051482D" w:rsidP="00B90211">
            <w:pPr>
              <w:keepNext/>
              <w:keepLines/>
              <w:spacing w:after="0"/>
              <w:rPr>
                <w:rFonts w:ascii="Arial" w:eastAsia="SimSun" w:hAnsi="Arial"/>
                <w:sz w:val="18"/>
                <w:lang w:eastAsia="zh-CN"/>
              </w:rPr>
            </w:pPr>
            <w:r w:rsidRPr="002A795D">
              <w:rPr>
                <w:rFonts w:ascii="Arial" w:eastAsia="SimSun" w:hAnsi="Arial"/>
                <w:sz w:val="18"/>
              </w:rPr>
              <w:t>1-1</w:t>
            </w:r>
          </w:p>
        </w:tc>
      </w:tr>
    </w:tbl>
    <w:p w14:paraId="74A724CF" w14:textId="77777777" w:rsidR="0051482D" w:rsidRPr="002A795D" w:rsidRDefault="0051482D" w:rsidP="0051482D">
      <w:pPr>
        <w:rPr>
          <w:rFonts w:ascii="Times-Roman" w:eastAsia="SimSun" w:hAnsi="Times-Roman"/>
        </w:rPr>
      </w:pPr>
    </w:p>
    <w:p w14:paraId="4B3C1F05" w14:textId="77777777" w:rsidR="0051482D" w:rsidRPr="002A795D" w:rsidRDefault="0051482D" w:rsidP="0051482D">
      <w:pPr>
        <w:keepNext/>
        <w:keepLines/>
        <w:spacing w:before="60"/>
        <w:jc w:val="center"/>
        <w:rPr>
          <w:rFonts w:ascii="Arial" w:eastAsia="Times New Roman" w:hAnsi="Arial"/>
          <w:b/>
        </w:rPr>
      </w:pPr>
      <w:r w:rsidRPr="002A795D">
        <w:rPr>
          <w:rFonts w:ascii="Arial" w:eastAsia="Times New Roman" w:hAnsi="Arial"/>
          <w:b/>
        </w:rPr>
        <w:lastRenderedPageBreak/>
        <w:t>Table 5.2.3.2.5-2</w:t>
      </w:r>
      <w:r w:rsidRPr="002A795D">
        <w:rPr>
          <w:rFonts w:ascii="Arial" w:eastAsia="Times New Roman" w:hAnsi="Arial" w:hint="eastAsia"/>
          <w:b/>
          <w:lang w:eastAsia="zh-CN"/>
        </w:rPr>
        <w:t>:</w:t>
      </w:r>
      <w:r w:rsidRPr="002A795D">
        <w:rPr>
          <w:rFonts w:ascii="Arial" w:eastAsia="Times New Roman" w:hAnsi="Arial"/>
          <w:b/>
        </w:rPr>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3658"/>
        <w:gridCol w:w="802"/>
        <w:gridCol w:w="3356"/>
      </w:tblGrid>
      <w:tr w:rsidR="0051482D" w:rsidRPr="002A795D" w14:paraId="3AB535DE" w14:textId="77777777" w:rsidTr="00B90211">
        <w:tc>
          <w:tcPr>
            <w:tcW w:w="5471" w:type="dxa"/>
            <w:gridSpan w:val="2"/>
            <w:shd w:val="clear" w:color="auto" w:fill="auto"/>
          </w:tcPr>
          <w:p w14:paraId="5C7EEC8A"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Parameter</w:t>
            </w:r>
          </w:p>
        </w:tc>
        <w:tc>
          <w:tcPr>
            <w:tcW w:w="802" w:type="dxa"/>
            <w:shd w:val="clear" w:color="auto" w:fill="auto"/>
          </w:tcPr>
          <w:p w14:paraId="0C454F4A"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Unit</w:t>
            </w:r>
          </w:p>
        </w:tc>
        <w:tc>
          <w:tcPr>
            <w:tcW w:w="3356" w:type="dxa"/>
            <w:shd w:val="clear" w:color="auto" w:fill="auto"/>
          </w:tcPr>
          <w:p w14:paraId="59FF8599"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Value</w:t>
            </w:r>
          </w:p>
        </w:tc>
      </w:tr>
      <w:tr w:rsidR="0051482D" w:rsidRPr="002A795D" w14:paraId="7B6B52E2" w14:textId="77777777" w:rsidTr="00B90211">
        <w:tc>
          <w:tcPr>
            <w:tcW w:w="5471" w:type="dxa"/>
            <w:gridSpan w:val="2"/>
            <w:shd w:val="clear" w:color="auto" w:fill="auto"/>
            <w:vAlign w:val="center"/>
          </w:tcPr>
          <w:p w14:paraId="54E06615"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Duplex mode</w:t>
            </w:r>
          </w:p>
        </w:tc>
        <w:tc>
          <w:tcPr>
            <w:tcW w:w="802" w:type="dxa"/>
            <w:shd w:val="clear" w:color="auto" w:fill="auto"/>
            <w:vAlign w:val="center"/>
          </w:tcPr>
          <w:p w14:paraId="3FB904B4"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37F63566"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TDD</w:t>
            </w:r>
          </w:p>
        </w:tc>
      </w:tr>
      <w:tr w:rsidR="0051482D" w:rsidRPr="002A795D" w14:paraId="0CF970C9" w14:textId="77777777" w:rsidTr="00B90211">
        <w:tc>
          <w:tcPr>
            <w:tcW w:w="5471" w:type="dxa"/>
            <w:gridSpan w:val="2"/>
            <w:shd w:val="clear" w:color="auto" w:fill="auto"/>
            <w:vAlign w:val="center"/>
          </w:tcPr>
          <w:p w14:paraId="5F579738"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Active DL BWP index</w:t>
            </w:r>
          </w:p>
        </w:tc>
        <w:tc>
          <w:tcPr>
            <w:tcW w:w="802" w:type="dxa"/>
            <w:shd w:val="clear" w:color="auto" w:fill="auto"/>
            <w:vAlign w:val="center"/>
          </w:tcPr>
          <w:p w14:paraId="3E512792"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4A67D8EA"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1</w:t>
            </w:r>
          </w:p>
        </w:tc>
      </w:tr>
      <w:tr w:rsidR="0051482D" w:rsidRPr="002A795D" w14:paraId="679E7092" w14:textId="77777777" w:rsidTr="00B90211">
        <w:tc>
          <w:tcPr>
            <w:tcW w:w="1813" w:type="dxa"/>
            <w:vMerge w:val="restart"/>
            <w:shd w:val="clear" w:color="auto" w:fill="auto"/>
            <w:vAlign w:val="center"/>
          </w:tcPr>
          <w:p w14:paraId="58689873"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PDSCH configuration</w:t>
            </w:r>
          </w:p>
        </w:tc>
        <w:tc>
          <w:tcPr>
            <w:tcW w:w="3658" w:type="dxa"/>
            <w:shd w:val="clear" w:color="auto" w:fill="auto"/>
            <w:vAlign w:val="center"/>
          </w:tcPr>
          <w:p w14:paraId="3FAD4DEB"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Mapping type</w:t>
            </w:r>
          </w:p>
        </w:tc>
        <w:tc>
          <w:tcPr>
            <w:tcW w:w="802" w:type="dxa"/>
            <w:shd w:val="clear" w:color="auto" w:fill="auto"/>
            <w:vAlign w:val="center"/>
          </w:tcPr>
          <w:p w14:paraId="7692F78D"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7F2FCB7D"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Type A</w:t>
            </w:r>
          </w:p>
        </w:tc>
      </w:tr>
      <w:tr w:rsidR="0051482D" w:rsidRPr="002A795D" w14:paraId="01EE9643" w14:textId="77777777" w:rsidTr="00B90211">
        <w:tc>
          <w:tcPr>
            <w:tcW w:w="1813" w:type="dxa"/>
            <w:vMerge/>
            <w:shd w:val="clear" w:color="auto" w:fill="auto"/>
            <w:vAlign w:val="center"/>
          </w:tcPr>
          <w:p w14:paraId="44517C1D" w14:textId="77777777" w:rsidR="0051482D" w:rsidRPr="002A795D" w:rsidRDefault="0051482D" w:rsidP="00B90211">
            <w:pPr>
              <w:keepNext/>
              <w:keepLines/>
              <w:spacing w:after="0"/>
              <w:rPr>
                <w:rFonts w:ascii="Arial" w:eastAsia="SimSun" w:hAnsi="Arial"/>
                <w:sz w:val="18"/>
              </w:rPr>
            </w:pPr>
          </w:p>
        </w:tc>
        <w:tc>
          <w:tcPr>
            <w:tcW w:w="3658" w:type="dxa"/>
            <w:shd w:val="clear" w:color="auto" w:fill="auto"/>
            <w:vAlign w:val="center"/>
          </w:tcPr>
          <w:p w14:paraId="05132DAB"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k0</w:t>
            </w:r>
          </w:p>
        </w:tc>
        <w:tc>
          <w:tcPr>
            <w:tcW w:w="802" w:type="dxa"/>
            <w:shd w:val="clear" w:color="auto" w:fill="auto"/>
            <w:vAlign w:val="center"/>
          </w:tcPr>
          <w:p w14:paraId="4BCBB763"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tcPr>
          <w:p w14:paraId="614728A1"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0</w:t>
            </w:r>
          </w:p>
        </w:tc>
      </w:tr>
      <w:tr w:rsidR="0051482D" w:rsidRPr="002A795D" w14:paraId="30AACE51" w14:textId="77777777" w:rsidTr="00B90211">
        <w:tc>
          <w:tcPr>
            <w:tcW w:w="1813" w:type="dxa"/>
            <w:vMerge/>
            <w:shd w:val="clear" w:color="auto" w:fill="auto"/>
            <w:vAlign w:val="center"/>
          </w:tcPr>
          <w:p w14:paraId="39073FCA" w14:textId="77777777" w:rsidR="0051482D" w:rsidRPr="002A795D" w:rsidRDefault="0051482D" w:rsidP="00B90211">
            <w:pPr>
              <w:keepNext/>
              <w:keepLines/>
              <w:spacing w:after="0"/>
              <w:rPr>
                <w:rFonts w:ascii="Arial" w:eastAsia="SimSun" w:hAnsi="Arial"/>
                <w:sz w:val="18"/>
              </w:rPr>
            </w:pPr>
          </w:p>
        </w:tc>
        <w:tc>
          <w:tcPr>
            <w:tcW w:w="3658" w:type="dxa"/>
            <w:shd w:val="clear" w:color="auto" w:fill="auto"/>
            <w:vAlign w:val="center"/>
          </w:tcPr>
          <w:p w14:paraId="6626EBBE"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 xml:space="preserve">Starting symbol (S) </w:t>
            </w:r>
          </w:p>
        </w:tc>
        <w:tc>
          <w:tcPr>
            <w:tcW w:w="802" w:type="dxa"/>
            <w:shd w:val="clear" w:color="auto" w:fill="auto"/>
            <w:vAlign w:val="center"/>
          </w:tcPr>
          <w:p w14:paraId="7E2ED42D"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tcPr>
          <w:p w14:paraId="658EC1B9"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2</w:t>
            </w:r>
          </w:p>
        </w:tc>
      </w:tr>
      <w:tr w:rsidR="0051482D" w:rsidRPr="002A795D" w14:paraId="3A335651" w14:textId="77777777" w:rsidTr="00B90211">
        <w:tc>
          <w:tcPr>
            <w:tcW w:w="1813" w:type="dxa"/>
            <w:vMerge/>
            <w:shd w:val="clear" w:color="auto" w:fill="auto"/>
            <w:vAlign w:val="center"/>
          </w:tcPr>
          <w:p w14:paraId="23B9D9C9" w14:textId="77777777" w:rsidR="0051482D" w:rsidRPr="002A795D" w:rsidRDefault="0051482D" w:rsidP="00B90211">
            <w:pPr>
              <w:keepNext/>
              <w:keepLines/>
              <w:spacing w:after="0"/>
              <w:rPr>
                <w:rFonts w:ascii="Arial" w:eastAsia="SimSun" w:hAnsi="Arial"/>
                <w:sz w:val="18"/>
              </w:rPr>
            </w:pPr>
          </w:p>
        </w:tc>
        <w:tc>
          <w:tcPr>
            <w:tcW w:w="3658" w:type="dxa"/>
            <w:shd w:val="clear" w:color="auto" w:fill="auto"/>
            <w:vAlign w:val="center"/>
          </w:tcPr>
          <w:p w14:paraId="2BE4BE20"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Length (L)</w:t>
            </w:r>
          </w:p>
        </w:tc>
        <w:tc>
          <w:tcPr>
            <w:tcW w:w="802" w:type="dxa"/>
            <w:shd w:val="clear" w:color="auto" w:fill="auto"/>
            <w:vAlign w:val="center"/>
          </w:tcPr>
          <w:p w14:paraId="015E9DC2"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tcPr>
          <w:p w14:paraId="25D6BD92"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12</w:t>
            </w:r>
          </w:p>
        </w:tc>
      </w:tr>
      <w:tr w:rsidR="0051482D" w:rsidRPr="002A795D" w14:paraId="0B03855B" w14:textId="77777777" w:rsidTr="00B90211">
        <w:tc>
          <w:tcPr>
            <w:tcW w:w="1813" w:type="dxa"/>
            <w:vMerge/>
            <w:shd w:val="clear" w:color="auto" w:fill="auto"/>
            <w:vAlign w:val="center"/>
          </w:tcPr>
          <w:p w14:paraId="5E834351" w14:textId="77777777" w:rsidR="0051482D" w:rsidRPr="002A795D" w:rsidRDefault="0051482D" w:rsidP="00B90211">
            <w:pPr>
              <w:keepNext/>
              <w:keepLines/>
              <w:spacing w:after="0"/>
              <w:rPr>
                <w:rFonts w:ascii="Arial" w:eastAsia="SimSun" w:hAnsi="Arial"/>
                <w:sz w:val="18"/>
              </w:rPr>
            </w:pPr>
          </w:p>
        </w:tc>
        <w:tc>
          <w:tcPr>
            <w:tcW w:w="3658" w:type="dxa"/>
            <w:shd w:val="clear" w:color="auto" w:fill="auto"/>
            <w:vAlign w:val="center"/>
          </w:tcPr>
          <w:p w14:paraId="6CBA7382"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PDSCH aggregation factor</w:t>
            </w:r>
          </w:p>
        </w:tc>
        <w:tc>
          <w:tcPr>
            <w:tcW w:w="802" w:type="dxa"/>
            <w:shd w:val="clear" w:color="auto" w:fill="auto"/>
            <w:vAlign w:val="center"/>
          </w:tcPr>
          <w:p w14:paraId="47EE3072"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17C566C0"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1</w:t>
            </w:r>
          </w:p>
        </w:tc>
      </w:tr>
      <w:tr w:rsidR="0051482D" w:rsidRPr="002A795D" w14:paraId="385E350A" w14:textId="77777777" w:rsidTr="00B90211">
        <w:tc>
          <w:tcPr>
            <w:tcW w:w="1813" w:type="dxa"/>
            <w:vMerge/>
            <w:shd w:val="clear" w:color="auto" w:fill="auto"/>
            <w:vAlign w:val="center"/>
          </w:tcPr>
          <w:p w14:paraId="211FB0FA" w14:textId="77777777" w:rsidR="0051482D" w:rsidRPr="002A795D" w:rsidRDefault="0051482D" w:rsidP="00B90211">
            <w:pPr>
              <w:keepNext/>
              <w:keepLines/>
              <w:spacing w:after="0"/>
              <w:rPr>
                <w:rFonts w:ascii="Arial" w:eastAsia="SimSun" w:hAnsi="Arial"/>
                <w:sz w:val="18"/>
              </w:rPr>
            </w:pPr>
          </w:p>
        </w:tc>
        <w:tc>
          <w:tcPr>
            <w:tcW w:w="3658" w:type="dxa"/>
            <w:shd w:val="clear" w:color="auto" w:fill="auto"/>
            <w:vAlign w:val="center"/>
          </w:tcPr>
          <w:p w14:paraId="57D53425"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PRB bundling type</w:t>
            </w:r>
          </w:p>
        </w:tc>
        <w:tc>
          <w:tcPr>
            <w:tcW w:w="802" w:type="dxa"/>
            <w:shd w:val="clear" w:color="auto" w:fill="auto"/>
            <w:vAlign w:val="center"/>
          </w:tcPr>
          <w:p w14:paraId="293E5AAA"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582902D3"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Static</w:t>
            </w:r>
          </w:p>
        </w:tc>
      </w:tr>
      <w:tr w:rsidR="0051482D" w:rsidRPr="002A795D" w14:paraId="26DE1E8D" w14:textId="77777777" w:rsidTr="00B90211">
        <w:tc>
          <w:tcPr>
            <w:tcW w:w="1813" w:type="dxa"/>
            <w:vMerge/>
            <w:shd w:val="clear" w:color="auto" w:fill="auto"/>
            <w:vAlign w:val="center"/>
          </w:tcPr>
          <w:p w14:paraId="1125990D" w14:textId="77777777" w:rsidR="0051482D" w:rsidRPr="002A795D" w:rsidRDefault="0051482D" w:rsidP="00B90211">
            <w:pPr>
              <w:keepNext/>
              <w:keepLines/>
              <w:spacing w:after="0"/>
              <w:rPr>
                <w:rFonts w:ascii="Arial" w:eastAsia="SimSun" w:hAnsi="Arial"/>
                <w:i/>
                <w:sz w:val="18"/>
              </w:rPr>
            </w:pPr>
          </w:p>
        </w:tc>
        <w:tc>
          <w:tcPr>
            <w:tcW w:w="3658" w:type="dxa"/>
            <w:shd w:val="clear" w:color="auto" w:fill="auto"/>
            <w:vAlign w:val="center"/>
          </w:tcPr>
          <w:p w14:paraId="6A6D4815"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PRB bundling size</w:t>
            </w:r>
          </w:p>
        </w:tc>
        <w:tc>
          <w:tcPr>
            <w:tcW w:w="802" w:type="dxa"/>
            <w:shd w:val="clear" w:color="auto" w:fill="auto"/>
            <w:vAlign w:val="center"/>
          </w:tcPr>
          <w:p w14:paraId="7D734EF4"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4BA8D41C" w14:textId="77777777" w:rsidR="0051482D" w:rsidRPr="002A795D" w:rsidRDefault="0051482D" w:rsidP="00B90211">
            <w:pPr>
              <w:keepNext/>
              <w:keepLines/>
              <w:spacing w:after="0"/>
              <w:jc w:val="center"/>
              <w:rPr>
                <w:rFonts w:ascii="Arial" w:eastAsia="SimSun" w:hAnsi="Arial"/>
                <w:sz w:val="18"/>
                <w:lang w:eastAsia="zh-CN"/>
              </w:rPr>
            </w:pPr>
            <w:r w:rsidRPr="002A795D">
              <w:rPr>
                <w:rFonts w:ascii="Arial" w:eastAsia="SimSun" w:hAnsi="Arial"/>
                <w:sz w:val="18"/>
                <w:lang w:eastAsia="zh-CN"/>
              </w:rPr>
              <w:t>2</w:t>
            </w:r>
          </w:p>
        </w:tc>
      </w:tr>
      <w:tr w:rsidR="0051482D" w:rsidRPr="002A795D" w14:paraId="6F3BAFB4" w14:textId="77777777" w:rsidTr="00B90211">
        <w:tc>
          <w:tcPr>
            <w:tcW w:w="1813" w:type="dxa"/>
            <w:vMerge/>
            <w:shd w:val="clear" w:color="auto" w:fill="auto"/>
            <w:vAlign w:val="center"/>
          </w:tcPr>
          <w:p w14:paraId="3246BBAC" w14:textId="77777777" w:rsidR="0051482D" w:rsidRPr="002A795D" w:rsidRDefault="0051482D" w:rsidP="00B90211">
            <w:pPr>
              <w:keepNext/>
              <w:keepLines/>
              <w:spacing w:after="0"/>
              <w:rPr>
                <w:rFonts w:ascii="Arial" w:eastAsia="SimSun" w:hAnsi="Arial"/>
                <w:i/>
                <w:sz w:val="18"/>
              </w:rPr>
            </w:pPr>
          </w:p>
        </w:tc>
        <w:tc>
          <w:tcPr>
            <w:tcW w:w="3658" w:type="dxa"/>
            <w:shd w:val="clear" w:color="auto" w:fill="auto"/>
            <w:vAlign w:val="center"/>
          </w:tcPr>
          <w:p w14:paraId="5E9A9504"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Resource allocation type</w:t>
            </w:r>
          </w:p>
        </w:tc>
        <w:tc>
          <w:tcPr>
            <w:tcW w:w="802" w:type="dxa"/>
            <w:shd w:val="clear" w:color="auto" w:fill="auto"/>
            <w:vAlign w:val="center"/>
          </w:tcPr>
          <w:p w14:paraId="6B53AAFE"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03D3CBBC"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Type 0</w:t>
            </w:r>
          </w:p>
        </w:tc>
      </w:tr>
      <w:tr w:rsidR="0051482D" w:rsidRPr="002A795D" w14:paraId="3B026B2A" w14:textId="77777777" w:rsidTr="00B90211">
        <w:tc>
          <w:tcPr>
            <w:tcW w:w="1813" w:type="dxa"/>
            <w:vMerge/>
            <w:shd w:val="clear" w:color="auto" w:fill="auto"/>
            <w:vAlign w:val="center"/>
          </w:tcPr>
          <w:p w14:paraId="5FD0865F" w14:textId="77777777" w:rsidR="0051482D" w:rsidRPr="002A795D" w:rsidRDefault="0051482D" w:rsidP="00B90211">
            <w:pPr>
              <w:keepNext/>
              <w:keepLines/>
              <w:spacing w:after="0"/>
              <w:rPr>
                <w:rFonts w:ascii="Arial" w:eastAsia="SimSun" w:hAnsi="Arial"/>
                <w:i/>
                <w:sz w:val="18"/>
              </w:rPr>
            </w:pPr>
          </w:p>
        </w:tc>
        <w:tc>
          <w:tcPr>
            <w:tcW w:w="3658" w:type="dxa"/>
            <w:shd w:val="clear" w:color="auto" w:fill="auto"/>
            <w:vAlign w:val="center"/>
          </w:tcPr>
          <w:p w14:paraId="5DBFDFA0"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RBG size</w:t>
            </w:r>
          </w:p>
        </w:tc>
        <w:tc>
          <w:tcPr>
            <w:tcW w:w="802" w:type="dxa"/>
            <w:shd w:val="clear" w:color="auto" w:fill="auto"/>
            <w:vAlign w:val="center"/>
          </w:tcPr>
          <w:p w14:paraId="24F2D34B"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12A0B9BE" w14:textId="77777777" w:rsidR="0051482D" w:rsidRPr="002A795D" w:rsidRDefault="0051482D" w:rsidP="00B90211">
            <w:pPr>
              <w:keepNext/>
              <w:keepLines/>
              <w:spacing w:after="0"/>
              <w:jc w:val="center"/>
              <w:rPr>
                <w:rFonts w:ascii="Arial" w:eastAsia="SimSun" w:hAnsi="Arial"/>
                <w:sz w:val="18"/>
                <w:lang w:eastAsia="zh-CN"/>
              </w:rPr>
            </w:pPr>
            <w:r w:rsidRPr="002A795D">
              <w:rPr>
                <w:rFonts w:ascii="Arial" w:eastAsia="SimSun" w:hAnsi="Arial" w:hint="eastAsia"/>
                <w:sz w:val="18"/>
                <w:lang w:eastAsia="zh-CN"/>
              </w:rPr>
              <w:t>C</w:t>
            </w:r>
            <w:r w:rsidRPr="002A795D">
              <w:rPr>
                <w:rFonts w:ascii="Arial" w:eastAsia="SimSun" w:hAnsi="Arial"/>
                <w:sz w:val="18"/>
                <w:lang w:eastAsia="zh-CN"/>
              </w:rPr>
              <w:t>onfig2</w:t>
            </w:r>
          </w:p>
        </w:tc>
      </w:tr>
      <w:tr w:rsidR="0051482D" w:rsidRPr="002A795D" w14:paraId="7EB1EF6F" w14:textId="77777777" w:rsidTr="00B90211">
        <w:tc>
          <w:tcPr>
            <w:tcW w:w="1813" w:type="dxa"/>
            <w:vMerge/>
            <w:shd w:val="clear" w:color="auto" w:fill="auto"/>
            <w:vAlign w:val="center"/>
          </w:tcPr>
          <w:p w14:paraId="66D60C7D" w14:textId="77777777" w:rsidR="0051482D" w:rsidRPr="002A795D" w:rsidRDefault="0051482D" w:rsidP="00B90211">
            <w:pPr>
              <w:keepNext/>
              <w:keepLines/>
              <w:spacing w:after="0"/>
              <w:rPr>
                <w:rFonts w:ascii="Arial" w:eastAsia="SimSun" w:hAnsi="Arial"/>
                <w:i/>
                <w:sz w:val="18"/>
              </w:rPr>
            </w:pPr>
          </w:p>
        </w:tc>
        <w:tc>
          <w:tcPr>
            <w:tcW w:w="3658" w:type="dxa"/>
            <w:shd w:val="clear" w:color="auto" w:fill="auto"/>
            <w:vAlign w:val="center"/>
          </w:tcPr>
          <w:p w14:paraId="3CA9F645"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lang w:eastAsia="ja-JP"/>
              </w:rPr>
              <w:t>VRB-to-PRB mapping type</w:t>
            </w:r>
          </w:p>
        </w:tc>
        <w:tc>
          <w:tcPr>
            <w:tcW w:w="802" w:type="dxa"/>
            <w:shd w:val="clear" w:color="auto" w:fill="auto"/>
            <w:vAlign w:val="center"/>
          </w:tcPr>
          <w:p w14:paraId="5F598D41"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098CEECD"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Non-interleaved</w:t>
            </w:r>
          </w:p>
        </w:tc>
      </w:tr>
      <w:tr w:rsidR="0051482D" w:rsidRPr="002A795D" w14:paraId="7EA250EB" w14:textId="77777777" w:rsidTr="00B90211">
        <w:tc>
          <w:tcPr>
            <w:tcW w:w="1813" w:type="dxa"/>
            <w:vMerge/>
            <w:shd w:val="clear" w:color="auto" w:fill="auto"/>
            <w:vAlign w:val="center"/>
          </w:tcPr>
          <w:p w14:paraId="0B3B61AD" w14:textId="77777777" w:rsidR="0051482D" w:rsidRPr="002A795D" w:rsidRDefault="0051482D" w:rsidP="00B90211">
            <w:pPr>
              <w:keepNext/>
              <w:keepLines/>
              <w:spacing w:after="0"/>
              <w:rPr>
                <w:rFonts w:ascii="Arial" w:eastAsia="SimSun" w:hAnsi="Arial"/>
                <w:sz w:val="18"/>
              </w:rPr>
            </w:pPr>
          </w:p>
        </w:tc>
        <w:tc>
          <w:tcPr>
            <w:tcW w:w="3658" w:type="dxa"/>
            <w:shd w:val="clear" w:color="auto" w:fill="auto"/>
            <w:vAlign w:val="center"/>
          </w:tcPr>
          <w:p w14:paraId="001ED024"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lang w:eastAsia="ja-JP"/>
              </w:rPr>
              <w:t>VRB-to-PRB mapping interleave</w:t>
            </w:r>
            <w:r w:rsidRPr="002A795D">
              <w:rPr>
                <w:rFonts w:ascii="Arial" w:eastAsia="SimSun" w:hAnsi="Arial"/>
                <w:sz w:val="18"/>
                <w:lang w:val="en-US" w:eastAsia="ja-JP"/>
              </w:rPr>
              <w:t>r</w:t>
            </w:r>
            <w:r w:rsidRPr="002A795D">
              <w:rPr>
                <w:rFonts w:ascii="Arial" w:eastAsia="SimSun" w:hAnsi="Arial"/>
                <w:sz w:val="18"/>
                <w:lang w:eastAsia="ja-JP"/>
              </w:rPr>
              <w:t xml:space="preserve"> bundle size</w:t>
            </w:r>
          </w:p>
        </w:tc>
        <w:tc>
          <w:tcPr>
            <w:tcW w:w="802" w:type="dxa"/>
            <w:shd w:val="clear" w:color="auto" w:fill="auto"/>
            <w:vAlign w:val="center"/>
          </w:tcPr>
          <w:p w14:paraId="3923A196"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26FACD4A"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N/A</w:t>
            </w:r>
          </w:p>
        </w:tc>
      </w:tr>
      <w:tr w:rsidR="0051482D" w:rsidRPr="002A795D" w14:paraId="1B2D7F73" w14:textId="77777777" w:rsidTr="00B90211">
        <w:tc>
          <w:tcPr>
            <w:tcW w:w="1813" w:type="dxa"/>
            <w:vMerge w:val="restart"/>
            <w:shd w:val="clear" w:color="auto" w:fill="auto"/>
            <w:vAlign w:val="center"/>
          </w:tcPr>
          <w:p w14:paraId="34073AB0"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PDSCH DMRS configuration</w:t>
            </w:r>
          </w:p>
        </w:tc>
        <w:tc>
          <w:tcPr>
            <w:tcW w:w="3658" w:type="dxa"/>
            <w:shd w:val="clear" w:color="auto" w:fill="auto"/>
            <w:vAlign w:val="center"/>
          </w:tcPr>
          <w:p w14:paraId="14633A65" w14:textId="77777777" w:rsidR="0051482D" w:rsidRPr="002A795D" w:rsidRDefault="0051482D" w:rsidP="00B90211">
            <w:pPr>
              <w:keepNext/>
              <w:keepLines/>
              <w:spacing w:after="0"/>
              <w:rPr>
                <w:rFonts w:ascii="Arial" w:eastAsia="SimSun" w:hAnsi="Arial" w:cs="Arial"/>
                <w:sz w:val="18"/>
                <w:szCs w:val="18"/>
              </w:rPr>
            </w:pPr>
            <w:r w:rsidRPr="002A795D">
              <w:rPr>
                <w:rFonts w:ascii="Arial" w:eastAsia="SimSun" w:hAnsi="Arial" w:cs="Arial"/>
                <w:sz w:val="18"/>
                <w:szCs w:val="18"/>
              </w:rPr>
              <w:t>DMRS Type</w:t>
            </w:r>
          </w:p>
        </w:tc>
        <w:tc>
          <w:tcPr>
            <w:tcW w:w="802" w:type="dxa"/>
            <w:shd w:val="clear" w:color="auto" w:fill="auto"/>
            <w:vAlign w:val="center"/>
          </w:tcPr>
          <w:p w14:paraId="3DC400F8"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2366007D"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Type 1</w:t>
            </w:r>
          </w:p>
        </w:tc>
      </w:tr>
      <w:tr w:rsidR="0051482D" w:rsidRPr="002A795D" w14:paraId="656C137A" w14:textId="77777777" w:rsidTr="00B90211">
        <w:tc>
          <w:tcPr>
            <w:tcW w:w="1813" w:type="dxa"/>
            <w:vMerge/>
            <w:shd w:val="clear" w:color="auto" w:fill="auto"/>
            <w:vAlign w:val="center"/>
          </w:tcPr>
          <w:p w14:paraId="3B7F0F8E" w14:textId="77777777" w:rsidR="0051482D" w:rsidRPr="002A795D" w:rsidRDefault="0051482D" w:rsidP="00B90211">
            <w:pPr>
              <w:keepNext/>
              <w:keepLines/>
              <w:spacing w:after="0"/>
              <w:rPr>
                <w:rFonts w:ascii="Arial" w:eastAsia="SimSun" w:hAnsi="Arial"/>
                <w:sz w:val="18"/>
              </w:rPr>
            </w:pPr>
          </w:p>
        </w:tc>
        <w:tc>
          <w:tcPr>
            <w:tcW w:w="3658" w:type="dxa"/>
            <w:shd w:val="clear" w:color="auto" w:fill="auto"/>
            <w:vAlign w:val="center"/>
          </w:tcPr>
          <w:p w14:paraId="14849DF2"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Number of additional DMRS</w:t>
            </w:r>
          </w:p>
        </w:tc>
        <w:tc>
          <w:tcPr>
            <w:tcW w:w="802" w:type="dxa"/>
            <w:shd w:val="clear" w:color="auto" w:fill="auto"/>
            <w:vAlign w:val="center"/>
          </w:tcPr>
          <w:p w14:paraId="3EABFAD8"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66C31791"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1</w:t>
            </w:r>
          </w:p>
        </w:tc>
      </w:tr>
      <w:tr w:rsidR="0051482D" w:rsidRPr="002A795D" w14:paraId="03E97F32" w14:textId="77777777" w:rsidTr="00B90211">
        <w:tc>
          <w:tcPr>
            <w:tcW w:w="1813" w:type="dxa"/>
            <w:vMerge/>
            <w:shd w:val="clear" w:color="auto" w:fill="auto"/>
            <w:vAlign w:val="center"/>
          </w:tcPr>
          <w:p w14:paraId="7E342E8C" w14:textId="77777777" w:rsidR="0051482D" w:rsidRPr="002A795D" w:rsidRDefault="0051482D" w:rsidP="00B90211">
            <w:pPr>
              <w:keepNext/>
              <w:keepLines/>
              <w:spacing w:after="0"/>
              <w:rPr>
                <w:rFonts w:ascii="Arial" w:eastAsia="SimSun" w:hAnsi="Arial"/>
                <w:sz w:val="18"/>
              </w:rPr>
            </w:pPr>
          </w:p>
        </w:tc>
        <w:tc>
          <w:tcPr>
            <w:tcW w:w="3658" w:type="dxa"/>
            <w:shd w:val="clear" w:color="auto" w:fill="auto"/>
            <w:vAlign w:val="center"/>
          </w:tcPr>
          <w:p w14:paraId="32EA9B09"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Maximum number of OFDM symbols for DL front loaded DMRS</w:t>
            </w:r>
          </w:p>
        </w:tc>
        <w:tc>
          <w:tcPr>
            <w:tcW w:w="802" w:type="dxa"/>
            <w:shd w:val="clear" w:color="auto" w:fill="auto"/>
            <w:vAlign w:val="center"/>
          </w:tcPr>
          <w:p w14:paraId="6D4A6A94"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5AE7A673"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1</w:t>
            </w:r>
          </w:p>
        </w:tc>
      </w:tr>
      <w:tr w:rsidR="0051482D" w:rsidRPr="002A795D" w14:paraId="52E8CC7B" w14:textId="77777777" w:rsidTr="00B90211">
        <w:tc>
          <w:tcPr>
            <w:tcW w:w="5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C1467B" w14:textId="77777777" w:rsidR="0051482D" w:rsidRPr="002A795D" w:rsidRDefault="0051482D" w:rsidP="00B90211">
            <w:pPr>
              <w:keepNext/>
              <w:keepLines/>
              <w:spacing w:after="0"/>
              <w:rPr>
                <w:rFonts w:ascii="Arial" w:eastAsia="SimSun" w:hAnsi="Arial"/>
                <w:sz w:val="18"/>
                <w:lang w:val="en-US"/>
              </w:rPr>
            </w:pPr>
            <w:r w:rsidRPr="002A795D">
              <w:rPr>
                <w:rFonts w:ascii="Arial" w:eastAsia="SimSun" w:hAnsi="Arial"/>
                <w:sz w:val="18"/>
                <w:lang w:val="en-US"/>
              </w:rPr>
              <w:t>Maximum number of HARQ transmission</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24B9A1B2" w14:textId="77777777" w:rsidR="0051482D" w:rsidRPr="002A795D" w:rsidRDefault="0051482D" w:rsidP="00B90211">
            <w:pPr>
              <w:keepNext/>
              <w:keepLines/>
              <w:spacing w:after="0"/>
              <w:jc w:val="center"/>
              <w:rPr>
                <w:rFonts w:ascii="Arial" w:eastAsia="SimSun" w:hAnsi="Arial"/>
                <w:sz w:val="18"/>
              </w:rPr>
            </w:pP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007CE84F"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1</w:t>
            </w:r>
          </w:p>
        </w:tc>
      </w:tr>
      <w:tr w:rsidR="0051482D" w:rsidRPr="002A795D" w14:paraId="016D59AB" w14:textId="77777777" w:rsidTr="00B90211">
        <w:tc>
          <w:tcPr>
            <w:tcW w:w="5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F963D9" w14:textId="77777777" w:rsidR="0051482D" w:rsidRPr="002A795D" w:rsidRDefault="0051482D" w:rsidP="00B90211">
            <w:pPr>
              <w:keepNext/>
              <w:keepLines/>
              <w:spacing w:after="0"/>
              <w:rPr>
                <w:rFonts w:ascii="Arial" w:eastAsia="SimSun" w:hAnsi="Arial"/>
                <w:sz w:val="18"/>
                <w:lang w:val="en-US"/>
              </w:rPr>
            </w:pPr>
            <w:r w:rsidRPr="002A795D">
              <w:rPr>
                <w:rFonts w:ascii="Arial" w:eastAsia="SimSun" w:hAnsi="Arial"/>
                <w:sz w:val="18"/>
                <w:lang w:val="en-US"/>
              </w:rPr>
              <w:t>Number of HARQ Processes</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457866FB" w14:textId="77777777" w:rsidR="0051482D" w:rsidRPr="002A795D" w:rsidRDefault="0051482D" w:rsidP="00B90211">
            <w:pPr>
              <w:keepNext/>
              <w:keepLines/>
              <w:spacing w:after="0"/>
              <w:jc w:val="center"/>
              <w:rPr>
                <w:rFonts w:ascii="Arial" w:eastAsia="SimSun" w:hAnsi="Arial"/>
                <w:sz w:val="18"/>
              </w:rPr>
            </w:pP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37137B48"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8</w:t>
            </w:r>
          </w:p>
        </w:tc>
      </w:tr>
      <w:tr w:rsidR="0051482D" w:rsidRPr="00F266FA" w14:paraId="5DFC55EF" w14:textId="77777777" w:rsidTr="00B90211">
        <w:tc>
          <w:tcPr>
            <w:tcW w:w="5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15A6CC" w14:textId="77777777" w:rsidR="0051482D" w:rsidRPr="002A795D" w:rsidRDefault="0051482D" w:rsidP="00B90211">
            <w:pPr>
              <w:keepNext/>
              <w:keepLines/>
              <w:spacing w:after="0"/>
              <w:rPr>
                <w:rFonts w:ascii="Arial" w:eastAsia="SimSun" w:hAnsi="Arial"/>
                <w:sz w:val="18"/>
                <w:lang w:val="en-US"/>
              </w:rPr>
            </w:pPr>
            <w:r w:rsidRPr="002A795D">
              <w:rPr>
                <w:rFonts w:ascii="Arial" w:eastAsia="SimSun" w:hAnsi="Arial"/>
                <w:sz w:val="18"/>
              </w:rPr>
              <w:t>The number of slots between PDSCH and corresponding HARQ-ACK information</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68ACCA5B" w14:textId="77777777" w:rsidR="0051482D" w:rsidRPr="002A795D" w:rsidRDefault="0051482D" w:rsidP="00B90211">
            <w:pPr>
              <w:keepNext/>
              <w:keepLines/>
              <w:spacing w:after="0"/>
              <w:jc w:val="center"/>
              <w:rPr>
                <w:rFonts w:ascii="Arial" w:eastAsia="SimSun" w:hAnsi="Arial"/>
                <w:sz w:val="18"/>
              </w:rPr>
            </w:pP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47DC0017"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Defined in Annex A.1.2 for TDD pattern FR1.30-1</w:t>
            </w:r>
          </w:p>
        </w:tc>
      </w:tr>
    </w:tbl>
    <w:p w14:paraId="34799B06" w14:textId="77777777" w:rsidR="0051482D" w:rsidRPr="002A795D" w:rsidRDefault="0051482D" w:rsidP="0051482D">
      <w:pPr>
        <w:rPr>
          <w:rFonts w:eastAsia="SimSun"/>
        </w:rPr>
      </w:pPr>
    </w:p>
    <w:p w14:paraId="383D0FEB" w14:textId="77777777" w:rsidR="0051482D" w:rsidRPr="002A795D" w:rsidRDefault="0051482D" w:rsidP="0051482D">
      <w:pPr>
        <w:keepNext/>
        <w:keepLines/>
        <w:spacing w:before="60"/>
        <w:jc w:val="center"/>
        <w:rPr>
          <w:rFonts w:ascii="Arial" w:eastAsia="Times New Roman" w:hAnsi="Arial"/>
          <w:b/>
        </w:rPr>
      </w:pPr>
      <w:r w:rsidRPr="002A795D">
        <w:rPr>
          <w:rFonts w:ascii="Arial" w:eastAsia="Times New Roman" w:hAnsi="Arial"/>
          <w:b/>
        </w:rPr>
        <w:t>Table 5.2.3.2.5-3: Minimum performance for Rank 1</w:t>
      </w:r>
    </w:p>
    <w:tbl>
      <w:tblPr>
        <w:tblW w:w="57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51"/>
        <w:gridCol w:w="1573"/>
        <w:gridCol w:w="1137"/>
        <w:gridCol w:w="1177"/>
        <w:gridCol w:w="1260"/>
        <w:gridCol w:w="1338"/>
        <w:gridCol w:w="1509"/>
        <w:gridCol w:w="1421"/>
        <w:gridCol w:w="952"/>
      </w:tblGrid>
      <w:tr w:rsidR="0051482D" w:rsidRPr="002A795D" w14:paraId="191E37D3" w14:textId="77777777" w:rsidTr="0051482D">
        <w:trPr>
          <w:trHeight w:val="391"/>
          <w:jc w:val="center"/>
        </w:trPr>
        <w:tc>
          <w:tcPr>
            <w:tcW w:w="295" w:type="pct"/>
            <w:vMerge w:val="restart"/>
            <w:shd w:val="clear" w:color="auto" w:fill="FFFFFF"/>
            <w:vAlign w:val="center"/>
          </w:tcPr>
          <w:p w14:paraId="199882F0"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Test num.</w:t>
            </w:r>
          </w:p>
        </w:tc>
        <w:tc>
          <w:tcPr>
            <w:tcW w:w="714" w:type="pct"/>
            <w:vMerge w:val="restart"/>
            <w:shd w:val="clear" w:color="auto" w:fill="FFFFFF"/>
            <w:vAlign w:val="center"/>
          </w:tcPr>
          <w:p w14:paraId="0AE3FF7E"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Reference</w:t>
            </w:r>
            <w:r w:rsidRPr="002A795D">
              <w:rPr>
                <w:rFonts w:ascii="Arial" w:eastAsia="SimSun" w:hAnsi="Arial" w:hint="eastAsia"/>
                <w:b/>
                <w:sz w:val="18"/>
                <w:lang w:eastAsia="zh-CN"/>
              </w:rPr>
              <w:t xml:space="preserve"> </w:t>
            </w:r>
            <w:r w:rsidRPr="002A795D">
              <w:rPr>
                <w:rFonts w:ascii="Arial" w:eastAsia="SimSun" w:hAnsi="Arial"/>
                <w:b/>
                <w:sz w:val="18"/>
              </w:rPr>
              <w:t>channel</w:t>
            </w:r>
          </w:p>
        </w:tc>
        <w:tc>
          <w:tcPr>
            <w:tcW w:w="516" w:type="pct"/>
            <w:vMerge w:val="restart"/>
            <w:shd w:val="clear" w:color="auto" w:fill="FFFFFF"/>
          </w:tcPr>
          <w:p w14:paraId="67CD3121"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Bandwidth (MHz) / Subcarrier spacing (kHz)</w:t>
            </w:r>
          </w:p>
        </w:tc>
        <w:tc>
          <w:tcPr>
            <w:tcW w:w="534" w:type="pct"/>
            <w:vMerge w:val="restart"/>
            <w:shd w:val="clear" w:color="auto" w:fill="FFFFFF"/>
            <w:vAlign w:val="center"/>
          </w:tcPr>
          <w:p w14:paraId="45E2AD35" w14:textId="77777777" w:rsidR="0051482D" w:rsidRPr="002A795D" w:rsidRDefault="0051482D" w:rsidP="00B90211">
            <w:pPr>
              <w:keepNext/>
              <w:keepLines/>
              <w:spacing w:after="0"/>
              <w:jc w:val="center"/>
              <w:rPr>
                <w:rFonts w:ascii="Arial" w:eastAsia="SimSun" w:hAnsi="Arial"/>
                <w:b/>
                <w:sz w:val="18"/>
                <w:lang w:eastAsia="zh-CN"/>
              </w:rPr>
            </w:pPr>
            <w:r w:rsidRPr="002A795D">
              <w:rPr>
                <w:rFonts w:ascii="Arial" w:eastAsia="SimSun" w:hAnsi="Arial"/>
                <w:b/>
                <w:sz w:val="18"/>
              </w:rPr>
              <w:t>Modulation format</w:t>
            </w:r>
            <w:r w:rsidRPr="002A795D">
              <w:rPr>
                <w:rFonts w:ascii="Arial" w:eastAsia="SimSun" w:hAnsi="Arial" w:hint="eastAsia"/>
                <w:b/>
                <w:sz w:val="18"/>
                <w:lang w:eastAsia="zh-CN"/>
              </w:rPr>
              <w:t xml:space="preserve"> and code rate</w:t>
            </w:r>
          </w:p>
        </w:tc>
        <w:tc>
          <w:tcPr>
            <w:tcW w:w="572" w:type="pct"/>
            <w:vMerge w:val="restart"/>
            <w:shd w:val="clear" w:color="auto" w:fill="FFFFFF"/>
            <w:vAlign w:val="center"/>
          </w:tcPr>
          <w:p w14:paraId="241BAB83"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TDD UL-DL pattern</w:t>
            </w:r>
          </w:p>
        </w:tc>
        <w:tc>
          <w:tcPr>
            <w:tcW w:w="607" w:type="pct"/>
            <w:vMerge w:val="restart"/>
            <w:shd w:val="clear" w:color="auto" w:fill="FFFFFF"/>
            <w:vAlign w:val="center"/>
          </w:tcPr>
          <w:p w14:paraId="548F9196"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Propagation condition</w:t>
            </w:r>
          </w:p>
        </w:tc>
        <w:tc>
          <w:tcPr>
            <w:tcW w:w="685" w:type="pct"/>
            <w:vMerge w:val="restart"/>
            <w:shd w:val="clear" w:color="auto" w:fill="FFFFFF"/>
            <w:vAlign w:val="center"/>
          </w:tcPr>
          <w:p w14:paraId="22D10EE5"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Correlation matrix and antenna configuration</w:t>
            </w:r>
          </w:p>
        </w:tc>
        <w:tc>
          <w:tcPr>
            <w:tcW w:w="1078" w:type="pct"/>
            <w:gridSpan w:val="2"/>
            <w:shd w:val="clear" w:color="auto" w:fill="FFFFFF"/>
            <w:vAlign w:val="center"/>
          </w:tcPr>
          <w:p w14:paraId="49353424"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Reference value</w:t>
            </w:r>
          </w:p>
        </w:tc>
      </w:tr>
      <w:tr w:rsidR="0051482D" w:rsidRPr="002A795D" w14:paraId="36A2AEF0" w14:textId="77777777" w:rsidTr="0051482D">
        <w:trPr>
          <w:trHeight w:val="391"/>
          <w:jc w:val="center"/>
        </w:trPr>
        <w:tc>
          <w:tcPr>
            <w:tcW w:w="295" w:type="pct"/>
            <w:vMerge/>
            <w:shd w:val="clear" w:color="auto" w:fill="FFFFFF"/>
            <w:vAlign w:val="center"/>
          </w:tcPr>
          <w:p w14:paraId="37505EF6" w14:textId="77777777" w:rsidR="0051482D" w:rsidRPr="002A795D" w:rsidRDefault="0051482D" w:rsidP="00B90211">
            <w:pPr>
              <w:keepNext/>
              <w:keepLines/>
              <w:spacing w:after="0"/>
              <w:jc w:val="center"/>
              <w:rPr>
                <w:rFonts w:ascii="Arial" w:eastAsia="SimSun" w:hAnsi="Arial"/>
                <w:b/>
                <w:sz w:val="18"/>
              </w:rPr>
            </w:pPr>
          </w:p>
        </w:tc>
        <w:tc>
          <w:tcPr>
            <w:tcW w:w="714" w:type="pct"/>
            <w:vMerge/>
            <w:shd w:val="clear" w:color="auto" w:fill="FFFFFF"/>
            <w:vAlign w:val="center"/>
          </w:tcPr>
          <w:p w14:paraId="2157DDE2" w14:textId="77777777" w:rsidR="0051482D" w:rsidRPr="002A795D" w:rsidRDefault="0051482D" w:rsidP="00B90211">
            <w:pPr>
              <w:keepNext/>
              <w:keepLines/>
              <w:spacing w:after="0"/>
              <w:jc w:val="center"/>
              <w:rPr>
                <w:rFonts w:ascii="Arial" w:eastAsia="SimSun" w:hAnsi="Arial"/>
                <w:b/>
                <w:sz w:val="18"/>
              </w:rPr>
            </w:pPr>
          </w:p>
        </w:tc>
        <w:tc>
          <w:tcPr>
            <w:tcW w:w="516" w:type="pct"/>
            <w:vMerge/>
            <w:shd w:val="clear" w:color="auto" w:fill="FFFFFF"/>
          </w:tcPr>
          <w:p w14:paraId="42E7EAC3" w14:textId="77777777" w:rsidR="0051482D" w:rsidRPr="002A795D" w:rsidRDefault="0051482D" w:rsidP="00B90211">
            <w:pPr>
              <w:keepNext/>
              <w:keepLines/>
              <w:spacing w:after="0"/>
              <w:jc w:val="center"/>
              <w:rPr>
                <w:rFonts w:ascii="Arial" w:eastAsia="SimSun" w:hAnsi="Arial"/>
                <w:b/>
                <w:sz w:val="18"/>
              </w:rPr>
            </w:pPr>
          </w:p>
        </w:tc>
        <w:tc>
          <w:tcPr>
            <w:tcW w:w="534" w:type="pct"/>
            <w:vMerge/>
            <w:shd w:val="clear" w:color="auto" w:fill="FFFFFF"/>
          </w:tcPr>
          <w:p w14:paraId="56261581" w14:textId="77777777" w:rsidR="0051482D" w:rsidRPr="002A795D" w:rsidRDefault="0051482D" w:rsidP="00B90211">
            <w:pPr>
              <w:keepNext/>
              <w:keepLines/>
              <w:spacing w:after="0"/>
              <w:jc w:val="center"/>
              <w:rPr>
                <w:rFonts w:ascii="Arial" w:eastAsia="SimSun" w:hAnsi="Arial"/>
                <w:b/>
                <w:sz w:val="18"/>
              </w:rPr>
            </w:pPr>
          </w:p>
        </w:tc>
        <w:tc>
          <w:tcPr>
            <w:tcW w:w="572" w:type="pct"/>
            <w:vMerge/>
            <w:shd w:val="clear" w:color="auto" w:fill="FFFFFF"/>
          </w:tcPr>
          <w:p w14:paraId="0E13C777" w14:textId="77777777" w:rsidR="0051482D" w:rsidRPr="002A795D" w:rsidRDefault="0051482D" w:rsidP="00B90211">
            <w:pPr>
              <w:keepNext/>
              <w:keepLines/>
              <w:spacing w:after="0"/>
              <w:jc w:val="center"/>
              <w:rPr>
                <w:rFonts w:ascii="Arial" w:eastAsia="SimSun" w:hAnsi="Arial"/>
                <w:b/>
                <w:sz w:val="18"/>
              </w:rPr>
            </w:pPr>
          </w:p>
        </w:tc>
        <w:tc>
          <w:tcPr>
            <w:tcW w:w="607" w:type="pct"/>
            <w:vMerge/>
            <w:shd w:val="clear" w:color="auto" w:fill="FFFFFF"/>
            <w:vAlign w:val="center"/>
          </w:tcPr>
          <w:p w14:paraId="27D7CC4A" w14:textId="77777777" w:rsidR="0051482D" w:rsidRPr="002A795D" w:rsidRDefault="0051482D" w:rsidP="00B90211">
            <w:pPr>
              <w:keepNext/>
              <w:keepLines/>
              <w:spacing w:after="0"/>
              <w:jc w:val="center"/>
              <w:rPr>
                <w:rFonts w:ascii="Arial" w:eastAsia="SimSun" w:hAnsi="Arial"/>
                <w:b/>
                <w:sz w:val="18"/>
              </w:rPr>
            </w:pPr>
          </w:p>
        </w:tc>
        <w:tc>
          <w:tcPr>
            <w:tcW w:w="685" w:type="pct"/>
            <w:vMerge/>
            <w:shd w:val="clear" w:color="auto" w:fill="FFFFFF"/>
            <w:vAlign w:val="center"/>
          </w:tcPr>
          <w:p w14:paraId="1CC5053B" w14:textId="77777777" w:rsidR="0051482D" w:rsidRPr="002A795D" w:rsidRDefault="0051482D" w:rsidP="00B90211">
            <w:pPr>
              <w:keepNext/>
              <w:keepLines/>
              <w:spacing w:after="0"/>
              <w:jc w:val="center"/>
              <w:rPr>
                <w:rFonts w:ascii="Arial" w:eastAsia="SimSun" w:hAnsi="Arial"/>
                <w:b/>
                <w:sz w:val="18"/>
              </w:rPr>
            </w:pPr>
          </w:p>
        </w:tc>
        <w:tc>
          <w:tcPr>
            <w:tcW w:w="645" w:type="pct"/>
            <w:shd w:val="clear" w:color="auto" w:fill="FFFFFF"/>
            <w:vAlign w:val="center"/>
          </w:tcPr>
          <w:p w14:paraId="4D6673D0"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Target BLER</w:t>
            </w:r>
          </w:p>
        </w:tc>
        <w:tc>
          <w:tcPr>
            <w:tcW w:w="433" w:type="pct"/>
            <w:shd w:val="clear" w:color="auto" w:fill="FFFFFF"/>
            <w:vAlign w:val="center"/>
          </w:tcPr>
          <w:p w14:paraId="6E75C20F"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SNR (dB)</w:t>
            </w:r>
          </w:p>
        </w:tc>
      </w:tr>
      <w:tr w:rsidR="0051482D" w:rsidRPr="002A795D" w14:paraId="605AA758" w14:textId="77777777" w:rsidTr="0051482D">
        <w:trPr>
          <w:trHeight w:val="198"/>
          <w:jc w:val="center"/>
        </w:trPr>
        <w:tc>
          <w:tcPr>
            <w:tcW w:w="295" w:type="pct"/>
            <w:shd w:val="clear" w:color="auto" w:fill="FFFFFF"/>
            <w:vAlign w:val="center"/>
          </w:tcPr>
          <w:p w14:paraId="1A1DFFD6"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1-1</w:t>
            </w:r>
          </w:p>
        </w:tc>
        <w:tc>
          <w:tcPr>
            <w:tcW w:w="714" w:type="pct"/>
            <w:shd w:val="clear" w:color="auto" w:fill="FFFFFF"/>
            <w:vAlign w:val="center"/>
          </w:tcPr>
          <w:p w14:paraId="0BEC75A2" w14:textId="77777777" w:rsidR="0051482D" w:rsidRPr="002A795D" w:rsidRDefault="0051482D" w:rsidP="00B90211">
            <w:pPr>
              <w:keepNext/>
              <w:keepLines/>
              <w:spacing w:after="0"/>
              <w:jc w:val="center"/>
              <w:rPr>
                <w:rFonts w:ascii="Arial" w:eastAsia="SimSun" w:hAnsi="Arial"/>
                <w:sz w:val="18"/>
                <w:lang w:eastAsia="zh-CN"/>
              </w:rPr>
            </w:pPr>
            <w:proofErr w:type="gramStart"/>
            <w:r w:rsidRPr="002A795D">
              <w:rPr>
                <w:rFonts w:ascii="Arial" w:eastAsia="SimSun" w:hAnsi="Arial"/>
                <w:sz w:val="18"/>
                <w:szCs w:val="18"/>
              </w:rPr>
              <w:t>R.PDSCH</w:t>
            </w:r>
            <w:proofErr w:type="gramEnd"/>
            <w:r w:rsidRPr="002A795D">
              <w:rPr>
                <w:rFonts w:ascii="Arial" w:eastAsia="SimSun" w:hAnsi="Arial"/>
                <w:sz w:val="18"/>
                <w:szCs w:val="18"/>
              </w:rPr>
              <w:t>.2-1.4 TDD</w:t>
            </w:r>
          </w:p>
        </w:tc>
        <w:tc>
          <w:tcPr>
            <w:tcW w:w="516" w:type="pct"/>
            <w:shd w:val="clear" w:color="auto" w:fill="FFFFFF"/>
            <w:vAlign w:val="center"/>
          </w:tcPr>
          <w:p w14:paraId="096986DF"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40 / 30</w:t>
            </w:r>
          </w:p>
        </w:tc>
        <w:tc>
          <w:tcPr>
            <w:tcW w:w="534" w:type="pct"/>
            <w:shd w:val="clear" w:color="auto" w:fill="FFFFFF"/>
            <w:vAlign w:val="center"/>
          </w:tcPr>
          <w:p w14:paraId="3067C346" w14:textId="77777777" w:rsidR="0051482D" w:rsidRPr="002A795D" w:rsidRDefault="0051482D" w:rsidP="00B90211">
            <w:pPr>
              <w:keepNext/>
              <w:keepLines/>
              <w:spacing w:after="0"/>
              <w:jc w:val="center"/>
              <w:rPr>
                <w:rFonts w:ascii="Arial" w:eastAsia="SimSun" w:hAnsi="Arial"/>
                <w:sz w:val="18"/>
                <w:lang w:eastAsia="zh-CN"/>
              </w:rPr>
            </w:pPr>
            <w:r w:rsidRPr="002A795D">
              <w:rPr>
                <w:rFonts w:ascii="Arial" w:eastAsia="SimSun" w:hAnsi="Arial"/>
                <w:sz w:val="18"/>
                <w:lang w:eastAsia="zh-CN"/>
              </w:rPr>
              <w:t>QPSK, 0.59</w:t>
            </w:r>
          </w:p>
        </w:tc>
        <w:tc>
          <w:tcPr>
            <w:tcW w:w="572" w:type="pct"/>
            <w:shd w:val="clear" w:color="auto" w:fill="FFFFFF"/>
            <w:vAlign w:val="center"/>
          </w:tcPr>
          <w:p w14:paraId="17BB18FE"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FR1.30-1</w:t>
            </w:r>
          </w:p>
        </w:tc>
        <w:tc>
          <w:tcPr>
            <w:tcW w:w="607" w:type="pct"/>
            <w:shd w:val="clear" w:color="auto" w:fill="FFFFFF"/>
            <w:vAlign w:val="center"/>
          </w:tcPr>
          <w:p w14:paraId="7FBA8377"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AWGN</w:t>
            </w:r>
          </w:p>
        </w:tc>
        <w:tc>
          <w:tcPr>
            <w:tcW w:w="685" w:type="pct"/>
            <w:shd w:val="clear" w:color="auto" w:fill="FFFFFF"/>
            <w:vAlign w:val="center"/>
          </w:tcPr>
          <w:p w14:paraId="3152591A"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1x4, ULA Low</w:t>
            </w:r>
          </w:p>
        </w:tc>
        <w:tc>
          <w:tcPr>
            <w:tcW w:w="645" w:type="pct"/>
            <w:shd w:val="clear" w:color="auto" w:fill="FFFFFF"/>
            <w:vAlign w:val="center"/>
          </w:tcPr>
          <w:p w14:paraId="3F311170"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0.001%</w:t>
            </w:r>
          </w:p>
        </w:tc>
        <w:tc>
          <w:tcPr>
            <w:tcW w:w="433" w:type="pct"/>
            <w:shd w:val="clear" w:color="auto" w:fill="FFFFFF"/>
            <w:vAlign w:val="center"/>
          </w:tcPr>
          <w:p w14:paraId="5876CB1B" w14:textId="57A8F7B3" w:rsidR="0051482D" w:rsidRPr="002A795D" w:rsidRDefault="0051482D" w:rsidP="00B90211">
            <w:pPr>
              <w:keepNext/>
              <w:keepLines/>
              <w:spacing w:after="0"/>
              <w:jc w:val="center"/>
              <w:rPr>
                <w:rFonts w:ascii="Arial" w:eastAsia="SimSun" w:hAnsi="Arial"/>
                <w:sz w:val="18"/>
                <w:lang w:eastAsia="zh-CN"/>
              </w:rPr>
            </w:pPr>
            <w:r w:rsidRPr="002A795D">
              <w:rPr>
                <w:rFonts w:ascii="Arial" w:eastAsia="SimSun" w:hAnsi="Arial"/>
                <w:sz w:val="18"/>
                <w:lang w:eastAsia="zh-CN"/>
              </w:rPr>
              <w:t>0.</w:t>
            </w:r>
            <w:ins w:id="181" w:author="R4-2115671" w:date="2021-08-31T15:04:00Z">
              <w:r w:rsidR="00381160">
                <w:rPr>
                  <w:rFonts w:ascii="Arial" w:eastAsia="SimSun" w:hAnsi="Arial"/>
                  <w:sz w:val="18"/>
                  <w:lang w:eastAsia="zh-CN"/>
                </w:rPr>
                <w:t>7</w:t>
              </w:r>
            </w:ins>
            <w:del w:id="182" w:author="R4-2115671" w:date="2021-08-31T15:04:00Z">
              <w:r w:rsidRPr="002A795D" w:rsidDel="00381160">
                <w:rPr>
                  <w:rFonts w:ascii="Arial" w:eastAsia="SimSun" w:hAnsi="Arial"/>
                  <w:sz w:val="18"/>
                  <w:lang w:eastAsia="zh-CN"/>
                </w:rPr>
                <w:delText>2</w:delText>
              </w:r>
            </w:del>
          </w:p>
        </w:tc>
      </w:tr>
    </w:tbl>
    <w:p w14:paraId="434728AE" w14:textId="590CDEB3" w:rsidR="0051482D" w:rsidRDefault="0051482D" w:rsidP="0051482D">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242BE">
        <w:rPr>
          <w:b/>
          <w:i/>
          <w:noProof/>
          <w:color w:val="FF0000"/>
          <w:lang w:eastAsia="zh-CN"/>
        </w:rPr>
        <w:t>1</w:t>
      </w:r>
      <w:r w:rsidR="00355D00">
        <w:rPr>
          <w:b/>
          <w:i/>
          <w:noProof/>
          <w:color w:val="FF0000"/>
          <w:lang w:eastAsia="zh-CN"/>
        </w:rPr>
        <w:t>2</w:t>
      </w:r>
      <w:r w:rsidRPr="00225F64">
        <w:rPr>
          <w:rFonts w:hint="eastAsia"/>
          <w:b/>
          <w:i/>
          <w:noProof/>
          <w:color w:val="FF0000"/>
          <w:lang w:eastAsia="zh-CN"/>
        </w:rPr>
        <w:t>&gt;</w:t>
      </w:r>
    </w:p>
    <w:p w14:paraId="63FAF957" w14:textId="6B928420" w:rsidR="004F5947" w:rsidRDefault="004F5947" w:rsidP="004F5947">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242BE">
        <w:rPr>
          <w:b/>
          <w:i/>
          <w:noProof/>
          <w:color w:val="FF0000"/>
          <w:lang w:eastAsia="zh-CN"/>
        </w:rPr>
        <w:t>1</w:t>
      </w:r>
      <w:r w:rsidR="00355D00">
        <w:rPr>
          <w:b/>
          <w:i/>
          <w:noProof/>
          <w:color w:val="FF0000"/>
          <w:lang w:eastAsia="zh-CN"/>
        </w:rPr>
        <w:t>3</w:t>
      </w:r>
      <w:r w:rsidRPr="00225F64">
        <w:rPr>
          <w:rFonts w:hint="eastAsia"/>
          <w:b/>
          <w:i/>
          <w:noProof/>
          <w:color w:val="FF0000"/>
          <w:lang w:eastAsia="zh-CN"/>
        </w:rPr>
        <w:t>&gt;</w:t>
      </w:r>
    </w:p>
    <w:p w14:paraId="0846ACC2" w14:textId="77777777" w:rsidR="001F00FD" w:rsidRPr="002323DA" w:rsidRDefault="001F00FD" w:rsidP="001F00FD">
      <w:pPr>
        <w:keepNext/>
        <w:keepLines/>
        <w:spacing w:before="120"/>
        <w:ind w:left="1701" w:hanging="1701"/>
        <w:outlineLvl w:val="4"/>
        <w:rPr>
          <w:rFonts w:ascii="Arial" w:eastAsia="Times New Roman" w:hAnsi="Arial"/>
          <w:sz w:val="22"/>
        </w:rPr>
      </w:pPr>
      <w:bookmarkStart w:id="183" w:name="_Toc61120922"/>
      <w:bookmarkStart w:id="184" w:name="_Toc67918079"/>
      <w:bookmarkStart w:id="185" w:name="_Toc76298122"/>
      <w:bookmarkStart w:id="186" w:name="_Toc76572134"/>
      <w:bookmarkStart w:id="187" w:name="_Toc76652001"/>
      <w:bookmarkStart w:id="188" w:name="_Toc76652839"/>
      <w:r w:rsidRPr="002323DA">
        <w:rPr>
          <w:rFonts w:ascii="Arial" w:eastAsia="Times New Roman" w:hAnsi="Arial"/>
          <w:sz w:val="22"/>
        </w:rPr>
        <w:t>5.</w:t>
      </w:r>
      <w:r w:rsidRPr="002323DA">
        <w:rPr>
          <w:rFonts w:ascii="Arial" w:eastAsia="Times New Roman" w:hAnsi="Arial" w:hint="eastAsia"/>
          <w:sz w:val="22"/>
        </w:rPr>
        <w:t>2</w:t>
      </w:r>
      <w:r w:rsidRPr="002323DA">
        <w:rPr>
          <w:rFonts w:ascii="Arial" w:eastAsia="Times New Roman" w:hAnsi="Arial"/>
          <w:sz w:val="22"/>
        </w:rPr>
        <w:t>.3.2.6</w:t>
      </w:r>
      <w:r w:rsidRPr="002323DA">
        <w:rPr>
          <w:rFonts w:ascii="Arial" w:eastAsia="Times New Roman" w:hAnsi="Arial" w:hint="eastAsia"/>
          <w:sz w:val="22"/>
          <w:lang w:eastAsia="zh-CN"/>
        </w:rPr>
        <w:tab/>
      </w:r>
      <w:r w:rsidRPr="002323DA">
        <w:rPr>
          <w:rFonts w:ascii="Arial" w:eastAsia="Times New Roman" w:hAnsi="Arial"/>
          <w:sz w:val="22"/>
        </w:rPr>
        <w:t>Minimum requirements for PDSCH repetitions over multiple slots</w:t>
      </w:r>
      <w:bookmarkEnd w:id="183"/>
      <w:bookmarkEnd w:id="184"/>
      <w:bookmarkEnd w:id="185"/>
      <w:bookmarkEnd w:id="186"/>
      <w:bookmarkEnd w:id="187"/>
      <w:bookmarkEnd w:id="188"/>
    </w:p>
    <w:p w14:paraId="1A5E4DDF" w14:textId="77777777" w:rsidR="001F00FD" w:rsidRPr="002323DA" w:rsidRDefault="001F00FD" w:rsidP="001F00FD">
      <w:pPr>
        <w:rPr>
          <w:color w:val="FF0000"/>
          <w:lang w:val="en-US" w:eastAsia="zh-CN"/>
        </w:rPr>
      </w:pPr>
      <w:r w:rsidRPr="00112233">
        <w:rPr>
          <w:color w:val="FF0000"/>
          <w:lang w:val="en-US" w:eastAsia="zh-CN"/>
        </w:rPr>
        <w:t>&lt;SKIP UNCHANGED PART&gt;</w:t>
      </w:r>
    </w:p>
    <w:p w14:paraId="2EDE1641" w14:textId="77777777" w:rsidR="001F00FD" w:rsidRPr="002323DA" w:rsidRDefault="001F00FD" w:rsidP="001F00FD">
      <w:pPr>
        <w:keepNext/>
        <w:keepLines/>
        <w:spacing w:before="60"/>
        <w:jc w:val="center"/>
        <w:rPr>
          <w:rFonts w:ascii="Arial" w:eastAsia="Times New Roman" w:hAnsi="Arial"/>
          <w:b/>
        </w:rPr>
      </w:pPr>
      <w:r w:rsidRPr="002323DA">
        <w:rPr>
          <w:rFonts w:ascii="Arial" w:eastAsia="Times New Roman" w:hAnsi="Arial"/>
          <w:b/>
        </w:rPr>
        <w:t>Table 5.2.3.2.6-3: Minimum performance for Rank 1</w:t>
      </w:r>
    </w:p>
    <w:tbl>
      <w:tblPr>
        <w:tblW w:w="57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51"/>
        <w:gridCol w:w="1650"/>
        <w:gridCol w:w="1137"/>
        <w:gridCol w:w="1177"/>
        <w:gridCol w:w="1377"/>
        <w:gridCol w:w="1377"/>
        <w:gridCol w:w="1549"/>
        <w:gridCol w:w="1461"/>
        <w:gridCol w:w="639"/>
      </w:tblGrid>
      <w:tr w:rsidR="001F00FD" w:rsidRPr="002323DA" w14:paraId="78297851" w14:textId="77777777" w:rsidTr="00B90211">
        <w:trPr>
          <w:trHeight w:val="391"/>
          <w:jc w:val="center"/>
        </w:trPr>
        <w:tc>
          <w:tcPr>
            <w:tcW w:w="295" w:type="pct"/>
            <w:vMerge w:val="restart"/>
            <w:shd w:val="clear" w:color="auto" w:fill="FFFFFF"/>
            <w:vAlign w:val="center"/>
          </w:tcPr>
          <w:p w14:paraId="19087A38" w14:textId="77777777" w:rsidR="001F00FD" w:rsidRPr="002323DA" w:rsidRDefault="001F00FD" w:rsidP="00B90211">
            <w:pPr>
              <w:keepNext/>
              <w:keepLines/>
              <w:spacing w:after="0"/>
              <w:jc w:val="center"/>
              <w:rPr>
                <w:rFonts w:ascii="Arial" w:eastAsia="SimSun" w:hAnsi="Arial"/>
                <w:b/>
                <w:sz w:val="18"/>
              </w:rPr>
            </w:pPr>
            <w:r w:rsidRPr="002323DA">
              <w:rPr>
                <w:rFonts w:ascii="Arial" w:eastAsia="SimSun" w:hAnsi="Arial"/>
                <w:b/>
                <w:sz w:val="18"/>
              </w:rPr>
              <w:t>Test num.</w:t>
            </w:r>
          </w:p>
        </w:tc>
        <w:tc>
          <w:tcPr>
            <w:tcW w:w="749" w:type="pct"/>
            <w:vMerge w:val="restart"/>
            <w:shd w:val="clear" w:color="auto" w:fill="FFFFFF"/>
            <w:vAlign w:val="center"/>
          </w:tcPr>
          <w:p w14:paraId="754573D2" w14:textId="77777777" w:rsidR="001F00FD" w:rsidRPr="002323DA" w:rsidRDefault="001F00FD" w:rsidP="00B90211">
            <w:pPr>
              <w:keepNext/>
              <w:keepLines/>
              <w:spacing w:after="0"/>
              <w:jc w:val="center"/>
              <w:rPr>
                <w:rFonts w:ascii="Arial" w:eastAsia="SimSun" w:hAnsi="Arial"/>
                <w:b/>
                <w:sz w:val="18"/>
              </w:rPr>
            </w:pPr>
            <w:r w:rsidRPr="002323DA">
              <w:rPr>
                <w:rFonts w:ascii="Arial" w:eastAsia="SimSun" w:hAnsi="Arial"/>
                <w:b/>
                <w:sz w:val="18"/>
              </w:rPr>
              <w:t>Reference</w:t>
            </w:r>
            <w:r w:rsidRPr="002323DA">
              <w:rPr>
                <w:rFonts w:ascii="Arial" w:eastAsia="SimSun" w:hAnsi="Arial" w:hint="eastAsia"/>
                <w:b/>
                <w:sz w:val="18"/>
                <w:lang w:eastAsia="zh-CN"/>
              </w:rPr>
              <w:t xml:space="preserve"> </w:t>
            </w:r>
            <w:r w:rsidRPr="002323DA">
              <w:rPr>
                <w:rFonts w:ascii="Arial" w:eastAsia="SimSun" w:hAnsi="Arial"/>
                <w:b/>
                <w:sz w:val="18"/>
              </w:rPr>
              <w:t>channel</w:t>
            </w:r>
          </w:p>
        </w:tc>
        <w:tc>
          <w:tcPr>
            <w:tcW w:w="516" w:type="pct"/>
            <w:vMerge w:val="restart"/>
            <w:shd w:val="clear" w:color="auto" w:fill="FFFFFF"/>
          </w:tcPr>
          <w:p w14:paraId="04792DB3" w14:textId="77777777" w:rsidR="001F00FD" w:rsidRPr="002323DA" w:rsidRDefault="001F00FD" w:rsidP="00B90211">
            <w:pPr>
              <w:keepNext/>
              <w:keepLines/>
              <w:spacing w:after="0"/>
              <w:jc w:val="center"/>
              <w:rPr>
                <w:rFonts w:ascii="Arial" w:eastAsia="SimSun" w:hAnsi="Arial"/>
                <w:b/>
                <w:sz w:val="18"/>
              </w:rPr>
            </w:pPr>
            <w:r w:rsidRPr="002323DA">
              <w:rPr>
                <w:rFonts w:ascii="Arial" w:eastAsia="SimSun" w:hAnsi="Arial"/>
                <w:b/>
                <w:sz w:val="18"/>
              </w:rPr>
              <w:t>Bandwidth (MHz) / Subcarrier spacing (kHz)</w:t>
            </w:r>
          </w:p>
        </w:tc>
        <w:tc>
          <w:tcPr>
            <w:tcW w:w="534" w:type="pct"/>
            <w:vMerge w:val="restart"/>
            <w:shd w:val="clear" w:color="auto" w:fill="FFFFFF"/>
            <w:vAlign w:val="center"/>
          </w:tcPr>
          <w:p w14:paraId="37DAE533" w14:textId="77777777" w:rsidR="001F00FD" w:rsidRPr="002323DA" w:rsidRDefault="001F00FD" w:rsidP="00B90211">
            <w:pPr>
              <w:keepNext/>
              <w:keepLines/>
              <w:spacing w:after="0"/>
              <w:jc w:val="center"/>
              <w:rPr>
                <w:rFonts w:ascii="Arial" w:eastAsia="SimSun" w:hAnsi="Arial"/>
                <w:b/>
                <w:sz w:val="18"/>
                <w:lang w:eastAsia="zh-CN"/>
              </w:rPr>
            </w:pPr>
            <w:r w:rsidRPr="002323DA">
              <w:rPr>
                <w:rFonts w:ascii="Arial" w:eastAsia="SimSun" w:hAnsi="Arial"/>
                <w:b/>
                <w:sz w:val="18"/>
              </w:rPr>
              <w:t>Modulation format</w:t>
            </w:r>
            <w:r w:rsidRPr="002323DA">
              <w:rPr>
                <w:rFonts w:ascii="Arial" w:eastAsia="SimSun" w:hAnsi="Arial" w:hint="eastAsia"/>
                <w:b/>
                <w:sz w:val="18"/>
                <w:lang w:eastAsia="zh-CN"/>
              </w:rPr>
              <w:t xml:space="preserve"> and code rate</w:t>
            </w:r>
          </w:p>
        </w:tc>
        <w:tc>
          <w:tcPr>
            <w:tcW w:w="625" w:type="pct"/>
            <w:vMerge w:val="restart"/>
            <w:shd w:val="clear" w:color="auto" w:fill="FFFFFF"/>
            <w:vAlign w:val="center"/>
          </w:tcPr>
          <w:p w14:paraId="63979FB4" w14:textId="77777777" w:rsidR="001F00FD" w:rsidRPr="002323DA" w:rsidRDefault="001F00FD" w:rsidP="00B90211">
            <w:pPr>
              <w:keepNext/>
              <w:keepLines/>
              <w:spacing w:after="0"/>
              <w:jc w:val="center"/>
              <w:rPr>
                <w:rFonts w:ascii="Arial" w:eastAsia="SimSun" w:hAnsi="Arial"/>
                <w:b/>
                <w:sz w:val="18"/>
              </w:rPr>
            </w:pPr>
            <w:r w:rsidRPr="002323DA">
              <w:rPr>
                <w:rFonts w:ascii="Arial" w:eastAsia="SimSun" w:hAnsi="Arial"/>
                <w:b/>
                <w:sz w:val="18"/>
              </w:rPr>
              <w:t>TDD UL-DL pattern</w:t>
            </w:r>
          </w:p>
        </w:tc>
        <w:tc>
          <w:tcPr>
            <w:tcW w:w="625" w:type="pct"/>
            <w:vMerge w:val="restart"/>
            <w:shd w:val="clear" w:color="auto" w:fill="FFFFFF"/>
            <w:vAlign w:val="center"/>
          </w:tcPr>
          <w:p w14:paraId="4AD6B5D9" w14:textId="77777777" w:rsidR="001F00FD" w:rsidRPr="002323DA" w:rsidRDefault="001F00FD" w:rsidP="00B90211">
            <w:pPr>
              <w:keepNext/>
              <w:keepLines/>
              <w:spacing w:after="0"/>
              <w:jc w:val="center"/>
              <w:rPr>
                <w:rFonts w:ascii="Arial" w:eastAsia="SimSun" w:hAnsi="Arial"/>
                <w:b/>
                <w:sz w:val="18"/>
              </w:rPr>
            </w:pPr>
            <w:r w:rsidRPr="002323DA">
              <w:rPr>
                <w:rFonts w:ascii="Arial" w:eastAsia="SimSun" w:hAnsi="Arial"/>
                <w:b/>
                <w:sz w:val="18"/>
              </w:rPr>
              <w:t>Propagation condition</w:t>
            </w:r>
          </w:p>
        </w:tc>
        <w:tc>
          <w:tcPr>
            <w:tcW w:w="703" w:type="pct"/>
            <w:vMerge w:val="restart"/>
            <w:shd w:val="clear" w:color="auto" w:fill="FFFFFF"/>
            <w:vAlign w:val="center"/>
          </w:tcPr>
          <w:p w14:paraId="2A0B3088" w14:textId="77777777" w:rsidR="001F00FD" w:rsidRPr="002323DA" w:rsidRDefault="001F00FD" w:rsidP="00B90211">
            <w:pPr>
              <w:keepNext/>
              <w:keepLines/>
              <w:spacing w:after="0"/>
              <w:jc w:val="center"/>
              <w:rPr>
                <w:rFonts w:ascii="Arial" w:eastAsia="SimSun" w:hAnsi="Arial"/>
                <w:b/>
                <w:sz w:val="18"/>
              </w:rPr>
            </w:pPr>
            <w:r w:rsidRPr="002323DA">
              <w:rPr>
                <w:rFonts w:ascii="Arial" w:eastAsia="SimSun" w:hAnsi="Arial"/>
                <w:b/>
                <w:sz w:val="18"/>
              </w:rPr>
              <w:t>Correlation matrix and antenna configuration</w:t>
            </w:r>
          </w:p>
        </w:tc>
        <w:tc>
          <w:tcPr>
            <w:tcW w:w="953" w:type="pct"/>
            <w:gridSpan w:val="2"/>
            <w:shd w:val="clear" w:color="auto" w:fill="FFFFFF"/>
            <w:vAlign w:val="center"/>
          </w:tcPr>
          <w:p w14:paraId="0A519E10" w14:textId="77777777" w:rsidR="001F00FD" w:rsidRPr="002323DA" w:rsidRDefault="001F00FD" w:rsidP="00B90211">
            <w:pPr>
              <w:keepNext/>
              <w:keepLines/>
              <w:spacing w:after="0"/>
              <w:jc w:val="center"/>
              <w:rPr>
                <w:rFonts w:ascii="Arial" w:eastAsia="SimSun" w:hAnsi="Arial"/>
                <w:b/>
                <w:sz w:val="18"/>
              </w:rPr>
            </w:pPr>
            <w:r w:rsidRPr="002323DA">
              <w:rPr>
                <w:rFonts w:ascii="Arial" w:eastAsia="SimSun" w:hAnsi="Arial"/>
                <w:b/>
                <w:sz w:val="18"/>
              </w:rPr>
              <w:t>Reference value</w:t>
            </w:r>
          </w:p>
        </w:tc>
      </w:tr>
      <w:tr w:rsidR="001F00FD" w:rsidRPr="002323DA" w14:paraId="6B62FD27" w14:textId="77777777" w:rsidTr="00B90211">
        <w:trPr>
          <w:trHeight w:val="391"/>
          <w:jc w:val="center"/>
        </w:trPr>
        <w:tc>
          <w:tcPr>
            <w:tcW w:w="295" w:type="pct"/>
            <w:vMerge/>
            <w:shd w:val="clear" w:color="auto" w:fill="FFFFFF"/>
            <w:vAlign w:val="center"/>
          </w:tcPr>
          <w:p w14:paraId="69F9B794" w14:textId="77777777" w:rsidR="001F00FD" w:rsidRPr="002323DA" w:rsidRDefault="001F00FD" w:rsidP="00B90211">
            <w:pPr>
              <w:keepNext/>
              <w:keepLines/>
              <w:spacing w:after="0"/>
              <w:jc w:val="center"/>
              <w:rPr>
                <w:rFonts w:ascii="Arial" w:eastAsia="SimSun" w:hAnsi="Arial"/>
                <w:b/>
                <w:sz w:val="18"/>
              </w:rPr>
            </w:pPr>
          </w:p>
        </w:tc>
        <w:tc>
          <w:tcPr>
            <w:tcW w:w="749" w:type="pct"/>
            <w:vMerge/>
            <w:shd w:val="clear" w:color="auto" w:fill="FFFFFF"/>
            <w:vAlign w:val="center"/>
          </w:tcPr>
          <w:p w14:paraId="2C04A838" w14:textId="77777777" w:rsidR="001F00FD" w:rsidRPr="002323DA" w:rsidRDefault="001F00FD" w:rsidP="00B90211">
            <w:pPr>
              <w:keepNext/>
              <w:keepLines/>
              <w:spacing w:after="0"/>
              <w:jc w:val="center"/>
              <w:rPr>
                <w:rFonts w:ascii="Arial" w:eastAsia="SimSun" w:hAnsi="Arial"/>
                <w:b/>
                <w:sz w:val="18"/>
              </w:rPr>
            </w:pPr>
          </w:p>
        </w:tc>
        <w:tc>
          <w:tcPr>
            <w:tcW w:w="516" w:type="pct"/>
            <w:vMerge/>
            <w:shd w:val="clear" w:color="auto" w:fill="FFFFFF"/>
          </w:tcPr>
          <w:p w14:paraId="49B6450F" w14:textId="77777777" w:rsidR="001F00FD" w:rsidRPr="002323DA" w:rsidRDefault="001F00FD" w:rsidP="00B90211">
            <w:pPr>
              <w:keepNext/>
              <w:keepLines/>
              <w:spacing w:after="0"/>
              <w:jc w:val="center"/>
              <w:rPr>
                <w:rFonts w:ascii="Arial" w:eastAsia="SimSun" w:hAnsi="Arial"/>
                <w:b/>
                <w:sz w:val="18"/>
              </w:rPr>
            </w:pPr>
          </w:p>
        </w:tc>
        <w:tc>
          <w:tcPr>
            <w:tcW w:w="534" w:type="pct"/>
            <w:vMerge/>
            <w:shd w:val="clear" w:color="auto" w:fill="FFFFFF"/>
          </w:tcPr>
          <w:p w14:paraId="70842CAF" w14:textId="77777777" w:rsidR="001F00FD" w:rsidRPr="002323DA" w:rsidRDefault="001F00FD" w:rsidP="00B90211">
            <w:pPr>
              <w:keepNext/>
              <w:keepLines/>
              <w:spacing w:after="0"/>
              <w:jc w:val="center"/>
              <w:rPr>
                <w:rFonts w:ascii="Arial" w:eastAsia="SimSun" w:hAnsi="Arial"/>
                <w:b/>
                <w:sz w:val="18"/>
              </w:rPr>
            </w:pPr>
          </w:p>
        </w:tc>
        <w:tc>
          <w:tcPr>
            <w:tcW w:w="625" w:type="pct"/>
            <w:vMerge/>
            <w:shd w:val="clear" w:color="auto" w:fill="FFFFFF"/>
          </w:tcPr>
          <w:p w14:paraId="19B3266B" w14:textId="77777777" w:rsidR="001F00FD" w:rsidRPr="002323DA" w:rsidRDefault="001F00FD" w:rsidP="00B90211">
            <w:pPr>
              <w:keepNext/>
              <w:keepLines/>
              <w:spacing w:after="0"/>
              <w:jc w:val="center"/>
              <w:rPr>
                <w:rFonts w:ascii="Arial" w:eastAsia="SimSun" w:hAnsi="Arial"/>
                <w:b/>
                <w:sz w:val="18"/>
              </w:rPr>
            </w:pPr>
          </w:p>
        </w:tc>
        <w:tc>
          <w:tcPr>
            <w:tcW w:w="625" w:type="pct"/>
            <w:vMerge/>
            <w:shd w:val="clear" w:color="auto" w:fill="FFFFFF"/>
            <w:vAlign w:val="center"/>
          </w:tcPr>
          <w:p w14:paraId="08D59FA1" w14:textId="77777777" w:rsidR="001F00FD" w:rsidRPr="002323DA" w:rsidRDefault="001F00FD" w:rsidP="00B90211">
            <w:pPr>
              <w:keepNext/>
              <w:keepLines/>
              <w:spacing w:after="0"/>
              <w:jc w:val="center"/>
              <w:rPr>
                <w:rFonts w:ascii="Arial" w:eastAsia="SimSun" w:hAnsi="Arial"/>
                <w:b/>
                <w:sz w:val="18"/>
              </w:rPr>
            </w:pPr>
          </w:p>
        </w:tc>
        <w:tc>
          <w:tcPr>
            <w:tcW w:w="703" w:type="pct"/>
            <w:vMerge/>
            <w:shd w:val="clear" w:color="auto" w:fill="FFFFFF"/>
            <w:vAlign w:val="center"/>
          </w:tcPr>
          <w:p w14:paraId="0659A547" w14:textId="77777777" w:rsidR="001F00FD" w:rsidRPr="002323DA" w:rsidRDefault="001F00FD" w:rsidP="00B90211">
            <w:pPr>
              <w:keepNext/>
              <w:keepLines/>
              <w:spacing w:after="0"/>
              <w:jc w:val="center"/>
              <w:rPr>
                <w:rFonts w:ascii="Arial" w:eastAsia="SimSun" w:hAnsi="Arial"/>
                <w:b/>
                <w:sz w:val="18"/>
              </w:rPr>
            </w:pPr>
          </w:p>
        </w:tc>
        <w:tc>
          <w:tcPr>
            <w:tcW w:w="663" w:type="pct"/>
            <w:shd w:val="clear" w:color="auto" w:fill="FFFFFF"/>
            <w:vAlign w:val="center"/>
          </w:tcPr>
          <w:p w14:paraId="38265AB4" w14:textId="77777777" w:rsidR="001F00FD" w:rsidRPr="002323DA" w:rsidRDefault="001F00FD" w:rsidP="00B90211">
            <w:pPr>
              <w:keepNext/>
              <w:keepLines/>
              <w:spacing w:after="0"/>
              <w:jc w:val="center"/>
              <w:rPr>
                <w:rFonts w:ascii="Arial" w:eastAsia="SimSun" w:hAnsi="Arial"/>
                <w:b/>
                <w:sz w:val="18"/>
              </w:rPr>
            </w:pPr>
            <w:r w:rsidRPr="002323DA">
              <w:rPr>
                <w:rFonts w:ascii="Arial" w:eastAsia="SimSun" w:hAnsi="Arial"/>
                <w:b/>
                <w:sz w:val="18"/>
              </w:rPr>
              <w:t>Target BLER</w:t>
            </w:r>
          </w:p>
        </w:tc>
        <w:tc>
          <w:tcPr>
            <w:tcW w:w="290" w:type="pct"/>
            <w:shd w:val="clear" w:color="auto" w:fill="FFFFFF"/>
            <w:vAlign w:val="center"/>
          </w:tcPr>
          <w:p w14:paraId="327270ED" w14:textId="77777777" w:rsidR="001F00FD" w:rsidRPr="002323DA" w:rsidRDefault="001F00FD" w:rsidP="00B90211">
            <w:pPr>
              <w:keepNext/>
              <w:keepLines/>
              <w:spacing w:after="0"/>
              <w:jc w:val="center"/>
              <w:rPr>
                <w:rFonts w:ascii="Arial" w:eastAsia="SimSun" w:hAnsi="Arial"/>
                <w:b/>
                <w:sz w:val="18"/>
              </w:rPr>
            </w:pPr>
            <w:r w:rsidRPr="002323DA">
              <w:rPr>
                <w:rFonts w:ascii="Arial" w:eastAsia="SimSun" w:hAnsi="Arial"/>
                <w:b/>
                <w:sz w:val="18"/>
              </w:rPr>
              <w:t>SNR (dB)</w:t>
            </w:r>
          </w:p>
        </w:tc>
      </w:tr>
      <w:tr w:rsidR="001F00FD" w:rsidRPr="002323DA" w14:paraId="0B46B954" w14:textId="77777777" w:rsidTr="00B90211">
        <w:trPr>
          <w:trHeight w:val="198"/>
          <w:jc w:val="center"/>
        </w:trPr>
        <w:tc>
          <w:tcPr>
            <w:tcW w:w="295" w:type="pct"/>
            <w:shd w:val="clear" w:color="auto" w:fill="FFFFFF"/>
            <w:vAlign w:val="center"/>
          </w:tcPr>
          <w:p w14:paraId="4F969ED4" w14:textId="77777777" w:rsidR="001F00FD" w:rsidRPr="002323DA" w:rsidRDefault="001F00FD" w:rsidP="00B90211">
            <w:pPr>
              <w:keepNext/>
              <w:keepLines/>
              <w:spacing w:after="0"/>
              <w:jc w:val="center"/>
              <w:rPr>
                <w:rFonts w:ascii="Arial" w:eastAsia="SimSun" w:hAnsi="Arial"/>
                <w:sz w:val="18"/>
              </w:rPr>
            </w:pPr>
            <w:r w:rsidRPr="002323DA">
              <w:rPr>
                <w:rFonts w:ascii="Arial" w:eastAsia="SimSun" w:hAnsi="Arial"/>
                <w:sz w:val="18"/>
              </w:rPr>
              <w:t>1-1</w:t>
            </w:r>
          </w:p>
        </w:tc>
        <w:tc>
          <w:tcPr>
            <w:tcW w:w="749" w:type="pct"/>
            <w:shd w:val="clear" w:color="auto" w:fill="FFFFFF"/>
            <w:vAlign w:val="center"/>
          </w:tcPr>
          <w:p w14:paraId="2C0F939C" w14:textId="28292058" w:rsidR="001F00FD" w:rsidRPr="002323DA" w:rsidRDefault="001F00FD" w:rsidP="00B90211">
            <w:pPr>
              <w:keepNext/>
              <w:keepLines/>
              <w:spacing w:after="0"/>
              <w:jc w:val="center"/>
              <w:rPr>
                <w:rFonts w:ascii="Arial" w:eastAsia="SimSun" w:hAnsi="Arial" w:cs="Arial"/>
                <w:sz w:val="18"/>
                <w:lang w:eastAsia="zh-CN"/>
              </w:rPr>
            </w:pPr>
            <w:del w:id="189" w:author="R4-2115672" w:date="2021-08-31T15:34:00Z">
              <w:r w:rsidRPr="002323DA" w:rsidDel="001F00FD">
                <w:rPr>
                  <w:rFonts w:ascii="Arial" w:eastAsia="SimSun" w:hAnsi="Arial"/>
                  <w:sz w:val="18"/>
                </w:rPr>
                <w:delText>R.PDSCH.1-16.1 TDD</w:delText>
              </w:r>
            </w:del>
            <w:proofErr w:type="gramStart"/>
            <w:ins w:id="190" w:author="R4-2115672" w:date="2021-08-31T15:34:00Z">
              <w:r w:rsidRPr="002323DA">
                <w:rPr>
                  <w:rFonts w:ascii="Arial" w:eastAsia="SimSun" w:hAnsi="Arial"/>
                  <w:sz w:val="18"/>
                </w:rPr>
                <w:t>R.PDSCH</w:t>
              </w:r>
              <w:proofErr w:type="gramEnd"/>
              <w:r w:rsidRPr="002323DA">
                <w:rPr>
                  <w:rFonts w:ascii="Arial" w:eastAsia="SimSun" w:hAnsi="Arial"/>
                  <w:sz w:val="18"/>
                </w:rPr>
                <w:t>.</w:t>
              </w:r>
              <w:r>
                <w:rPr>
                  <w:rFonts w:ascii="Arial" w:eastAsia="SimSun" w:hAnsi="Arial"/>
                  <w:sz w:val="18"/>
                </w:rPr>
                <w:t>2</w:t>
              </w:r>
              <w:r w:rsidRPr="002323DA">
                <w:rPr>
                  <w:rFonts w:ascii="Arial" w:eastAsia="SimSun" w:hAnsi="Arial"/>
                  <w:sz w:val="18"/>
                </w:rPr>
                <w:t>-16.1 TDD</w:t>
              </w:r>
            </w:ins>
          </w:p>
        </w:tc>
        <w:tc>
          <w:tcPr>
            <w:tcW w:w="516" w:type="pct"/>
            <w:shd w:val="clear" w:color="auto" w:fill="FFFFFF"/>
          </w:tcPr>
          <w:p w14:paraId="6C9EA0C2" w14:textId="77777777" w:rsidR="001F00FD" w:rsidRPr="002323DA" w:rsidRDefault="001F00FD" w:rsidP="00B90211">
            <w:pPr>
              <w:keepNext/>
              <w:keepLines/>
              <w:spacing w:after="0"/>
              <w:jc w:val="center"/>
              <w:rPr>
                <w:rFonts w:ascii="Arial" w:eastAsia="SimSun" w:hAnsi="Arial"/>
                <w:sz w:val="18"/>
              </w:rPr>
            </w:pPr>
            <w:r w:rsidRPr="002323DA">
              <w:rPr>
                <w:rFonts w:ascii="Arial" w:eastAsia="SimSun" w:hAnsi="Arial"/>
                <w:sz w:val="18"/>
              </w:rPr>
              <w:t>40 / 30</w:t>
            </w:r>
          </w:p>
        </w:tc>
        <w:tc>
          <w:tcPr>
            <w:tcW w:w="534" w:type="pct"/>
            <w:shd w:val="clear" w:color="auto" w:fill="FFFFFF"/>
            <w:vAlign w:val="center"/>
          </w:tcPr>
          <w:p w14:paraId="1C8A318F" w14:textId="77777777" w:rsidR="001F00FD" w:rsidRPr="002323DA" w:rsidRDefault="001F00FD" w:rsidP="00B90211">
            <w:pPr>
              <w:keepNext/>
              <w:keepLines/>
              <w:spacing w:after="0"/>
              <w:jc w:val="center"/>
              <w:rPr>
                <w:rFonts w:ascii="Arial" w:eastAsia="SimSun" w:hAnsi="Arial"/>
                <w:sz w:val="18"/>
                <w:lang w:eastAsia="zh-CN"/>
              </w:rPr>
            </w:pPr>
            <w:r w:rsidRPr="002323DA">
              <w:rPr>
                <w:rFonts w:ascii="Arial" w:eastAsia="SimSun" w:hAnsi="Arial"/>
                <w:sz w:val="18"/>
                <w:lang w:eastAsia="zh-CN"/>
              </w:rPr>
              <w:t>16QAM, 0.54</w:t>
            </w:r>
          </w:p>
        </w:tc>
        <w:tc>
          <w:tcPr>
            <w:tcW w:w="625" w:type="pct"/>
            <w:shd w:val="clear" w:color="auto" w:fill="FFFFFF"/>
          </w:tcPr>
          <w:p w14:paraId="7C9BF0D2" w14:textId="77777777" w:rsidR="001F00FD" w:rsidRPr="002323DA" w:rsidRDefault="001F00FD" w:rsidP="00B90211">
            <w:pPr>
              <w:keepNext/>
              <w:keepLines/>
              <w:spacing w:after="0"/>
              <w:jc w:val="center"/>
              <w:rPr>
                <w:rFonts w:ascii="Arial" w:eastAsia="SimSun" w:hAnsi="Arial"/>
                <w:sz w:val="18"/>
              </w:rPr>
            </w:pPr>
            <w:r w:rsidRPr="002323DA">
              <w:rPr>
                <w:rFonts w:ascii="Arial" w:eastAsia="SimSun" w:hAnsi="Arial"/>
                <w:sz w:val="18"/>
              </w:rPr>
              <w:t>FR1.30-1</w:t>
            </w:r>
          </w:p>
        </w:tc>
        <w:tc>
          <w:tcPr>
            <w:tcW w:w="625" w:type="pct"/>
            <w:shd w:val="clear" w:color="auto" w:fill="FFFFFF"/>
            <w:vAlign w:val="center"/>
          </w:tcPr>
          <w:p w14:paraId="05729923" w14:textId="77777777" w:rsidR="001F00FD" w:rsidRPr="002323DA" w:rsidRDefault="001F00FD" w:rsidP="00B90211">
            <w:pPr>
              <w:keepNext/>
              <w:keepLines/>
              <w:spacing w:after="0"/>
              <w:jc w:val="center"/>
              <w:rPr>
                <w:rFonts w:ascii="Arial" w:eastAsia="SimSun" w:hAnsi="Arial" w:cs="Arial"/>
                <w:sz w:val="18"/>
              </w:rPr>
            </w:pPr>
            <w:r w:rsidRPr="002323DA">
              <w:rPr>
                <w:rFonts w:ascii="Arial" w:eastAsia="SimSun" w:hAnsi="Arial"/>
                <w:sz w:val="18"/>
              </w:rPr>
              <w:t>TDLA30-10</w:t>
            </w:r>
          </w:p>
        </w:tc>
        <w:tc>
          <w:tcPr>
            <w:tcW w:w="703" w:type="pct"/>
            <w:shd w:val="clear" w:color="auto" w:fill="FFFFFF"/>
            <w:vAlign w:val="center"/>
          </w:tcPr>
          <w:p w14:paraId="1869761C" w14:textId="77777777" w:rsidR="001F00FD" w:rsidRPr="002323DA" w:rsidRDefault="001F00FD" w:rsidP="00B90211">
            <w:pPr>
              <w:keepNext/>
              <w:keepLines/>
              <w:spacing w:after="0"/>
              <w:jc w:val="center"/>
              <w:rPr>
                <w:rFonts w:ascii="Arial" w:eastAsia="SimSun" w:hAnsi="Arial"/>
                <w:sz w:val="18"/>
              </w:rPr>
            </w:pPr>
            <w:r w:rsidRPr="002323DA">
              <w:rPr>
                <w:rFonts w:ascii="Arial" w:eastAsia="SimSun" w:hAnsi="Arial"/>
                <w:sz w:val="18"/>
                <w:lang w:eastAsia="zh-CN"/>
              </w:rPr>
              <w:t>2</w:t>
            </w:r>
            <w:r w:rsidRPr="002323DA">
              <w:rPr>
                <w:rFonts w:ascii="Arial" w:eastAsia="SimSun" w:hAnsi="Arial"/>
                <w:sz w:val="18"/>
              </w:rPr>
              <w:t>x</w:t>
            </w:r>
            <w:r w:rsidRPr="002323DA">
              <w:rPr>
                <w:rFonts w:ascii="Arial" w:eastAsia="SimSun" w:hAnsi="Arial" w:hint="eastAsia"/>
                <w:sz w:val="18"/>
                <w:lang w:eastAsia="zh-CN"/>
              </w:rPr>
              <w:t>4</w:t>
            </w:r>
            <w:r w:rsidRPr="002323DA">
              <w:rPr>
                <w:rFonts w:ascii="Arial" w:eastAsia="SimSun" w:hAnsi="Arial"/>
                <w:sz w:val="18"/>
              </w:rPr>
              <w:t>, ULA Low</w:t>
            </w:r>
          </w:p>
        </w:tc>
        <w:tc>
          <w:tcPr>
            <w:tcW w:w="663" w:type="pct"/>
            <w:shd w:val="clear" w:color="auto" w:fill="FFFFFF"/>
            <w:vAlign w:val="center"/>
          </w:tcPr>
          <w:p w14:paraId="20E4D1F6" w14:textId="77777777" w:rsidR="001F00FD" w:rsidRPr="002323DA" w:rsidRDefault="001F00FD" w:rsidP="00B90211">
            <w:pPr>
              <w:keepNext/>
              <w:keepLines/>
              <w:spacing w:after="0"/>
              <w:jc w:val="center"/>
              <w:rPr>
                <w:rFonts w:ascii="Arial" w:eastAsia="SimSun" w:hAnsi="Arial"/>
                <w:sz w:val="18"/>
              </w:rPr>
            </w:pPr>
            <w:r w:rsidRPr="002323DA">
              <w:rPr>
                <w:rFonts w:ascii="Arial" w:eastAsia="SimSun" w:hAnsi="Arial"/>
                <w:sz w:val="18"/>
              </w:rPr>
              <w:t>1%</w:t>
            </w:r>
            <w:r w:rsidRPr="002323DA">
              <w:rPr>
                <w:rFonts w:ascii="Arial" w:eastAsia="SimSun" w:hAnsi="Arial"/>
                <w:b/>
                <w:sz w:val="18"/>
              </w:rPr>
              <w:t xml:space="preserve"> </w:t>
            </w:r>
            <w:r w:rsidRPr="002323DA">
              <w:rPr>
                <w:rFonts w:ascii="Arial" w:eastAsia="SimSun" w:hAnsi="Arial"/>
                <w:sz w:val="18"/>
              </w:rPr>
              <w:t>(Note 1)</w:t>
            </w:r>
          </w:p>
        </w:tc>
        <w:tc>
          <w:tcPr>
            <w:tcW w:w="290" w:type="pct"/>
            <w:shd w:val="clear" w:color="auto" w:fill="FFFFFF"/>
            <w:vAlign w:val="center"/>
          </w:tcPr>
          <w:p w14:paraId="05579047" w14:textId="77777777" w:rsidR="001F00FD" w:rsidRPr="002323DA" w:rsidRDefault="001F00FD" w:rsidP="00B90211">
            <w:pPr>
              <w:keepNext/>
              <w:keepLines/>
              <w:spacing w:after="0"/>
              <w:jc w:val="center"/>
              <w:rPr>
                <w:rFonts w:ascii="Arial" w:eastAsia="SimSun" w:hAnsi="Arial"/>
                <w:sz w:val="18"/>
                <w:lang w:eastAsia="zh-CN"/>
              </w:rPr>
            </w:pPr>
            <w:r w:rsidRPr="002323DA">
              <w:rPr>
                <w:rFonts w:ascii="Arial" w:eastAsia="SimSun" w:hAnsi="Arial"/>
                <w:sz w:val="18"/>
                <w:lang w:eastAsia="zh-CN"/>
              </w:rPr>
              <w:t>-2.6</w:t>
            </w:r>
          </w:p>
        </w:tc>
      </w:tr>
      <w:tr w:rsidR="001F00FD" w:rsidRPr="002323DA" w14:paraId="4F9082B3" w14:textId="77777777" w:rsidTr="00B90211">
        <w:trPr>
          <w:trHeight w:val="198"/>
          <w:jc w:val="center"/>
        </w:trPr>
        <w:tc>
          <w:tcPr>
            <w:tcW w:w="5000" w:type="pct"/>
            <w:gridSpan w:val="9"/>
            <w:shd w:val="clear" w:color="auto" w:fill="FFFFFF"/>
          </w:tcPr>
          <w:p w14:paraId="33409492" w14:textId="77777777" w:rsidR="001F00FD" w:rsidRPr="002323DA" w:rsidRDefault="001F00FD" w:rsidP="00B90211">
            <w:pPr>
              <w:keepNext/>
              <w:keepLines/>
              <w:spacing w:after="0"/>
              <w:ind w:left="851" w:hanging="851"/>
              <w:rPr>
                <w:rFonts w:ascii="Arial" w:eastAsia="SimSun" w:hAnsi="Arial" w:cs="Arial"/>
                <w:sz w:val="18"/>
                <w:lang w:eastAsia="zh-CN"/>
              </w:rPr>
            </w:pPr>
            <w:r w:rsidRPr="002323DA">
              <w:rPr>
                <w:rFonts w:ascii="Arial" w:eastAsia="Times New Roman" w:hAnsi="Arial" w:hint="eastAsia"/>
                <w:sz w:val="18"/>
                <w:lang w:eastAsia="zh-CN"/>
              </w:rPr>
              <w:t>N</w:t>
            </w:r>
            <w:r w:rsidRPr="002323DA">
              <w:rPr>
                <w:rFonts w:ascii="Arial" w:eastAsia="Times New Roman" w:hAnsi="Arial"/>
                <w:sz w:val="18"/>
                <w:lang w:eastAsia="zh-CN"/>
              </w:rPr>
              <w:t xml:space="preserve">ote 1: </w:t>
            </w:r>
            <w:r w:rsidRPr="002323DA">
              <w:rPr>
                <w:rFonts w:ascii="Arial" w:eastAsia="Times New Roman" w:hAnsi="Arial"/>
                <w:sz w:val="18"/>
              </w:rPr>
              <w:tab/>
            </w:r>
            <w:r w:rsidRPr="002323DA">
              <w:rPr>
                <w:rFonts w:ascii="Arial" w:eastAsia="Times New Roman" w:hAnsi="Arial"/>
                <w:sz w:val="18"/>
                <w:lang w:val="en-US" w:eastAsia="zh-CN"/>
              </w:rPr>
              <w:t xml:space="preserve">BLER is defined as residual </w:t>
            </w:r>
            <w:proofErr w:type="gramStart"/>
            <w:r w:rsidRPr="002323DA">
              <w:rPr>
                <w:rFonts w:ascii="Arial" w:eastAsia="Times New Roman" w:hAnsi="Arial"/>
                <w:sz w:val="18"/>
                <w:lang w:val="en-US" w:eastAsia="zh-CN"/>
              </w:rPr>
              <w:t>BLER;</w:t>
            </w:r>
            <w:proofErr w:type="gramEnd"/>
            <w:r w:rsidRPr="002323DA">
              <w:rPr>
                <w:rFonts w:ascii="Arial" w:eastAsia="Times New Roman" w:hAnsi="Arial"/>
                <w:sz w:val="18"/>
                <w:lang w:val="en-US" w:eastAsia="zh-CN"/>
              </w:rPr>
              <w:t xml:space="preserve"> i.e. ratio of incorrectly received transport blocks / sent transport blocks, independently of the number HARQ transmission(s) for each transport block.</w:t>
            </w:r>
          </w:p>
        </w:tc>
      </w:tr>
    </w:tbl>
    <w:p w14:paraId="61916417" w14:textId="2FCA9637" w:rsidR="004F5947" w:rsidRDefault="004F5947" w:rsidP="004F5947">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242BE">
        <w:rPr>
          <w:b/>
          <w:i/>
          <w:noProof/>
          <w:color w:val="FF0000"/>
          <w:lang w:eastAsia="zh-CN"/>
        </w:rPr>
        <w:t>1</w:t>
      </w:r>
      <w:r w:rsidR="00355D00">
        <w:rPr>
          <w:b/>
          <w:i/>
          <w:noProof/>
          <w:color w:val="FF0000"/>
          <w:lang w:eastAsia="zh-CN"/>
        </w:rPr>
        <w:t>3</w:t>
      </w:r>
      <w:r w:rsidRPr="00225F64">
        <w:rPr>
          <w:rFonts w:hint="eastAsia"/>
          <w:b/>
          <w:i/>
          <w:noProof/>
          <w:color w:val="FF0000"/>
          <w:lang w:eastAsia="zh-CN"/>
        </w:rPr>
        <w:t>&gt;</w:t>
      </w:r>
    </w:p>
    <w:p w14:paraId="41D6B4B5" w14:textId="4F37E46D" w:rsidR="00610A31" w:rsidRDefault="00610A31" w:rsidP="00610A31">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355D00">
        <w:rPr>
          <w:b/>
          <w:i/>
          <w:noProof/>
          <w:color w:val="FF0000"/>
          <w:lang w:eastAsia="zh-CN"/>
        </w:rPr>
        <w:t>14</w:t>
      </w:r>
      <w:r w:rsidRPr="00225F64">
        <w:rPr>
          <w:rFonts w:hint="eastAsia"/>
          <w:b/>
          <w:i/>
          <w:noProof/>
          <w:color w:val="FF0000"/>
          <w:lang w:eastAsia="zh-CN"/>
        </w:rPr>
        <w:t>&gt;</w:t>
      </w:r>
    </w:p>
    <w:p w14:paraId="4B5F5BC9" w14:textId="77777777" w:rsidR="00610A31" w:rsidRPr="0018049D" w:rsidRDefault="00610A31" w:rsidP="00610A31">
      <w:pPr>
        <w:keepNext/>
        <w:keepLines/>
        <w:spacing w:before="120"/>
        <w:ind w:left="1701" w:hanging="1701"/>
        <w:outlineLvl w:val="4"/>
        <w:rPr>
          <w:rFonts w:ascii="Arial" w:eastAsia="Times New Roman" w:hAnsi="Arial"/>
          <w:sz w:val="22"/>
        </w:rPr>
      </w:pPr>
      <w:bookmarkStart w:id="191" w:name="_Toc67918080"/>
      <w:bookmarkStart w:id="192" w:name="_Toc76298123"/>
      <w:bookmarkStart w:id="193" w:name="_Toc76572135"/>
      <w:bookmarkStart w:id="194" w:name="_Toc76652002"/>
      <w:bookmarkStart w:id="195" w:name="_Toc76652840"/>
      <w:r w:rsidRPr="0018049D">
        <w:rPr>
          <w:rFonts w:ascii="Arial" w:eastAsia="Times New Roman" w:hAnsi="Arial"/>
          <w:sz w:val="22"/>
        </w:rPr>
        <w:t>5.2.3.2.</w:t>
      </w:r>
      <w:r w:rsidRPr="0018049D">
        <w:rPr>
          <w:rFonts w:ascii="Arial" w:eastAsia="Times New Roman" w:hAnsi="Arial"/>
          <w:sz w:val="22"/>
          <w:lang w:eastAsia="zh-CN"/>
        </w:rPr>
        <w:t>7</w:t>
      </w:r>
      <w:r w:rsidRPr="0018049D">
        <w:rPr>
          <w:rFonts w:ascii="Arial" w:eastAsia="Times New Roman" w:hAnsi="Arial"/>
          <w:sz w:val="22"/>
          <w:lang w:eastAsia="zh-CN"/>
        </w:rPr>
        <w:tab/>
      </w:r>
      <w:r w:rsidRPr="0018049D">
        <w:rPr>
          <w:rFonts w:ascii="Arial" w:eastAsia="Times New Roman" w:hAnsi="Arial"/>
          <w:sz w:val="22"/>
        </w:rPr>
        <w:t>Minimum requirements for PDSCH Mapping Type B and UE processing capability 2</w:t>
      </w:r>
      <w:bookmarkEnd w:id="191"/>
      <w:bookmarkEnd w:id="192"/>
      <w:bookmarkEnd w:id="193"/>
      <w:bookmarkEnd w:id="194"/>
      <w:bookmarkEnd w:id="195"/>
    </w:p>
    <w:p w14:paraId="24510B75" w14:textId="77777777" w:rsidR="00610A31" w:rsidRDefault="00610A31" w:rsidP="00610A31">
      <w:pPr>
        <w:jc w:val="both"/>
      </w:pPr>
      <w:r w:rsidRPr="00112233">
        <w:rPr>
          <w:color w:val="FF0000"/>
          <w:lang w:val="en-US" w:eastAsia="zh-CN"/>
        </w:rPr>
        <w:t>&lt;SKIP UNCHANGED PART&gt;</w:t>
      </w:r>
    </w:p>
    <w:p w14:paraId="54314E63" w14:textId="77777777" w:rsidR="00610A31" w:rsidRPr="0018049D" w:rsidRDefault="00610A31" w:rsidP="00610A31">
      <w:pPr>
        <w:keepNext/>
        <w:keepLines/>
        <w:spacing w:before="60"/>
        <w:jc w:val="center"/>
        <w:rPr>
          <w:rFonts w:ascii="Arial" w:eastAsia="Times New Roman" w:hAnsi="Arial"/>
          <w:b/>
        </w:rPr>
      </w:pPr>
      <w:r w:rsidRPr="0018049D">
        <w:rPr>
          <w:rFonts w:ascii="Arial" w:eastAsia="Times New Roman" w:hAnsi="Arial"/>
          <w:b/>
        </w:rPr>
        <w:lastRenderedPageBreak/>
        <w:t>Table 5.2.3.2.</w:t>
      </w:r>
      <w:r w:rsidRPr="0018049D">
        <w:rPr>
          <w:rFonts w:ascii="Arial" w:eastAsia="Times New Roman" w:hAnsi="Arial"/>
          <w:b/>
          <w:lang w:eastAsia="zh-CN"/>
        </w:rPr>
        <w:t>7</w:t>
      </w:r>
      <w:r w:rsidRPr="0018049D">
        <w:rPr>
          <w:rFonts w:ascii="Arial" w:eastAsia="Times New Roman" w:hAnsi="Arial"/>
          <w:b/>
        </w:rPr>
        <w:t>-3: Minimum performance for Rank 1</w:t>
      </w:r>
    </w:p>
    <w:tbl>
      <w:tblPr>
        <w:tblW w:w="50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607"/>
        <w:gridCol w:w="1136"/>
        <w:gridCol w:w="1176"/>
        <w:gridCol w:w="867"/>
        <w:gridCol w:w="1267"/>
        <w:gridCol w:w="1366"/>
        <w:gridCol w:w="1176"/>
        <w:gridCol w:w="597"/>
      </w:tblGrid>
      <w:tr w:rsidR="00610A31" w:rsidRPr="0018049D" w14:paraId="54AE38CB" w14:textId="77777777" w:rsidTr="00B90211">
        <w:trPr>
          <w:trHeight w:val="390"/>
          <w:jc w:val="center"/>
        </w:trPr>
        <w:tc>
          <w:tcPr>
            <w:tcW w:w="33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298FF5D" w14:textId="77777777" w:rsidR="00610A31" w:rsidRPr="0018049D" w:rsidRDefault="00610A31" w:rsidP="00B90211">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Test num.</w:t>
            </w:r>
          </w:p>
        </w:tc>
        <w:tc>
          <w:tcPr>
            <w:tcW w:w="63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2894CA1" w14:textId="77777777" w:rsidR="00610A31" w:rsidRPr="0018049D" w:rsidRDefault="00610A31" w:rsidP="00B90211">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Reference</w:t>
            </w:r>
            <w:r w:rsidRPr="0018049D">
              <w:rPr>
                <w:rFonts w:ascii="Arial" w:eastAsia="Times New Roman" w:hAnsi="Arial"/>
                <w:b/>
                <w:sz w:val="18"/>
                <w:lang w:eastAsia="zh-CN"/>
              </w:rPr>
              <w:t xml:space="preserve"> </w:t>
            </w:r>
            <w:r w:rsidRPr="0018049D">
              <w:rPr>
                <w:rFonts w:ascii="Arial" w:eastAsia="Times New Roman" w:hAnsi="Arial"/>
                <w:b/>
                <w:sz w:val="18"/>
                <w:lang w:eastAsia="en-GB"/>
              </w:rPr>
              <w:t>channel</w:t>
            </w:r>
          </w:p>
        </w:tc>
        <w:tc>
          <w:tcPr>
            <w:tcW w:w="58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84D9F06" w14:textId="77777777" w:rsidR="00610A31" w:rsidRPr="0018049D" w:rsidRDefault="00610A31" w:rsidP="00B90211">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Bandwidth (MHz) / Subcarrier spacing (kHz)</w:t>
            </w:r>
          </w:p>
        </w:tc>
        <w:tc>
          <w:tcPr>
            <w:tcW w:w="60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4DA6E30" w14:textId="77777777" w:rsidR="00610A31" w:rsidRPr="0018049D" w:rsidRDefault="00610A31" w:rsidP="00B90211">
            <w:pPr>
              <w:keepNext/>
              <w:keepLines/>
              <w:spacing w:after="0"/>
              <w:jc w:val="center"/>
              <w:rPr>
                <w:rFonts w:ascii="Arial" w:eastAsia="Times New Roman" w:hAnsi="Arial"/>
                <w:b/>
                <w:sz w:val="18"/>
                <w:lang w:eastAsia="zh-CN"/>
              </w:rPr>
            </w:pPr>
            <w:r w:rsidRPr="0018049D">
              <w:rPr>
                <w:rFonts w:ascii="Arial" w:eastAsia="Times New Roman" w:hAnsi="Arial"/>
                <w:b/>
                <w:sz w:val="18"/>
                <w:lang w:eastAsia="en-GB"/>
              </w:rPr>
              <w:t>Modulation format</w:t>
            </w:r>
            <w:r w:rsidRPr="0018049D">
              <w:rPr>
                <w:rFonts w:ascii="Arial" w:eastAsia="Times New Roman" w:hAnsi="Arial"/>
                <w:b/>
                <w:sz w:val="18"/>
                <w:lang w:eastAsia="zh-CN"/>
              </w:rPr>
              <w:t xml:space="preserve"> and code rate</w:t>
            </w:r>
          </w:p>
        </w:tc>
        <w:tc>
          <w:tcPr>
            <w:tcW w:w="49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AC20C72" w14:textId="77777777" w:rsidR="00610A31" w:rsidRPr="0018049D" w:rsidRDefault="00610A31" w:rsidP="00B90211">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TDD UL-DL pattern</w:t>
            </w:r>
          </w:p>
        </w:tc>
        <w:tc>
          <w:tcPr>
            <w:tcW w:w="65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1641F32" w14:textId="77777777" w:rsidR="00610A31" w:rsidRPr="0018049D" w:rsidRDefault="00610A31" w:rsidP="00B90211">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Propagation</w:t>
            </w:r>
          </w:p>
          <w:p w14:paraId="090D9A55" w14:textId="77777777" w:rsidR="00610A31" w:rsidRPr="0018049D" w:rsidRDefault="00610A31" w:rsidP="00B90211">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condition</w:t>
            </w:r>
          </w:p>
        </w:tc>
        <w:tc>
          <w:tcPr>
            <w:tcW w:w="70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9E66832" w14:textId="77777777" w:rsidR="00610A31" w:rsidRPr="0018049D" w:rsidRDefault="00610A31" w:rsidP="00B90211">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Correlation matrix and antenna configuration</w:t>
            </w:r>
          </w:p>
        </w:tc>
        <w:tc>
          <w:tcPr>
            <w:tcW w:w="983"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73844A5" w14:textId="77777777" w:rsidR="00610A31" w:rsidRPr="0018049D" w:rsidRDefault="00610A31" w:rsidP="00B90211">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Reference value</w:t>
            </w:r>
          </w:p>
        </w:tc>
      </w:tr>
      <w:tr w:rsidR="00610A31" w:rsidRPr="0018049D" w14:paraId="7CE40AA3" w14:textId="77777777" w:rsidTr="00B90211">
        <w:trPr>
          <w:trHeight w:val="390"/>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AC5AF32" w14:textId="77777777" w:rsidR="00610A31" w:rsidRPr="0018049D" w:rsidRDefault="00610A31" w:rsidP="00B90211">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CDED6C6" w14:textId="77777777" w:rsidR="00610A31" w:rsidRPr="0018049D" w:rsidRDefault="00610A31" w:rsidP="00B90211">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BE239F5" w14:textId="77777777" w:rsidR="00610A31" w:rsidRPr="0018049D" w:rsidRDefault="00610A31" w:rsidP="00B90211">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0D61F2E" w14:textId="77777777" w:rsidR="00610A31" w:rsidRPr="0018049D" w:rsidRDefault="00610A31" w:rsidP="00B90211">
            <w:pPr>
              <w:keepNext/>
              <w:keepLines/>
              <w:spacing w:after="0"/>
              <w:jc w:val="center"/>
              <w:rPr>
                <w:rFonts w:ascii="Arial" w:eastAsia="Times New Roman" w:hAnsi="Arial"/>
                <w:b/>
                <w:sz w:val="18"/>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17703DF" w14:textId="77777777" w:rsidR="00610A31" w:rsidRPr="0018049D" w:rsidRDefault="00610A31" w:rsidP="00B90211">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DDC6BE4" w14:textId="77777777" w:rsidR="00610A31" w:rsidRPr="0018049D" w:rsidRDefault="00610A31" w:rsidP="00B90211">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C23B031" w14:textId="77777777" w:rsidR="00610A31" w:rsidRPr="0018049D" w:rsidRDefault="00610A31" w:rsidP="00B90211">
            <w:pPr>
              <w:keepNext/>
              <w:keepLines/>
              <w:spacing w:after="0"/>
              <w:jc w:val="center"/>
              <w:rPr>
                <w:rFonts w:ascii="Arial" w:eastAsia="Times New Roman" w:hAnsi="Arial"/>
                <w:b/>
                <w:sz w:val="18"/>
                <w:lang w:eastAsia="en-GB"/>
              </w:rPr>
            </w:pPr>
          </w:p>
        </w:tc>
        <w:tc>
          <w:tcPr>
            <w:tcW w:w="6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2B21A3" w14:textId="77777777" w:rsidR="00610A31" w:rsidRPr="0018049D" w:rsidRDefault="00610A31" w:rsidP="00B90211">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Fraction of maximum throughput (%)</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B6623F" w14:textId="77777777" w:rsidR="00610A31" w:rsidRPr="0018049D" w:rsidRDefault="00610A31" w:rsidP="00B90211">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SNR (dB)</w:t>
            </w:r>
          </w:p>
        </w:tc>
      </w:tr>
      <w:tr w:rsidR="00610A31" w:rsidRPr="0018049D" w14:paraId="09128C7B" w14:textId="77777777" w:rsidTr="00B90211">
        <w:trPr>
          <w:trHeight w:val="197"/>
          <w:jc w:val="center"/>
        </w:trPr>
        <w:tc>
          <w:tcPr>
            <w:tcW w:w="3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7903E1" w14:textId="77777777" w:rsidR="00610A31" w:rsidRPr="0018049D" w:rsidRDefault="00610A31" w:rsidP="00B90211">
            <w:pPr>
              <w:keepNext/>
              <w:keepLines/>
              <w:spacing w:after="0"/>
              <w:jc w:val="center"/>
              <w:rPr>
                <w:rFonts w:ascii="Arial" w:eastAsia="Times New Roman" w:hAnsi="Arial"/>
                <w:sz w:val="18"/>
                <w:lang w:eastAsia="en-GB"/>
              </w:rPr>
            </w:pPr>
            <w:r w:rsidRPr="0018049D">
              <w:rPr>
                <w:rFonts w:ascii="Arial" w:eastAsia="Times New Roman" w:hAnsi="Arial"/>
                <w:sz w:val="18"/>
                <w:lang w:eastAsia="en-GB"/>
              </w:rPr>
              <w:t>1-1</w:t>
            </w:r>
          </w:p>
        </w:tc>
        <w:tc>
          <w:tcPr>
            <w:tcW w:w="63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BFD399" w14:textId="781D0BA8" w:rsidR="00610A31" w:rsidRPr="0018049D" w:rsidRDefault="00610A31" w:rsidP="00B90211">
            <w:pPr>
              <w:keepNext/>
              <w:keepLines/>
              <w:spacing w:after="0"/>
              <w:jc w:val="center"/>
              <w:rPr>
                <w:rFonts w:ascii="Arial" w:eastAsia="Times New Roman" w:hAnsi="Arial"/>
                <w:sz w:val="18"/>
                <w:lang w:eastAsia="en-GB"/>
              </w:rPr>
            </w:pPr>
            <w:del w:id="196" w:author="R4-2115672" w:date="2021-08-31T15:35:00Z">
              <w:r w:rsidRPr="0018049D" w:rsidDel="00610A31">
                <w:rPr>
                  <w:rFonts w:ascii="Arial" w:eastAsia="Times New Roman" w:hAnsi="Arial"/>
                  <w:sz w:val="18"/>
                  <w:szCs w:val="18"/>
                </w:rPr>
                <w:delText>R.PDSCH.1-17.1 TDD</w:delText>
              </w:r>
            </w:del>
            <w:proofErr w:type="gramStart"/>
            <w:ins w:id="197" w:author="R4-2115672" w:date="2021-08-31T15:35:00Z">
              <w:r w:rsidRPr="0018049D">
                <w:rPr>
                  <w:rFonts w:ascii="Arial" w:eastAsia="Times New Roman" w:hAnsi="Arial"/>
                  <w:sz w:val="18"/>
                  <w:lang w:eastAsia="en-GB"/>
                </w:rPr>
                <w:t>R.PDSCH</w:t>
              </w:r>
              <w:proofErr w:type="gramEnd"/>
              <w:r w:rsidRPr="0018049D">
                <w:rPr>
                  <w:rFonts w:ascii="Arial" w:eastAsia="Times New Roman" w:hAnsi="Arial"/>
                  <w:sz w:val="18"/>
                  <w:lang w:eastAsia="en-GB"/>
                </w:rPr>
                <w:t>.</w:t>
              </w:r>
              <w:r>
                <w:rPr>
                  <w:rFonts w:ascii="Arial" w:eastAsia="Times New Roman" w:hAnsi="Arial"/>
                  <w:sz w:val="18"/>
                  <w:lang w:eastAsia="en-GB"/>
                </w:rPr>
                <w:t>2</w:t>
              </w:r>
              <w:r w:rsidRPr="0018049D">
                <w:rPr>
                  <w:rFonts w:ascii="Arial" w:eastAsia="Times New Roman" w:hAnsi="Arial"/>
                  <w:sz w:val="18"/>
                  <w:lang w:eastAsia="en-GB"/>
                </w:rPr>
                <w:t>-17.1 TDD</w:t>
              </w:r>
            </w:ins>
          </w:p>
        </w:tc>
        <w:tc>
          <w:tcPr>
            <w:tcW w:w="5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254B5B" w14:textId="77777777" w:rsidR="00610A31" w:rsidRPr="0018049D" w:rsidRDefault="00610A31" w:rsidP="00B90211">
            <w:pPr>
              <w:keepNext/>
              <w:keepLines/>
              <w:spacing w:after="0"/>
              <w:jc w:val="center"/>
              <w:rPr>
                <w:rFonts w:ascii="Arial" w:eastAsia="Times New Roman" w:hAnsi="Arial"/>
                <w:sz w:val="18"/>
                <w:lang w:eastAsia="en-GB"/>
              </w:rPr>
            </w:pPr>
            <w:r w:rsidRPr="0018049D">
              <w:rPr>
                <w:rFonts w:ascii="Arial" w:eastAsia="Times New Roman" w:hAnsi="Arial"/>
                <w:sz w:val="18"/>
                <w:lang w:eastAsia="en-GB"/>
              </w:rPr>
              <w:t>40 / 30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C8B36F" w14:textId="77777777" w:rsidR="00610A31" w:rsidRPr="0018049D" w:rsidRDefault="00610A31" w:rsidP="00B90211">
            <w:pPr>
              <w:keepNext/>
              <w:keepLines/>
              <w:spacing w:after="0"/>
              <w:jc w:val="center"/>
              <w:rPr>
                <w:rFonts w:ascii="Arial" w:eastAsia="Times New Roman" w:hAnsi="Arial"/>
                <w:sz w:val="18"/>
                <w:lang w:eastAsia="en-GB"/>
              </w:rPr>
            </w:pPr>
            <w:r w:rsidRPr="0018049D">
              <w:rPr>
                <w:rFonts w:ascii="Arial" w:eastAsia="Times New Roman" w:hAnsi="Arial"/>
                <w:sz w:val="18"/>
                <w:lang w:eastAsia="en-GB"/>
              </w:rPr>
              <w:t>QPSK, 0.30</w:t>
            </w:r>
          </w:p>
        </w:tc>
        <w:tc>
          <w:tcPr>
            <w:tcW w:w="490" w:type="pct"/>
            <w:tcBorders>
              <w:top w:val="single" w:sz="4" w:space="0" w:color="auto"/>
              <w:left w:val="single" w:sz="4" w:space="0" w:color="auto"/>
              <w:bottom w:val="single" w:sz="4" w:space="0" w:color="auto"/>
              <w:right w:val="single" w:sz="4" w:space="0" w:color="auto"/>
            </w:tcBorders>
            <w:shd w:val="clear" w:color="auto" w:fill="FFFFFF"/>
            <w:hideMark/>
          </w:tcPr>
          <w:p w14:paraId="2A987DD8" w14:textId="77777777" w:rsidR="00610A31" w:rsidRPr="0018049D" w:rsidRDefault="00610A31" w:rsidP="00B90211">
            <w:pPr>
              <w:keepNext/>
              <w:keepLines/>
              <w:spacing w:after="0"/>
              <w:jc w:val="center"/>
              <w:rPr>
                <w:rFonts w:ascii="Arial" w:eastAsia="Times New Roman" w:hAnsi="Arial"/>
                <w:sz w:val="18"/>
                <w:lang w:eastAsia="en-GB"/>
              </w:rPr>
            </w:pPr>
            <w:r w:rsidRPr="0018049D">
              <w:rPr>
                <w:rFonts w:ascii="Arial" w:eastAsia="Times New Roman" w:hAnsi="Arial"/>
                <w:sz w:val="18"/>
                <w:lang w:eastAsia="en-GB"/>
              </w:rPr>
              <w:t>FR1.30-2</w:t>
            </w: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209D1D" w14:textId="77777777" w:rsidR="00610A31" w:rsidRPr="0018049D" w:rsidRDefault="00610A31" w:rsidP="00B90211">
            <w:pPr>
              <w:keepNext/>
              <w:keepLines/>
              <w:spacing w:after="0"/>
              <w:jc w:val="center"/>
              <w:rPr>
                <w:rFonts w:ascii="Arial" w:eastAsia="Times New Roman" w:hAnsi="Arial"/>
                <w:sz w:val="18"/>
                <w:lang w:eastAsia="en-GB"/>
              </w:rPr>
            </w:pPr>
            <w:r w:rsidRPr="0018049D">
              <w:rPr>
                <w:rFonts w:ascii="Arial" w:eastAsia="Times New Roman" w:hAnsi="Arial"/>
                <w:sz w:val="18"/>
                <w:lang w:eastAsia="en-GB"/>
              </w:rPr>
              <w:t>TDLA30-10</w:t>
            </w:r>
          </w:p>
        </w:tc>
        <w:tc>
          <w:tcPr>
            <w:tcW w:w="70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9382C9C" w14:textId="77777777" w:rsidR="00610A31" w:rsidRPr="0018049D" w:rsidRDefault="00610A31" w:rsidP="00B90211">
            <w:pPr>
              <w:keepNext/>
              <w:keepLines/>
              <w:spacing w:after="0"/>
              <w:jc w:val="center"/>
              <w:rPr>
                <w:rFonts w:ascii="Arial" w:eastAsia="Times New Roman" w:hAnsi="Arial"/>
                <w:sz w:val="18"/>
                <w:lang w:eastAsia="en-GB"/>
              </w:rPr>
            </w:pPr>
            <w:r w:rsidRPr="0018049D">
              <w:rPr>
                <w:rFonts w:ascii="Arial" w:eastAsia="Times New Roman" w:hAnsi="Arial"/>
                <w:sz w:val="18"/>
                <w:lang w:eastAsia="en-GB"/>
              </w:rPr>
              <w:t>2x</w:t>
            </w:r>
            <w:r w:rsidRPr="0018049D">
              <w:rPr>
                <w:rFonts w:ascii="Arial" w:eastAsia="Times New Roman" w:hAnsi="Arial"/>
                <w:sz w:val="18"/>
                <w:lang w:eastAsia="zh-CN"/>
              </w:rPr>
              <w:t>4</w:t>
            </w:r>
            <w:r w:rsidRPr="0018049D">
              <w:rPr>
                <w:rFonts w:ascii="Arial" w:eastAsia="Times New Roman" w:hAnsi="Arial"/>
                <w:sz w:val="18"/>
                <w:lang w:eastAsia="en-GB"/>
              </w:rPr>
              <w:t>, ULA Low</w:t>
            </w:r>
          </w:p>
        </w:tc>
        <w:tc>
          <w:tcPr>
            <w:tcW w:w="6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145D05" w14:textId="77777777" w:rsidR="00610A31" w:rsidRPr="0018049D" w:rsidRDefault="00610A31" w:rsidP="00B90211">
            <w:pPr>
              <w:keepNext/>
              <w:keepLines/>
              <w:spacing w:after="0"/>
              <w:jc w:val="center"/>
              <w:rPr>
                <w:rFonts w:ascii="Arial" w:eastAsia="Times New Roman" w:hAnsi="Arial"/>
                <w:sz w:val="18"/>
                <w:lang w:eastAsia="en-GB"/>
              </w:rPr>
            </w:pPr>
            <w:r w:rsidRPr="0018049D">
              <w:rPr>
                <w:rFonts w:ascii="Arial" w:eastAsia="Times New Roman" w:hAnsi="Arial"/>
                <w:sz w:val="18"/>
                <w:lang w:eastAsia="en-GB"/>
              </w:rPr>
              <w:t>70</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418EDD" w14:textId="77777777" w:rsidR="00610A31" w:rsidRPr="0018049D" w:rsidRDefault="00610A31" w:rsidP="00B90211">
            <w:pPr>
              <w:keepNext/>
              <w:keepLines/>
              <w:spacing w:after="0"/>
              <w:jc w:val="center"/>
              <w:rPr>
                <w:rFonts w:ascii="Arial" w:eastAsia="Times New Roman" w:hAnsi="Arial"/>
                <w:sz w:val="18"/>
                <w:lang w:eastAsia="zh-CN"/>
              </w:rPr>
            </w:pPr>
            <w:del w:id="198" w:author="R4-2115672" w:date="2021-08-31T15:35:00Z">
              <w:r w:rsidRPr="0018049D" w:rsidDel="00610A31">
                <w:rPr>
                  <w:rFonts w:ascii="Arial" w:eastAsia="Times New Roman" w:hAnsi="Arial"/>
                  <w:sz w:val="18"/>
                  <w:lang w:eastAsia="zh-CN"/>
                </w:rPr>
                <w:delText>[</w:delText>
              </w:r>
            </w:del>
            <w:r w:rsidRPr="0018049D">
              <w:rPr>
                <w:rFonts w:ascii="Arial" w:eastAsia="Times New Roman" w:hAnsi="Arial"/>
                <w:sz w:val="18"/>
                <w:lang w:eastAsia="zh-CN"/>
              </w:rPr>
              <w:t>-2.5</w:t>
            </w:r>
            <w:del w:id="199" w:author="R4-2115672" w:date="2021-08-31T15:35:00Z">
              <w:r w:rsidRPr="0018049D" w:rsidDel="00610A31">
                <w:rPr>
                  <w:rFonts w:ascii="Arial" w:eastAsia="Times New Roman" w:hAnsi="Arial"/>
                  <w:sz w:val="18"/>
                  <w:lang w:eastAsia="zh-CN"/>
                </w:rPr>
                <w:delText>]</w:delText>
              </w:r>
            </w:del>
          </w:p>
        </w:tc>
      </w:tr>
    </w:tbl>
    <w:p w14:paraId="64F465F8" w14:textId="5AD3BDC6" w:rsidR="00610A31" w:rsidRDefault="00610A31" w:rsidP="00610A31">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242BE">
        <w:rPr>
          <w:b/>
          <w:i/>
          <w:noProof/>
          <w:color w:val="FF0000"/>
          <w:lang w:eastAsia="zh-CN"/>
        </w:rPr>
        <w:t>1</w:t>
      </w:r>
      <w:r w:rsidR="00355D00">
        <w:rPr>
          <w:b/>
          <w:i/>
          <w:noProof/>
          <w:color w:val="FF0000"/>
          <w:lang w:eastAsia="zh-CN"/>
        </w:rPr>
        <w:t>4</w:t>
      </w:r>
      <w:r w:rsidRPr="00225F64">
        <w:rPr>
          <w:rFonts w:hint="eastAsia"/>
          <w:b/>
          <w:i/>
          <w:noProof/>
          <w:color w:val="FF0000"/>
          <w:lang w:eastAsia="zh-CN"/>
        </w:rPr>
        <w:t>&gt;</w:t>
      </w:r>
    </w:p>
    <w:p w14:paraId="511A149B" w14:textId="70DDB952" w:rsidR="000768A4" w:rsidRDefault="000768A4" w:rsidP="000768A4">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242BE">
        <w:rPr>
          <w:b/>
          <w:i/>
          <w:noProof/>
          <w:color w:val="FF0000"/>
          <w:lang w:eastAsia="zh-CN"/>
        </w:rPr>
        <w:t>1</w:t>
      </w:r>
      <w:r w:rsidR="00355D00">
        <w:rPr>
          <w:b/>
          <w:i/>
          <w:noProof/>
          <w:color w:val="FF0000"/>
          <w:lang w:eastAsia="zh-CN"/>
        </w:rPr>
        <w:t>5</w:t>
      </w:r>
      <w:r w:rsidRPr="00225F64">
        <w:rPr>
          <w:rFonts w:hint="eastAsia"/>
          <w:b/>
          <w:i/>
          <w:noProof/>
          <w:color w:val="FF0000"/>
          <w:lang w:eastAsia="zh-CN"/>
        </w:rPr>
        <w:t>&gt;</w:t>
      </w:r>
    </w:p>
    <w:p w14:paraId="2D840AA5" w14:textId="77777777" w:rsidR="000768A4" w:rsidRPr="00B64E2B" w:rsidRDefault="000768A4" w:rsidP="000768A4">
      <w:pPr>
        <w:keepNext/>
        <w:keepLines/>
        <w:spacing w:before="120"/>
        <w:ind w:left="1701" w:hanging="1701"/>
        <w:outlineLvl w:val="4"/>
        <w:rPr>
          <w:rFonts w:ascii="Arial" w:eastAsia="Times New Roman" w:hAnsi="Arial"/>
          <w:sz w:val="22"/>
        </w:rPr>
      </w:pPr>
      <w:r w:rsidRPr="00B64E2B">
        <w:rPr>
          <w:rFonts w:ascii="Arial" w:eastAsia="Times New Roman" w:hAnsi="Arial"/>
          <w:sz w:val="22"/>
        </w:rPr>
        <w:t>5.2.3.2.8</w:t>
      </w:r>
      <w:r w:rsidRPr="00B64E2B">
        <w:rPr>
          <w:rFonts w:ascii="Arial" w:eastAsia="Times New Roman" w:hAnsi="Arial"/>
          <w:sz w:val="22"/>
          <w:lang w:eastAsia="zh-CN"/>
        </w:rPr>
        <w:tab/>
      </w:r>
      <w:r w:rsidRPr="00B64E2B">
        <w:rPr>
          <w:rFonts w:ascii="Arial" w:eastAsia="Times New Roman" w:hAnsi="Arial"/>
          <w:sz w:val="22"/>
        </w:rPr>
        <w:t>Minimum requirements for PDSCH pre-emption</w:t>
      </w:r>
    </w:p>
    <w:p w14:paraId="3D992E83" w14:textId="77777777" w:rsidR="000768A4" w:rsidRPr="00FA1DE3" w:rsidRDefault="000768A4" w:rsidP="000768A4">
      <w:pPr>
        <w:rPr>
          <w:color w:val="FF0000"/>
          <w:lang w:val="en-US" w:eastAsia="zh-CN"/>
        </w:rPr>
      </w:pPr>
      <w:r w:rsidRPr="00112233">
        <w:rPr>
          <w:color w:val="FF0000"/>
          <w:lang w:val="en-US" w:eastAsia="zh-CN"/>
        </w:rPr>
        <w:t>&lt;SKIP UNCHANGED PART&gt;</w:t>
      </w:r>
    </w:p>
    <w:p w14:paraId="389A37E0" w14:textId="77777777" w:rsidR="000768A4" w:rsidRPr="005878A6" w:rsidRDefault="000768A4" w:rsidP="000768A4">
      <w:pPr>
        <w:pStyle w:val="TH"/>
      </w:pPr>
      <w:r w:rsidRPr="005878A6">
        <w:t>Table 5.2.3.2.8-3: Minimum performance for Rank 1</w:t>
      </w:r>
    </w:p>
    <w:tbl>
      <w:tblPr>
        <w:tblW w:w="57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51"/>
        <w:gridCol w:w="1573"/>
        <w:gridCol w:w="1137"/>
        <w:gridCol w:w="1177"/>
        <w:gridCol w:w="1260"/>
        <w:gridCol w:w="1338"/>
        <w:gridCol w:w="1509"/>
        <w:gridCol w:w="1421"/>
        <w:gridCol w:w="952"/>
      </w:tblGrid>
      <w:tr w:rsidR="000768A4" w:rsidRPr="00FB27FE" w14:paraId="1AD27846" w14:textId="77777777" w:rsidTr="000768A4">
        <w:trPr>
          <w:trHeight w:val="391"/>
          <w:jc w:val="center"/>
        </w:trPr>
        <w:tc>
          <w:tcPr>
            <w:tcW w:w="29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F5E4F84" w14:textId="77777777" w:rsidR="000768A4" w:rsidRPr="00FB27FE" w:rsidRDefault="000768A4" w:rsidP="00B90211">
            <w:pPr>
              <w:pStyle w:val="TAH"/>
              <w:rPr>
                <w:rFonts w:eastAsia="SimSun"/>
                <w:b w:val="0"/>
                <w:lang w:val="fr-FR"/>
              </w:rPr>
            </w:pPr>
            <w:r w:rsidRPr="00B276A1">
              <w:rPr>
                <w:rFonts w:eastAsia="SimSun"/>
                <w:lang w:val="fr-FR"/>
              </w:rPr>
              <w:t xml:space="preserve">Test </w:t>
            </w:r>
            <w:proofErr w:type="spellStart"/>
            <w:r w:rsidRPr="00B276A1">
              <w:rPr>
                <w:rFonts w:eastAsia="SimSun"/>
                <w:lang w:val="fr-FR"/>
              </w:rPr>
              <w:t>num</w:t>
            </w:r>
            <w:proofErr w:type="spellEnd"/>
            <w:r w:rsidRPr="00B276A1">
              <w:rPr>
                <w:rFonts w:eastAsia="SimSun"/>
                <w:lang w:val="fr-FR"/>
              </w:rPr>
              <w:t>.</w:t>
            </w:r>
          </w:p>
        </w:tc>
        <w:tc>
          <w:tcPr>
            <w:tcW w:w="71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01D24D7" w14:textId="77777777" w:rsidR="000768A4" w:rsidRPr="00FB27FE" w:rsidRDefault="000768A4" w:rsidP="00B90211">
            <w:pPr>
              <w:pStyle w:val="TAH"/>
              <w:rPr>
                <w:rFonts w:eastAsia="SimSun"/>
                <w:b w:val="0"/>
                <w:lang w:val="fr-FR"/>
              </w:rPr>
            </w:pPr>
            <w:r w:rsidRPr="00B276A1">
              <w:rPr>
                <w:rFonts w:eastAsia="SimSun"/>
                <w:lang w:val="fr-FR"/>
              </w:rPr>
              <w:t>Reference</w:t>
            </w:r>
            <w:r w:rsidRPr="00B276A1">
              <w:rPr>
                <w:rFonts w:eastAsia="SimSun"/>
                <w:lang w:val="fr-FR" w:eastAsia="zh-CN"/>
              </w:rPr>
              <w:t xml:space="preserve"> </w:t>
            </w:r>
            <w:proofErr w:type="spellStart"/>
            <w:r w:rsidRPr="00B276A1">
              <w:rPr>
                <w:rFonts w:eastAsia="SimSun"/>
                <w:lang w:val="fr-FR"/>
              </w:rPr>
              <w:t>channel</w:t>
            </w:r>
            <w:proofErr w:type="spellEnd"/>
          </w:p>
        </w:tc>
        <w:tc>
          <w:tcPr>
            <w:tcW w:w="516"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691B142F" w14:textId="77777777" w:rsidR="000768A4" w:rsidRPr="00401CAC" w:rsidRDefault="000768A4" w:rsidP="00B90211">
            <w:pPr>
              <w:pStyle w:val="TAH"/>
              <w:rPr>
                <w:rFonts w:eastAsia="SimSun"/>
                <w:b w:val="0"/>
              </w:rPr>
            </w:pPr>
            <w:r w:rsidRPr="00401CAC">
              <w:rPr>
                <w:rFonts w:eastAsia="SimSun"/>
              </w:rPr>
              <w:t>Bandwidth (MHz) / Subcarrier spacing (kHz)</w:t>
            </w:r>
          </w:p>
        </w:tc>
        <w:tc>
          <w:tcPr>
            <w:tcW w:w="53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EE2453C" w14:textId="77777777" w:rsidR="000768A4" w:rsidRPr="00FB27FE" w:rsidRDefault="000768A4" w:rsidP="00B90211">
            <w:pPr>
              <w:pStyle w:val="TAH"/>
              <w:rPr>
                <w:rFonts w:eastAsia="SimSun"/>
                <w:b w:val="0"/>
                <w:lang w:val="fr-FR" w:eastAsia="zh-CN"/>
              </w:rPr>
            </w:pPr>
            <w:r w:rsidRPr="00B276A1">
              <w:rPr>
                <w:rFonts w:eastAsia="SimSun"/>
                <w:lang w:val="fr-FR"/>
              </w:rPr>
              <w:t>Modulation format</w:t>
            </w:r>
            <w:r w:rsidRPr="00B276A1">
              <w:rPr>
                <w:rFonts w:eastAsia="SimSun"/>
                <w:lang w:val="fr-FR" w:eastAsia="zh-CN"/>
              </w:rPr>
              <w:t xml:space="preserve"> and code rate</w:t>
            </w:r>
          </w:p>
        </w:tc>
        <w:tc>
          <w:tcPr>
            <w:tcW w:w="57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986F9CB" w14:textId="77777777" w:rsidR="000768A4" w:rsidRPr="00FB27FE" w:rsidRDefault="000768A4" w:rsidP="00B90211">
            <w:pPr>
              <w:pStyle w:val="TAH"/>
              <w:rPr>
                <w:rFonts w:eastAsia="SimSun"/>
                <w:b w:val="0"/>
                <w:lang w:val="fr-FR"/>
              </w:rPr>
            </w:pPr>
            <w:r w:rsidRPr="00B276A1">
              <w:rPr>
                <w:rFonts w:eastAsia="SimSun"/>
                <w:lang w:val="fr-FR"/>
              </w:rPr>
              <w:t>TDD UL-DL pattern</w:t>
            </w:r>
          </w:p>
        </w:tc>
        <w:tc>
          <w:tcPr>
            <w:tcW w:w="60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A29C946" w14:textId="77777777" w:rsidR="000768A4" w:rsidRPr="00FB27FE" w:rsidRDefault="000768A4" w:rsidP="00B90211">
            <w:pPr>
              <w:pStyle w:val="TAH"/>
              <w:rPr>
                <w:rFonts w:eastAsia="SimSun"/>
                <w:b w:val="0"/>
                <w:lang w:val="fr-FR"/>
              </w:rPr>
            </w:pPr>
            <w:r w:rsidRPr="00B276A1">
              <w:rPr>
                <w:rFonts w:eastAsia="SimSun"/>
                <w:lang w:val="fr-FR"/>
              </w:rPr>
              <w:t>Propagation condition</w:t>
            </w:r>
          </w:p>
        </w:tc>
        <w:tc>
          <w:tcPr>
            <w:tcW w:w="68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01B44D2" w14:textId="77777777" w:rsidR="000768A4" w:rsidRPr="00FB27FE" w:rsidRDefault="000768A4" w:rsidP="00B90211">
            <w:pPr>
              <w:pStyle w:val="TAH"/>
              <w:rPr>
                <w:rFonts w:eastAsia="SimSun"/>
                <w:b w:val="0"/>
                <w:lang w:val="fr-FR"/>
              </w:rPr>
            </w:pPr>
            <w:proofErr w:type="spellStart"/>
            <w:r w:rsidRPr="00B276A1">
              <w:rPr>
                <w:rFonts w:eastAsia="SimSun"/>
                <w:lang w:val="fr-FR"/>
              </w:rPr>
              <w:t>Correlation</w:t>
            </w:r>
            <w:proofErr w:type="spellEnd"/>
            <w:r w:rsidRPr="00B276A1">
              <w:rPr>
                <w:rFonts w:eastAsia="SimSun"/>
                <w:lang w:val="fr-FR"/>
              </w:rPr>
              <w:t xml:space="preserve"> matrix and </w:t>
            </w:r>
            <w:proofErr w:type="spellStart"/>
            <w:r w:rsidRPr="00B276A1">
              <w:rPr>
                <w:rFonts w:eastAsia="SimSun"/>
                <w:lang w:val="fr-FR"/>
              </w:rPr>
              <w:t>antenna</w:t>
            </w:r>
            <w:proofErr w:type="spellEnd"/>
            <w:r w:rsidRPr="00B276A1">
              <w:rPr>
                <w:rFonts w:eastAsia="SimSun"/>
                <w:lang w:val="fr-FR"/>
              </w:rPr>
              <w:t xml:space="preserve"> configuration</w:t>
            </w:r>
          </w:p>
        </w:tc>
        <w:tc>
          <w:tcPr>
            <w:tcW w:w="107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12BDD37" w14:textId="77777777" w:rsidR="000768A4" w:rsidRPr="00FB27FE" w:rsidRDefault="000768A4" w:rsidP="00B90211">
            <w:pPr>
              <w:pStyle w:val="TAH"/>
              <w:rPr>
                <w:rFonts w:eastAsia="SimSun"/>
                <w:b w:val="0"/>
                <w:lang w:val="fr-FR"/>
              </w:rPr>
            </w:pPr>
            <w:r w:rsidRPr="00B276A1">
              <w:rPr>
                <w:rFonts w:eastAsia="SimSun"/>
                <w:lang w:val="fr-FR"/>
              </w:rPr>
              <w:t>Reference value</w:t>
            </w:r>
          </w:p>
        </w:tc>
      </w:tr>
      <w:tr w:rsidR="000768A4" w:rsidRPr="00FB27FE" w14:paraId="1DED0143" w14:textId="77777777" w:rsidTr="000768A4">
        <w:trPr>
          <w:trHeight w:val="39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75CE17C" w14:textId="77777777" w:rsidR="000768A4" w:rsidRPr="00FB27FE" w:rsidRDefault="000768A4" w:rsidP="00B90211">
            <w:pPr>
              <w:pStyle w:val="TAH"/>
              <w:rPr>
                <w:rFonts w:eastAsia="SimSun"/>
                <w:b w:val="0"/>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1431388" w14:textId="77777777" w:rsidR="000768A4" w:rsidRPr="00FB27FE" w:rsidRDefault="000768A4" w:rsidP="00B90211">
            <w:pPr>
              <w:pStyle w:val="TAH"/>
              <w:rPr>
                <w:rFonts w:eastAsia="SimSun"/>
                <w:b w:val="0"/>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5513F2A" w14:textId="77777777" w:rsidR="000768A4" w:rsidRPr="00FB27FE" w:rsidRDefault="000768A4" w:rsidP="00B90211">
            <w:pPr>
              <w:pStyle w:val="TAH"/>
              <w:rPr>
                <w:rFonts w:eastAsia="SimSun"/>
                <w:b w:val="0"/>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8F12AA3" w14:textId="77777777" w:rsidR="000768A4" w:rsidRPr="00FB27FE" w:rsidRDefault="000768A4" w:rsidP="00B90211">
            <w:pPr>
              <w:pStyle w:val="TAH"/>
              <w:rPr>
                <w:rFonts w:eastAsia="SimSun"/>
                <w:b w:val="0"/>
                <w:lang w:val="fr-FR"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6FD9D22" w14:textId="77777777" w:rsidR="000768A4" w:rsidRPr="00FB27FE" w:rsidRDefault="000768A4" w:rsidP="00B90211">
            <w:pPr>
              <w:pStyle w:val="TAH"/>
              <w:rPr>
                <w:rFonts w:eastAsia="SimSun"/>
                <w:b w:val="0"/>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A820D2C" w14:textId="77777777" w:rsidR="000768A4" w:rsidRPr="00FB27FE" w:rsidRDefault="000768A4" w:rsidP="00B90211">
            <w:pPr>
              <w:pStyle w:val="TAH"/>
              <w:rPr>
                <w:rFonts w:eastAsia="SimSun"/>
                <w:b w:val="0"/>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A40396F" w14:textId="77777777" w:rsidR="000768A4" w:rsidRPr="00FB27FE" w:rsidRDefault="000768A4" w:rsidP="00B90211">
            <w:pPr>
              <w:pStyle w:val="TAH"/>
              <w:rPr>
                <w:rFonts w:eastAsia="SimSun"/>
                <w:b w:val="0"/>
                <w:lang w:val="fr-FR"/>
              </w:rPr>
            </w:pPr>
          </w:p>
        </w:tc>
        <w:tc>
          <w:tcPr>
            <w:tcW w:w="64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E8391C" w14:textId="77777777" w:rsidR="000768A4" w:rsidRPr="00FB27FE" w:rsidRDefault="000768A4" w:rsidP="00B90211">
            <w:pPr>
              <w:pStyle w:val="TAH"/>
              <w:rPr>
                <w:rFonts w:eastAsia="SimSun"/>
                <w:b w:val="0"/>
                <w:lang w:val="fr-FR"/>
              </w:rPr>
            </w:pPr>
            <w:r w:rsidRPr="00B276A1">
              <w:rPr>
                <w:rFonts w:eastAsia="SimSun"/>
                <w:lang w:val="fr-FR"/>
              </w:rPr>
              <w:t xml:space="preserve">Fraction of maximum </w:t>
            </w:r>
            <w:proofErr w:type="spellStart"/>
            <w:r w:rsidRPr="00B276A1">
              <w:rPr>
                <w:rFonts w:eastAsia="SimSun"/>
                <w:lang w:val="fr-FR"/>
              </w:rPr>
              <w:t>throughput</w:t>
            </w:r>
            <w:proofErr w:type="spellEnd"/>
            <w:r w:rsidRPr="00B276A1">
              <w:rPr>
                <w:rFonts w:eastAsia="SimSun"/>
                <w:lang w:val="fr-FR"/>
              </w:rPr>
              <w:t xml:space="preserve"> (%)</w:t>
            </w:r>
          </w:p>
        </w:tc>
        <w:tc>
          <w:tcPr>
            <w:tcW w:w="4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E39C39" w14:textId="77777777" w:rsidR="000768A4" w:rsidRPr="00FB27FE" w:rsidRDefault="000768A4" w:rsidP="00B90211">
            <w:pPr>
              <w:pStyle w:val="TAH"/>
              <w:rPr>
                <w:rFonts w:eastAsia="SimSun"/>
                <w:b w:val="0"/>
                <w:lang w:val="fr-FR"/>
              </w:rPr>
            </w:pPr>
            <w:r w:rsidRPr="00B276A1">
              <w:rPr>
                <w:rFonts w:eastAsia="SimSun"/>
                <w:lang w:val="fr-FR"/>
              </w:rPr>
              <w:t>SNR (dB)</w:t>
            </w:r>
          </w:p>
        </w:tc>
      </w:tr>
      <w:tr w:rsidR="000768A4" w14:paraId="22FDC3DA" w14:textId="77777777" w:rsidTr="000768A4">
        <w:trPr>
          <w:trHeight w:val="198"/>
          <w:jc w:val="center"/>
        </w:trPr>
        <w:tc>
          <w:tcPr>
            <w:tcW w:w="2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5636EA" w14:textId="77777777" w:rsidR="000768A4" w:rsidRPr="00B276A1" w:rsidRDefault="000768A4" w:rsidP="00B90211">
            <w:pPr>
              <w:pStyle w:val="TAC"/>
              <w:rPr>
                <w:rFonts w:eastAsia="SimSun"/>
                <w:lang w:val="fr-FR"/>
              </w:rPr>
            </w:pPr>
            <w:r w:rsidRPr="00B276A1">
              <w:rPr>
                <w:rFonts w:eastAsia="SimSun"/>
                <w:lang w:val="fr-FR"/>
              </w:rPr>
              <w:t>1-1</w:t>
            </w:r>
          </w:p>
        </w:tc>
        <w:tc>
          <w:tcPr>
            <w:tcW w:w="7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5004F9" w14:textId="5DEAD108" w:rsidR="000768A4" w:rsidRPr="00673740" w:rsidRDefault="000768A4" w:rsidP="00B90211">
            <w:pPr>
              <w:pStyle w:val="TAC"/>
              <w:rPr>
                <w:rFonts w:eastAsia="SimSun"/>
                <w:lang w:val="fr-FR" w:eastAsia="zh-CN"/>
              </w:rPr>
            </w:pPr>
            <w:del w:id="200" w:author="R4-2115672" w:date="2021-08-31T15:36:00Z">
              <w:r w:rsidRPr="00FB27FE" w:rsidDel="000768A4">
                <w:rPr>
                  <w:rFonts w:eastAsia="SimSun"/>
                  <w:lang w:val="fr-FR" w:eastAsia="zh-CN"/>
                </w:rPr>
                <w:delText>R.PDSCH.</w:delText>
              </w:r>
              <w:r w:rsidDel="000768A4">
                <w:rPr>
                  <w:rFonts w:eastAsia="SimSun"/>
                  <w:lang w:val="fr-FR" w:eastAsia="zh-CN"/>
                </w:rPr>
                <w:delText xml:space="preserve"> 2-2.5</w:delText>
              </w:r>
              <w:r w:rsidRPr="00FB27FE" w:rsidDel="000768A4">
                <w:rPr>
                  <w:rFonts w:eastAsia="SimSun"/>
                  <w:lang w:val="fr-FR" w:eastAsia="zh-CN"/>
                </w:rPr>
                <w:delText xml:space="preserve"> TDD</w:delText>
              </w:r>
            </w:del>
            <w:proofErr w:type="gramStart"/>
            <w:ins w:id="201" w:author="R4-2115672" w:date="2021-08-31T15:36:00Z">
              <w:r>
                <w:rPr>
                  <w:rFonts w:eastAsia="SimSun"/>
                  <w:lang w:val="fr-FR" w:eastAsia="zh-CN"/>
                </w:rPr>
                <w:t>R.PDSCH</w:t>
              </w:r>
              <w:proofErr w:type="gramEnd"/>
              <w:r>
                <w:rPr>
                  <w:rFonts w:eastAsia="SimSun"/>
                  <w:lang w:val="fr-FR" w:eastAsia="zh-CN"/>
                </w:rPr>
                <w:t>. 2-2.6</w:t>
              </w:r>
              <w:r w:rsidRPr="00211CE5">
                <w:rPr>
                  <w:rFonts w:eastAsia="SimSun"/>
                  <w:lang w:val="fr-FR" w:eastAsia="zh-CN"/>
                </w:rPr>
                <w:t xml:space="preserve"> TDD</w:t>
              </w:r>
            </w:ins>
          </w:p>
        </w:tc>
        <w:tc>
          <w:tcPr>
            <w:tcW w:w="51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DB85B9" w14:textId="77777777" w:rsidR="000768A4" w:rsidRPr="005878A6" w:rsidRDefault="000768A4" w:rsidP="00B90211">
            <w:pPr>
              <w:pStyle w:val="TAC"/>
              <w:rPr>
                <w:rFonts w:eastAsia="SimSun"/>
                <w:lang w:val="fr-FR"/>
              </w:rPr>
            </w:pPr>
            <w:r w:rsidRPr="005878A6">
              <w:rPr>
                <w:rFonts w:eastAsia="SimSun"/>
                <w:lang w:val="fr-FR"/>
              </w:rPr>
              <w:t>40 / 30</w:t>
            </w:r>
          </w:p>
        </w:tc>
        <w:tc>
          <w:tcPr>
            <w:tcW w:w="5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A5C5B3" w14:textId="77777777" w:rsidR="000768A4" w:rsidRDefault="000768A4" w:rsidP="00B90211">
            <w:pPr>
              <w:pStyle w:val="TAC"/>
              <w:rPr>
                <w:rFonts w:eastAsia="SimSun"/>
                <w:lang w:val="fr-FR" w:eastAsia="zh-CN"/>
              </w:rPr>
            </w:pPr>
            <w:r>
              <w:rPr>
                <w:rFonts w:eastAsia="SimSun"/>
                <w:lang w:val="fr-FR" w:eastAsia="zh-CN"/>
              </w:rPr>
              <w:t>16QAM</w:t>
            </w:r>
          </w:p>
          <w:p w14:paraId="57FFF093" w14:textId="2F192BF1" w:rsidR="000768A4" w:rsidRPr="00B276A1" w:rsidRDefault="000768A4" w:rsidP="00B90211">
            <w:pPr>
              <w:pStyle w:val="TAC"/>
              <w:rPr>
                <w:rFonts w:eastAsia="SimSun"/>
                <w:lang w:val="fr-FR" w:eastAsia="zh-CN"/>
              </w:rPr>
            </w:pPr>
            <w:del w:id="202" w:author="R4-2115672" w:date="2021-08-31T15:37:00Z">
              <w:r w:rsidDel="000768A4">
                <w:rPr>
                  <w:rFonts w:eastAsia="SimSun"/>
                  <w:lang w:val="fr-FR" w:eastAsia="zh-CN"/>
                </w:rPr>
                <w:delText>0.48</w:delText>
              </w:r>
            </w:del>
            <w:ins w:id="203" w:author="R4-2115672" w:date="2021-08-31T15:36:00Z">
              <w:r>
                <w:rPr>
                  <w:rFonts w:eastAsia="SimSun"/>
                  <w:lang w:val="fr-FR" w:eastAsia="zh-CN"/>
                </w:rPr>
                <w:t>0.64</w:t>
              </w:r>
            </w:ins>
          </w:p>
        </w:tc>
        <w:tc>
          <w:tcPr>
            <w:tcW w:w="5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0BD2DB8" w14:textId="77777777" w:rsidR="000768A4" w:rsidRPr="005878A6" w:rsidRDefault="000768A4" w:rsidP="00B90211">
            <w:pPr>
              <w:pStyle w:val="TAC"/>
              <w:rPr>
                <w:rFonts w:eastAsia="SimSun"/>
                <w:lang w:val="fr-FR"/>
              </w:rPr>
            </w:pPr>
            <w:r w:rsidRPr="005878A6">
              <w:rPr>
                <w:rFonts w:eastAsia="SimSun"/>
                <w:lang w:val="fr-FR"/>
              </w:rPr>
              <w:t>FR1.30-1</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8F980D" w14:textId="77777777" w:rsidR="000768A4" w:rsidRPr="00B276A1" w:rsidRDefault="000768A4" w:rsidP="00B90211">
            <w:pPr>
              <w:pStyle w:val="TAC"/>
              <w:rPr>
                <w:rFonts w:eastAsia="SimSun"/>
                <w:lang w:val="fr-FR"/>
              </w:rPr>
            </w:pPr>
            <w:r w:rsidRPr="005878A6">
              <w:rPr>
                <w:rFonts w:eastAsia="SimSun"/>
                <w:lang w:val="fr-FR"/>
              </w:rPr>
              <w:t>TDLA30-10</w:t>
            </w:r>
          </w:p>
        </w:tc>
        <w:tc>
          <w:tcPr>
            <w:tcW w:w="68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C90B01" w14:textId="77777777" w:rsidR="000768A4" w:rsidRPr="00D41384" w:rsidRDefault="000768A4" w:rsidP="00B90211">
            <w:pPr>
              <w:pStyle w:val="TAC"/>
              <w:rPr>
                <w:rFonts w:eastAsia="SimSun"/>
                <w:lang w:val="fr-FR"/>
              </w:rPr>
            </w:pPr>
            <w:r w:rsidRPr="00B276A1">
              <w:rPr>
                <w:rFonts w:eastAsia="SimSun"/>
                <w:lang w:val="fr-FR" w:eastAsia="zh-CN"/>
              </w:rPr>
              <w:t>2</w:t>
            </w:r>
            <w:r w:rsidRPr="00B276A1">
              <w:rPr>
                <w:rFonts w:eastAsia="SimSun"/>
                <w:lang w:val="fr-FR"/>
              </w:rPr>
              <w:t>x4, ULA Low</w:t>
            </w:r>
          </w:p>
        </w:tc>
        <w:tc>
          <w:tcPr>
            <w:tcW w:w="64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B80EDC" w14:textId="77777777" w:rsidR="000768A4" w:rsidRPr="00D41384" w:rsidRDefault="000768A4" w:rsidP="00B90211">
            <w:pPr>
              <w:pStyle w:val="TAC"/>
              <w:rPr>
                <w:rFonts w:eastAsia="SimSun"/>
                <w:lang w:val="fr-FR"/>
              </w:rPr>
            </w:pPr>
            <w:r w:rsidRPr="000547B1">
              <w:rPr>
                <w:rFonts w:eastAsia="SimSun"/>
                <w:lang w:val="fr-FR"/>
              </w:rPr>
              <w:t>70</w:t>
            </w:r>
          </w:p>
        </w:tc>
        <w:tc>
          <w:tcPr>
            <w:tcW w:w="4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1F0488" w14:textId="77777777" w:rsidR="000768A4" w:rsidRDefault="000768A4" w:rsidP="00B90211">
            <w:pPr>
              <w:pStyle w:val="TAC"/>
              <w:rPr>
                <w:rFonts w:eastAsia="SimSun"/>
                <w:lang w:val="fr-FR" w:eastAsia="zh-CN"/>
              </w:rPr>
            </w:pPr>
            <w:r>
              <w:rPr>
                <w:rFonts w:eastAsia="SimSun"/>
                <w:lang w:val="fr-FR" w:eastAsia="zh-CN"/>
              </w:rPr>
              <w:t>8.7</w:t>
            </w:r>
          </w:p>
        </w:tc>
      </w:tr>
    </w:tbl>
    <w:p w14:paraId="2C01BFE0" w14:textId="07B34CC1" w:rsidR="000768A4" w:rsidRDefault="000768A4" w:rsidP="000768A4">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242BE">
        <w:rPr>
          <w:b/>
          <w:i/>
          <w:noProof/>
          <w:color w:val="FF0000"/>
          <w:lang w:eastAsia="zh-CN"/>
        </w:rPr>
        <w:t>1</w:t>
      </w:r>
      <w:r w:rsidR="00355D00">
        <w:rPr>
          <w:b/>
          <w:i/>
          <w:noProof/>
          <w:color w:val="FF0000"/>
          <w:lang w:eastAsia="zh-CN"/>
        </w:rPr>
        <w:t>5</w:t>
      </w:r>
      <w:r w:rsidRPr="00225F64">
        <w:rPr>
          <w:rFonts w:hint="eastAsia"/>
          <w:b/>
          <w:i/>
          <w:noProof/>
          <w:color w:val="FF0000"/>
          <w:lang w:eastAsia="zh-CN"/>
        </w:rPr>
        <w:t>&gt;</w:t>
      </w:r>
    </w:p>
    <w:p w14:paraId="1F7E257D" w14:textId="4CE5AC18" w:rsidR="007C3FD6" w:rsidRDefault="007C3FD6" w:rsidP="007C3FD6">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242BE">
        <w:rPr>
          <w:b/>
          <w:i/>
          <w:noProof/>
          <w:color w:val="FF0000"/>
          <w:lang w:eastAsia="zh-CN"/>
        </w:rPr>
        <w:t>1</w:t>
      </w:r>
      <w:r w:rsidR="00355D00">
        <w:rPr>
          <w:b/>
          <w:i/>
          <w:noProof/>
          <w:color w:val="FF0000"/>
          <w:lang w:eastAsia="zh-CN"/>
        </w:rPr>
        <w:t>6</w:t>
      </w:r>
      <w:r w:rsidRPr="00225F64">
        <w:rPr>
          <w:rFonts w:hint="eastAsia"/>
          <w:b/>
          <w:i/>
          <w:noProof/>
          <w:color w:val="FF0000"/>
          <w:lang w:eastAsia="zh-CN"/>
        </w:rPr>
        <w:t>&gt;</w:t>
      </w:r>
    </w:p>
    <w:p w14:paraId="0B9907AA" w14:textId="77777777" w:rsidR="007C3FD6" w:rsidRPr="00D43F4A" w:rsidRDefault="007C3FD6" w:rsidP="007C3FD6">
      <w:pPr>
        <w:keepNext/>
        <w:keepLines/>
        <w:spacing w:before="120"/>
        <w:ind w:left="1701" w:hanging="1701"/>
        <w:outlineLvl w:val="4"/>
        <w:rPr>
          <w:rFonts w:ascii="Arial" w:hAnsi="Arial"/>
          <w:sz w:val="22"/>
        </w:rPr>
      </w:pPr>
      <w:r w:rsidRPr="00D43F4A">
        <w:rPr>
          <w:rFonts w:ascii="Arial" w:hAnsi="Arial"/>
          <w:sz w:val="22"/>
        </w:rPr>
        <w:t>5.</w:t>
      </w:r>
      <w:r w:rsidRPr="00D43F4A">
        <w:rPr>
          <w:rFonts w:ascii="Arial" w:hAnsi="Arial" w:hint="eastAsia"/>
          <w:sz w:val="22"/>
        </w:rPr>
        <w:t>2</w:t>
      </w:r>
      <w:r w:rsidRPr="00D43F4A">
        <w:rPr>
          <w:rFonts w:ascii="Arial" w:hAnsi="Arial"/>
          <w:sz w:val="22"/>
        </w:rPr>
        <w:t>.3.2.</w:t>
      </w:r>
      <w:r w:rsidRPr="00D43F4A">
        <w:rPr>
          <w:rFonts w:ascii="Arial" w:hAnsi="Arial"/>
          <w:sz w:val="22"/>
          <w:lang w:eastAsia="zh-CN"/>
        </w:rPr>
        <w:t>15</w:t>
      </w:r>
      <w:r w:rsidRPr="00D43F4A">
        <w:rPr>
          <w:rFonts w:ascii="Arial" w:hAnsi="Arial" w:hint="eastAsia"/>
          <w:sz w:val="22"/>
          <w:lang w:eastAsia="zh-CN"/>
        </w:rPr>
        <w:tab/>
      </w:r>
      <w:r w:rsidRPr="00D43F4A">
        <w:rPr>
          <w:rFonts w:ascii="Arial" w:hAnsi="Arial"/>
          <w:sz w:val="22"/>
        </w:rPr>
        <w:t xml:space="preserve">Minimum requirements for PDSCH of </w:t>
      </w:r>
      <w:proofErr w:type="spellStart"/>
      <w:r w:rsidRPr="00D43F4A">
        <w:rPr>
          <w:rFonts w:ascii="Arial" w:hAnsi="Arial"/>
          <w:sz w:val="22"/>
        </w:rPr>
        <w:t>PCell</w:t>
      </w:r>
      <w:proofErr w:type="spellEnd"/>
      <w:r w:rsidRPr="00D43F4A">
        <w:rPr>
          <w:rFonts w:ascii="Arial" w:hAnsi="Arial"/>
          <w:sz w:val="22"/>
        </w:rPr>
        <w:t xml:space="preserve"> on band with shared spectrum access</w:t>
      </w:r>
    </w:p>
    <w:p w14:paraId="08C7AC8C" w14:textId="77777777" w:rsidR="007C3FD6" w:rsidRPr="009C1A98" w:rsidRDefault="007C3FD6" w:rsidP="007C3FD6">
      <w:pPr>
        <w:rPr>
          <w:color w:val="FF0000"/>
          <w:lang w:val="en-US" w:eastAsia="zh-CN"/>
        </w:rPr>
      </w:pPr>
      <w:r w:rsidRPr="00112233">
        <w:rPr>
          <w:color w:val="FF0000"/>
          <w:lang w:val="en-US" w:eastAsia="zh-CN"/>
        </w:rPr>
        <w:t>&lt;SKIP UNCHANGED PART&gt;</w:t>
      </w:r>
    </w:p>
    <w:p w14:paraId="6F333BA4" w14:textId="77777777" w:rsidR="007C3FD6" w:rsidRPr="00D43F4A" w:rsidRDefault="007C3FD6" w:rsidP="007C3FD6">
      <w:pPr>
        <w:keepNext/>
        <w:keepLines/>
        <w:overflowPunct w:val="0"/>
        <w:autoSpaceDE w:val="0"/>
        <w:autoSpaceDN w:val="0"/>
        <w:adjustRightInd w:val="0"/>
        <w:spacing w:before="60"/>
        <w:jc w:val="center"/>
        <w:textAlignment w:val="baseline"/>
        <w:rPr>
          <w:rFonts w:ascii="Arial" w:hAnsi="Arial"/>
          <w:b/>
        </w:rPr>
      </w:pPr>
      <w:r w:rsidRPr="00D43F4A">
        <w:rPr>
          <w:rFonts w:ascii="Arial" w:hAnsi="Arial"/>
          <w:b/>
        </w:rPr>
        <w:t>Table 5.2.3.2.15-3: Minimum performance for Rank 2</w:t>
      </w:r>
    </w:p>
    <w:tbl>
      <w:tblPr>
        <w:tblW w:w="51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607"/>
        <w:gridCol w:w="1136"/>
        <w:gridCol w:w="1176"/>
        <w:gridCol w:w="867"/>
        <w:gridCol w:w="1267"/>
        <w:gridCol w:w="1366"/>
        <w:gridCol w:w="1176"/>
        <w:gridCol w:w="817"/>
      </w:tblGrid>
      <w:tr w:rsidR="007C3FD6" w:rsidRPr="00D43F4A" w14:paraId="406CDFD1" w14:textId="77777777" w:rsidTr="00941119">
        <w:trPr>
          <w:trHeight w:val="350"/>
          <w:jc w:val="center"/>
        </w:trPr>
        <w:tc>
          <w:tcPr>
            <w:tcW w:w="328" w:type="pct"/>
            <w:vMerge w:val="restart"/>
            <w:shd w:val="clear" w:color="auto" w:fill="FFFFFF"/>
            <w:vAlign w:val="center"/>
          </w:tcPr>
          <w:p w14:paraId="1B83F90B"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Test num.</w:t>
            </w:r>
          </w:p>
        </w:tc>
        <w:tc>
          <w:tcPr>
            <w:tcW w:w="817" w:type="pct"/>
            <w:vMerge w:val="restart"/>
            <w:shd w:val="clear" w:color="auto" w:fill="FFFFFF"/>
            <w:vAlign w:val="center"/>
          </w:tcPr>
          <w:p w14:paraId="30F5D537"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Reference</w:t>
            </w:r>
            <w:r w:rsidRPr="00D43F4A">
              <w:rPr>
                <w:rFonts w:ascii="Arial" w:hAnsi="Arial" w:hint="eastAsia"/>
                <w:b/>
                <w:sz w:val="18"/>
              </w:rPr>
              <w:t xml:space="preserve"> </w:t>
            </w:r>
            <w:r w:rsidRPr="00D43F4A">
              <w:rPr>
                <w:rFonts w:ascii="Arial" w:hAnsi="Arial"/>
                <w:b/>
                <w:sz w:val="18"/>
              </w:rPr>
              <w:t>channel</w:t>
            </w:r>
          </w:p>
        </w:tc>
        <w:tc>
          <w:tcPr>
            <w:tcW w:w="577" w:type="pct"/>
            <w:vMerge w:val="restart"/>
            <w:shd w:val="clear" w:color="auto" w:fill="FFFFFF"/>
            <w:vAlign w:val="center"/>
          </w:tcPr>
          <w:p w14:paraId="62017DFD"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Bandwidth (MHz) / Subcarrier spacing (kHz)</w:t>
            </w:r>
          </w:p>
        </w:tc>
        <w:tc>
          <w:tcPr>
            <w:tcW w:w="598" w:type="pct"/>
            <w:vMerge w:val="restart"/>
            <w:shd w:val="clear" w:color="auto" w:fill="FFFFFF"/>
            <w:vAlign w:val="center"/>
          </w:tcPr>
          <w:p w14:paraId="6E4B3909"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lang w:eastAsia="zh-CN"/>
              </w:rPr>
            </w:pPr>
            <w:r w:rsidRPr="00D43F4A">
              <w:rPr>
                <w:rFonts w:ascii="Arial" w:hAnsi="Arial"/>
                <w:b/>
                <w:sz w:val="18"/>
              </w:rPr>
              <w:t>Modulation format</w:t>
            </w:r>
            <w:r w:rsidRPr="00D43F4A">
              <w:rPr>
                <w:rFonts w:ascii="Arial" w:hAnsi="Arial" w:hint="eastAsia"/>
                <w:b/>
                <w:sz w:val="18"/>
                <w:lang w:eastAsia="zh-CN"/>
              </w:rPr>
              <w:t xml:space="preserve"> and code rate</w:t>
            </w:r>
          </w:p>
        </w:tc>
        <w:tc>
          <w:tcPr>
            <w:tcW w:w="441" w:type="pct"/>
            <w:vMerge w:val="restart"/>
            <w:shd w:val="clear" w:color="auto" w:fill="FFFFFF"/>
            <w:vAlign w:val="center"/>
          </w:tcPr>
          <w:p w14:paraId="56D7FE36"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TDD UL-DL pattern</w:t>
            </w:r>
          </w:p>
        </w:tc>
        <w:tc>
          <w:tcPr>
            <w:tcW w:w="644" w:type="pct"/>
            <w:vMerge w:val="restart"/>
            <w:shd w:val="clear" w:color="auto" w:fill="FFFFFF"/>
            <w:vAlign w:val="center"/>
          </w:tcPr>
          <w:p w14:paraId="374045D8"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Propagation condition</w:t>
            </w:r>
          </w:p>
        </w:tc>
        <w:tc>
          <w:tcPr>
            <w:tcW w:w="694" w:type="pct"/>
            <w:vMerge w:val="restart"/>
            <w:shd w:val="clear" w:color="auto" w:fill="FFFFFF"/>
            <w:vAlign w:val="center"/>
          </w:tcPr>
          <w:p w14:paraId="37C43C59"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Correlation matrix and antenna configuration</w:t>
            </w:r>
          </w:p>
        </w:tc>
        <w:tc>
          <w:tcPr>
            <w:tcW w:w="901" w:type="pct"/>
            <w:gridSpan w:val="2"/>
            <w:shd w:val="clear" w:color="auto" w:fill="FFFFFF"/>
            <w:vAlign w:val="center"/>
          </w:tcPr>
          <w:p w14:paraId="7E4BE3BE"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Reference value</w:t>
            </w:r>
          </w:p>
        </w:tc>
      </w:tr>
      <w:tr w:rsidR="007C3FD6" w:rsidRPr="00D43F4A" w14:paraId="477F7398" w14:textId="77777777" w:rsidTr="00941119">
        <w:trPr>
          <w:trHeight w:val="350"/>
          <w:jc w:val="center"/>
        </w:trPr>
        <w:tc>
          <w:tcPr>
            <w:tcW w:w="328" w:type="pct"/>
            <w:vMerge/>
            <w:shd w:val="clear" w:color="auto" w:fill="FFFFFF"/>
            <w:vAlign w:val="center"/>
          </w:tcPr>
          <w:p w14:paraId="2BD32F11"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p>
        </w:tc>
        <w:tc>
          <w:tcPr>
            <w:tcW w:w="817" w:type="pct"/>
            <w:vMerge/>
            <w:shd w:val="clear" w:color="auto" w:fill="FFFFFF"/>
            <w:vAlign w:val="center"/>
          </w:tcPr>
          <w:p w14:paraId="5FC1665B"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p>
        </w:tc>
        <w:tc>
          <w:tcPr>
            <w:tcW w:w="577" w:type="pct"/>
            <w:vMerge/>
            <w:shd w:val="clear" w:color="auto" w:fill="FFFFFF"/>
          </w:tcPr>
          <w:p w14:paraId="1980A054"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p>
        </w:tc>
        <w:tc>
          <w:tcPr>
            <w:tcW w:w="598" w:type="pct"/>
            <w:vMerge/>
            <w:shd w:val="clear" w:color="auto" w:fill="FFFFFF"/>
          </w:tcPr>
          <w:p w14:paraId="7693863C"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p>
        </w:tc>
        <w:tc>
          <w:tcPr>
            <w:tcW w:w="441" w:type="pct"/>
            <w:vMerge/>
            <w:shd w:val="clear" w:color="auto" w:fill="FFFFFF"/>
          </w:tcPr>
          <w:p w14:paraId="1491B631"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p>
        </w:tc>
        <w:tc>
          <w:tcPr>
            <w:tcW w:w="644" w:type="pct"/>
            <w:vMerge/>
            <w:shd w:val="clear" w:color="auto" w:fill="FFFFFF"/>
            <w:vAlign w:val="center"/>
          </w:tcPr>
          <w:p w14:paraId="35073C29"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p>
        </w:tc>
        <w:tc>
          <w:tcPr>
            <w:tcW w:w="694" w:type="pct"/>
            <w:vMerge/>
            <w:shd w:val="clear" w:color="auto" w:fill="FFFFFF"/>
            <w:vAlign w:val="center"/>
          </w:tcPr>
          <w:p w14:paraId="719BB9DF"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p>
        </w:tc>
        <w:tc>
          <w:tcPr>
            <w:tcW w:w="598" w:type="pct"/>
            <w:shd w:val="clear" w:color="auto" w:fill="FFFFFF"/>
            <w:vAlign w:val="center"/>
          </w:tcPr>
          <w:p w14:paraId="7E369D10"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Fraction of maximum throughput (%)</w:t>
            </w:r>
          </w:p>
        </w:tc>
        <w:tc>
          <w:tcPr>
            <w:tcW w:w="303" w:type="pct"/>
            <w:shd w:val="clear" w:color="auto" w:fill="FFFFFF"/>
            <w:vAlign w:val="center"/>
          </w:tcPr>
          <w:p w14:paraId="1034752A"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SNR (dB)</w:t>
            </w:r>
          </w:p>
        </w:tc>
      </w:tr>
      <w:tr w:rsidR="00941119" w:rsidRPr="00D43F4A" w14:paraId="6E5F7CE0" w14:textId="77777777" w:rsidTr="00941119">
        <w:trPr>
          <w:trHeight w:val="178"/>
          <w:jc w:val="center"/>
        </w:trPr>
        <w:tc>
          <w:tcPr>
            <w:tcW w:w="328" w:type="pct"/>
            <w:shd w:val="clear" w:color="auto" w:fill="FFFFFF"/>
            <w:vAlign w:val="center"/>
          </w:tcPr>
          <w:p w14:paraId="7F8275EA" w14:textId="77777777" w:rsidR="00941119" w:rsidRPr="00D43F4A" w:rsidRDefault="00941119" w:rsidP="00941119">
            <w:pPr>
              <w:keepNext/>
              <w:keepLines/>
              <w:spacing w:after="0"/>
              <w:jc w:val="center"/>
              <w:rPr>
                <w:rFonts w:ascii="Arial" w:hAnsi="Arial"/>
                <w:sz w:val="18"/>
              </w:rPr>
            </w:pPr>
            <w:r w:rsidRPr="00D43F4A">
              <w:rPr>
                <w:rFonts w:ascii="Arial" w:hAnsi="Arial"/>
                <w:sz w:val="18"/>
              </w:rPr>
              <w:t>1-1</w:t>
            </w:r>
          </w:p>
        </w:tc>
        <w:tc>
          <w:tcPr>
            <w:tcW w:w="817" w:type="pct"/>
            <w:shd w:val="clear" w:color="auto" w:fill="FFFFFF"/>
            <w:vAlign w:val="center"/>
          </w:tcPr>
          <w:p w14:paraId="4AF2A132" w14:textId="44308E98" w:rsidR="00941119" w:rsidRPr="00D43F4A" w:rsidRDefault="00941119" w:rsidP="00941119">
            <w:pPr>
              <w:keepNext/>
              <w:keepLines/>
              <w:spacing w:after="0"/>
              <w:jc w:val="center"/>
              <w:rPr>
                <w:rFonts w:ascii="Arial" w:hAnsi="Arial"/>
                <w:sz w:val="18"/>
              </w:rPr>
            </w:pPr>
            <w:bookmarkStart w:id="204" w:name="OLE_LINK40"/>
            <w:del w:id="205" w:author="R4-2115698" w:date="2021-08-31T14:05:00Z">
              <w:r w:rsidRPr="00D43F4A" w:rsidDel="00BD4C57">
                <w:rPr>
                  <w:rFonts w:ascii="Arial" w:hAnsi="Arial"/>
                  <w:sz w:val="18"/>
                </w:rPr>
                <w:delText>R.PDSCH.1-18.1 TDD</w:delText>
              </w:r>
            </w:del>
            <w:bookmarkEnd w:id="204"/>
            <w:proofErr w:type="gramStart"/>
            <w:ins w:id="206" w:author="R4-2115698" w:date="2021-08-31T14:06:00Z">
              <w:r w:rsidR="00395510">
                <w:rPr>
                  <w:rFonts w:ascii="Arial" w:hAnsi="Arial"/>
                  <w:sz w:val="18"/>
                </w:rPr>
                <w:t>R.PDSCH</w:t>
              </w:r>
              <w:proofErr w:type="gramEnd"/>
              <w:r w:rsidR="00395510">
                <w:rPr>
                  <w:rFonts w:ascii="Arial" w:hAnsi="Arial"/>
                  <w:sz w:val="18"/>
                </w:rPr>
                <w:t>.2</w:t>
              </w:r>
              <w:r w:rsidR="00395510" w:rsidRPr="008B3EE3">
                <w:rPr>
                  <w:rFonts w:ascii="Arial" w:hAnsi="Arial"/>
                  <w:sz w:val="18"/>
                </w:rPr>
                <w:t>-18.1 TDD</w:t>
              </w:r>
            </w:ins>
          </w:p>
        </w:tc>
        <w:tc>
          <w:tcPr>
            <w:tcW w:w="577" w:type="pct"/>
            <w:shd w:val="clear" w:color="auto" w:fill="FFFFFF"/>
            <w:vAlign w:val="center"/>
          </w:tcPr>
          <w:p w14:paraId="591ED97F" w14:textId="77777777" w:rsidR="00941119" w:rsidRPr="00D43F4A" w:rsidRDefault="00941119" w:rsidP="00941119">
            <w:pPr>
              <w:keepNext/>
              <w:keepLines/>
              <w:spacing w:after="0"/>
              <w:jc w:val="center"/>
              <w:rPr>
                <w:rFonts w:ascii="Arial" w:hAnsi="Arial"/>
                <w:sz w:val="18"/>
              </w:rPr>
            </w:pPr>
            <w:r w:rsidRPr="00D43F4A">
              <w:rPr>
                <w:rFonts w:ascii="Arial" w:hAnsi="Arial"/>
                <w:sz w:val="18"/>
              </w:rPr>
              <w:t>20 / 30</w:t>
            </w:r>
          </w:p>
        </w:tc>
        <w:tc>
          <w:tcPr>
            <w:tcW w:w="598" w:type="pct"/>
            <w:shd w:val="clear" w:color="auto" w:fill="FFFFFF"/>
            <w:vAlign w:val="center"/>
          </w:tcPr>
          <w:p w14:paraId="0F8AD147" w14:textId="77777777" w:rsidR="00941119" w:rsidRPr="00D43F4A" w:rsidRDefault="00941119" w:rsidP="00941119">
            <w:pPr>
              <w:keepNext/>
              <w:keepLines/>
              <w:spacing w:after="0"/>
              <w:jc w:val="center"/>
              <w:rPr>
                <w:rFonts w:ascii="Arial" w:hAnsi="Arial"/>
                <w:sz w:val="18"/>
              </w:rPr>
            </w:pPr>
            <w:r w:rsidRPr="00D43F4A">
              <w:rPr>
                <w:rFonts w:ascii="Arial" w:hAnsi="Arial"/>
                <w:sz w:val="18"/>
              </w:rPr>
              <w:t>16QAM, 0.48</w:t>
            </w:r>
          </w:p>
        </w:tc>
        <w:tc>
          <w:tcPr>
            <w:tcW w:w="441" w:type="pct"/>
            <w:shd w:val="clear" w:color="auto" w:fill="FFFFFF"/>
            <w:vAlign w:val="center"/>
          </w:tcPr>
          <w:p w14:paraId="5B8B5919" w14:textId="77777777" w:rsidR="00941119" w:rsidRPr="00D43F4A" w:rsidRDefault="00941119" w:rsidP="00941119">
            <w:pPr>
              <w:keepNext/>
              <w:keepLines/>
              <w:spacing w:after="0"/>
              <w:jc w:val="center"/>
              <w:rPr>
                <w:rFonts w:ascii="Arial" w:hAnsi="Arial"/>
                <w:sz w:val="18"/>
                <w:lang w:eastAsia="zh-CN"/>
              </w:rPr>
            </w:pPr>
            <w:r w:rsidRPr="00D43F4A">
              <w:rPr>
                <w:rFonts w:ascii="Arial" w:hAnsi="Arial"/>
                <w:sz w:val="18"/>
              </w:rPr>
              <w:t>FR1.30-7</w:t>
            </w:r>
          </w:p>
        </w:tc>
        <w:tc>
          <w:tcPr>
            <w:tcW w:w="644" w:type="pct"/>
            <w:shd w:val="clear" w:color="auto" w:fill="FFFFFF"/>
            <w:vAlign w:val="center"/>
          </w:tcPr>
          <w:p w14:paraId="0BE5F8CA" w14:textId="77777777" w:rsidR="00941119" w:rsidRPr="00D43F4A" w:rsidRDefault="00941119" w:rsidP="00941119">
            <w:pPr>
              <w:keepNext/>
              <w:keepLines/>
              <w:spacing w:after="0"/>
              <w:jc w:val="center"/>
              <w:rPr>
                <w:rFonts w:ascii="Arial" w:hAnsi="Arial"/>
                <w:sz w:val="18"/>
              </w:rPr>
            </w:pPr>
            <w:r w:rsidRPr="00D43F4A">
              <w:rPr>
                <w:rFonts w:ascii="Arial" w:hAnsi="Arial"/>
                <w:color w:val="000000"/>
                <w:kern w:val="24"/>
                <w:sz w:val="18"/>
              </w:rPr>
              <w:t>TDLA30-10</w:t>
            </w:r>
          </w:p>
        </w:tc>
        <w:tc>
          <w:tcPr>
            <w:tcW w:w="694" w:type="pct"/>
            <w:shd w:val="clear" w:color="auto" w:fill="FFFFFF"/>
            <w:vAlign w:val="center"/>
          </w:tcPr>
          <w:p w14:paraId="108615A8" w14:textId="77777777" w:rsidR="00941119" w:rsidRPr="00D43F4A" w:rsidRDefault="00941119" w:rsidP="00941119">
            <w:pPr>
              <w:keepNext/>
              <w:keepLines/>
              <w:spacing w:after="0"/>
              <w:jc w:val="center"/>
              <w:rPr>
                <w:rFonts w:ascii="Arial" w:hAnsi="Arial"/>
                <w:sz w:val="18"/>
              </w:rPr>
            </w:pPr>
            <w:r w:rsidRPr="00D43F4A">
              <w:rPr>
                <w:rFonts w:ascii="Arial" w:hAnsi="Arial"/>
                <w:sz w:val="18"/>
              </w:rPr>
              <w:t>2x4, ULA Low</w:t>
            </w:r>
          </w:p>
        </w:tc>
        <w:tc>
          <w:tcPr>
            <w:tcW w:w="598" w:type="pct"/>
            <w:shd w:val="clear" w:color="auto" w:fill="FFFFFF"/>
            <w:vAlign w:val="center"/>
          </w:tcPr>
          <w:p w14:paraId="02F99152" w14:textId="77777777" w:rsidR="00941119" w:rsidRPr="00D43F4A" w:rsidRDefault="00941119" w:rsidP="00941119">
            <w:pPr>
              <w:keepNext/>
              <w:keepLines/>
              <w:spacing w:after="0"/>
              <w:jc w:val="center"/>
              <w:rPr>
                <w:rFonts w:ascii="Arial" w:hAnsi="Arial"/>
                <w:sz w:val="18"/>
              </w:rPr>
            </w:pPr>
            <w:r w:rsidRPr="00D43F4A">
              <w:rPr>
                <w:rFonts w:ascii="Arial" w:hAnsi="Arial"/>
                <w:sz w:val="18"/>
              </w:rPr>
              <w:t>70</w:t>
            </w:r>
          </w:p>
        </w:tc>
        <w:tc>
          <w:tcPr>
            <w:tcW w:w="303" w:type="pct"/>
            <w:shd w:val="clear" w:color="auto" w:fill="FFFFFF"/>
            <w:vAlign w:val="center"/>
          </w:tcPr>
          <w:p w14:paraId="3B48AE9C" w14:textId="26FACBEE" w:rsidR="00941119" w:rsidRPr="00D43F4A" w:rsidRDefault="00941119" w:rsidP="00941119">
            <w:pPr>
              <w:keepNext/>
              <w:keepLines/>
              <w:spacing w:after="0"/>
              <w:jc w:val="center"/>
              <w:rPr>
                <w:rFonts w:ascii="Arial" w:hAnsi="Arial"/>
                <w:sz w:val="18"/>
                <w:lang w:eastAsia="zh-CN"/>
              </w:rPr>
            </w:pPr>
            <w:del w:id="207" w:author="R4-2115698" w:date="2021-08-31T14:05:00Z">
              <w:r w:rsidRPr="00D43F4A" w:rsidDel="00555718">
                <w:rPr>
                  <w:rFonts w:ascii="Arial" w:hAnsi="Arial"/>
                  <w:sz w:val="18"/>
                </w:rPr>
                <w:delText>[8.8]</w:delText>
              </w:r>
            </w:del>
            <w:ins w:id="208" w:author="R4-2115698" w:date="2021-08-31T14:06:00Z">
              <w:r w:rsidR="00395510">
                <w:rPr>
                  <w:rFonts w:ascii="Arial" w:hAnsi="Arial"/>
                  <w:sz w:val="18"/>
                </w:rPr>
                <w:t>8.7</w:t>
              </w:r>
            </w:ins>
          </w:p>
        </w:tc>
      </w:tr>
      <w:tr w:rsidR="00941119" w:rsidRPr="00D43F4A" w14:paraId="526DB44F" w14:textId="77777777" w:rsidTr="00941119">
        <w:trPr>
          <w:trHeight w:val="178"/>
          <w:jc w:val="center"/>
        </w:trPr>
        <w:tc>
          <w:tcPr>
            <w:tcW w:w="328" w:type="pct"/>
            <w:shd w:val="clear" w:color="auto" w:fill="FFFFFF"/>
            <w:vAlign w:val="center"/>
          </w:tcPr>
          <w:p w14:paraId="604684ED" w14:textId="77777777" w:rsidR="00941119" w:rsidRPr="00D43F4A" w:rsidRDefault="00941119" w:rsidP="00941119">
            <w:pPr>
              <w:keepNext/>
              <w:keepLines/>
              <w:spacing w:after="0"/>
              <w:jc w:val="center"/>
              <w:rPr>
                <w:rFonts w:ascii="Arial" w:hAnsi="Arial"/>
                <w:sz w:val="18"/>
              </w:rPr>
            </w:pPr>
            <w:r w:rsidRPr="00D43F4A">
              <w:rPr>
                <w:rFonts w:ascii="Arial" w:hAnsi="Arial"/>
                <w:sz w:val="18"/>
              </w:rPr>
              <w:t>1-2</w:t>
            </w:r>
          </w:p>
        </w:tc>
        <w:tc>
          <w:tcPr>
            <w:tcW w:w="817" w:type="pct"/>
            <w:shd w:val="clear" w:color="auto" w:fill="FFFFFF"/>
            <w:vAlign w:val="center"/>
          </w:tcPr>
          <w:p w14:paraId="0C665324" w14:textId="65BFA082" w:rsidR="00941119" w:rsidRPr="00D43F4A" w:rsidRDefault="00941119" w:rsidP="00941119">
            <w:pPr>
              <w:keepNext/>
              <w:keepLines/>
              <w:spacing w:after="0"/>
              <w:jc w:val="center"/>
              <w:rPr>
                <w:rFonts w:ascii="Arial" w:hAnsi="Arial"/>
                <w:sz w:val="18"/>
              </w:rPr>
            </w:pPr>
            <w:del w:id="209" w:author="R4-2115698" w:date="2021-08-31T14:05:00Z">
              <w:r w:rsidRPr="00D43F4A" w:rsidDel="00BD4C57">
                <w:rPr>
                  <w:rFonts w:ascii="Arial" w:hAnsi="Arial"/>
                  <w:sz w:val="18"/>
                </w:rPr>
                <w:delText>R.PDSCH.1-18.2 TDD</w:delText>
              </w:r>
            </w:del>
            <w:proofErr w:type="gramStart"/>
            <w:ins w:id="210" w:author="R4-2115698" w:date="2021-08-31T14:06:00Z">
              <w:r w:rsidR="00395510">
                <w:rPr>
                  <w:rFonts w:ascii="Arial" w:hAnsi="Arial"/>
                  <w:sz w:val="18"/>
                </w:rPr>
                <w:t>R.PDSCH</w:t>
              </w:r>
              <w:proofErr w:type="gramEnd"/>
              <w:r w:rsidR="00395510">
                <w:rPr>
                  <w:rFonts w:ascii="Arial" w:hAnsi="Arial"/>
                  <w:sz w:val="18"/>
                </w:rPr>
                <w:t>.2-18.2</w:t>
              </w:r>
              <w:r w:rsidR="00395510" w:rsidRPr="00D43F4A">
                <w:rPr>
                  <w:rFonts w:ascii="Arial" w:hAnsi="Arial"/>
                  <w:sz w:val="18"/>
                </w:rPr>
                <w:t xml:space="preserve"> TDD</w:t>
              </w:r>
            </w:ins>
          </w:p>
        </w:tc>
        <w:tc>
          <w:tcPr>
            <w:tcW w:w="577" w:type="pct"/>
            <w:shd w:val="clear" w:color="auto" w:fill="FFFFFF"/>
            <w:vAlign w:val="center"/>
          </w:tcPr>
          <w:p w14:paraId="4C9033CA" w14:textId="77777777" w:rsidR="00941119" w:rsidRPr="00D43F4A" w:rsidRDefault="00941119" w:rsidP="00941119">
            <w:pPr>
              <w:keepNext/>
              <w:keepLines/>
              <w:spacing w:after="0"/>
              <w:jc w:val="center"/>
              <w:rPr>
                <w:rFonts w:ascii="Arial" w:hAnsi="Arial"/>
                <w:sz w:val="18"/>
              </w:rPr>
            </w:pPr>
            <w:r w:rsidRPr="00D43F4A">
              <w:rPr>
                <w:rFonts w:ascii="Arial" w:hAnsi="Arial"/>
                <w:sz w:val="18"/>
              </w:rPr>
              <w:t>40 / 30</w:t>
            </w:r>
          </w:p>
        </w:tc>
        <w:tc>
          <w:tcPr>
            <w:tcW w:w="598" w:type="pct"/>
            <w:shd w:val="clear" w:color="auto" w:fill="FFFFFF"/>
            <w:vAlign w:val="center"/>
          </w:tcPr>
          <w:p w14:paraId="531FB090" w14:textId="77777777" w:rsidR="00941119" w:rsidRPr="00D43F4A" w:rsidRDefault="00941119" w:rsidP="00941119">
            <w:pPr>
              <w:keepNext/>
              <w:keepLines/>
              <w:spacing w:after="0"/>
              <w:jc w:val="center"/>
              <w:rPr>
                <w:rFonts w:ascii="Arial" w:hAnsi="Arial"/>
                <w:sz w:val="18"/>
              </w:rPr>
            </w:pPr>
            <w:r w:rsidRPr="00D43F4A">
              <w:rPr>
                <w:rFonts w:ascii="Arial" w:hAnsi="Arial"/>
                <w:sz w:val="18"/>
              </w:rPr>
              <w:t>16QAM, 0.48</w:t>
            </w:r>
          </w:p>
        </w:tc>
        <w:tc>
          <w:tcPr>
            <w:tcW w:w="441" w:type="pct"/>
            <w:shd w:val="clear" w:color="auto" w:fill="FFFFFF"/>
            <w:vAlign w:val="center"/>
          </w:tcPr>
          <w:p w14:paraId="01C55889" w14:textId="77777777" w:rsidR="00941119" w:rsidRPr="00D43F4A" w:rsidRDefault="00941119" w:rsidP="00941119">
            <w:pPr>
              <w:keepNext/>
              <w:keepLines/>
              <w:spacing w:after="0"/>
              <w:jc w:val="center"/>
              <w:rPr>
                <w:rFonts w:ascii="Arial" w:hAnsi="Arial"/>
                <w:sz w:val="18"/>
              </w:rPr>
            </w:pPr>
            <w:r w:rsidRPr="00D43F4A">
              <w:rPr>
                <w:rFonts w:ascii="Arial" w:hAnsi="Arial"/>
                <w:sz w:val="18"/>
              </w:rPr>
              <w:t>FR1.30-7</w:t>
            </w:r>
          </w:p>
        </w:tc>
        <w:tc>
          <w:tcPr>
            <w:tcW w:w="644" w:type="pct"/>
            <w:shd w:val="clear" w:color="auto" w:fill="FFFFFF"/>
            <w:vAlign w:val="center"/>
          </w:tcPr>
          <w:p w14:paraId="0AE2398B" w14:textId="77777777" w:rsidR="00941119" w:rsidRPr="00D43F4A" w:rsidRDefault="00941119" w:rsidP="00941119">
            <w:pPr>
              <w:keepNext/>
              <w:keepLines/>
              <w:spacing w:after="0"/>
              <w:jc w:val="center"/>
              <w:rPr>
                <w:rFonts w:ascii="Arial" w:hAnsi="Arial"/>
                <w:sz w:val="18"/>
              </w:rPr>
            </w:pPr>
            <w:r w:rsidRPr="00D43F4A">
              <w:rPr>
                <w:rFonts w:ascii="Arial" w:hAnsi="Arial"/>
                <w:color w:val="000000"/>
                <w:kern w:val="24"/>
                <w:sz w:val="18"/>
              </w:rPr>
              <w:t>TDLA30-10</w:t>
            </w:r>
          </w:p>
        </w:tc>
        <w:tc>
          <w:tcPr>
            <w:tcW w:w="694" w:type="pct"/>
            <w:shd w:val="clear" w:color="auto" w:fill="FFFFFF"/>
            <w:vAlign w:val="center"/>
          </w:tcPr>
          <w:p w14:paraId="23C63EB3" w14:textId="77777777" w:rsidR="00941119" w:rsidRPr="00D43F4A" w:rsidRDefault="00941119" w:rsidP="00941119">
            <w:pPr>
              <w:keepNext/>
              <w:keepLines/>
              <w:spacing w:after="0"/>
              <w:jc w:val="center"/>
              <w:rPr>
                <w:rFonts w:ascii="Arial" w:hAnsi="Arial"/>
                <w:sz w:val="18"/>
              </w:rPr>
            </w:pPr>
            <w:r w:rsidRPr="00D43F4A">
              <w:rPr>
                <w:rFonts w:ascii="Arial" w:hAnsi="Arial"/>
                <w:sz w:val="18"/>
              </w:rPr>
              <w:t>2x4, ULA Low</w:t>
            </w:r>
          </w:p>
        </w:tc>
        <w:tc>
          <w:tcPr>
            <w:tcW w:w="598" w:type="pct"/>
            <w:shd w:val="clear" w:color="auto" w:fill="FFFFFF"/>
            <w:vAlign w:val="center"/>
          </w:tcPr>
          <w:p w14:paraId="07602227" w14:textId="77777777" w:rsidR="00941119" w:rsidRPr="00D43F4A" w:rsidRDefault="00941119" w:rsidP="00941119">
            <w:pPr>
              <w:keepNext/>
              <w:keepLines/>
              <w:spacing w:after="0"/>
              <w:jc w:val="center"/>
              <w:rPr>
                <w:rFonts w:ascii="Arial" w:hAnsi="Arial"/>
                <w:sz w:val="18"/>
              </w:rPr>
            </w:pPr>
            <w:r w:rsidRPr="00D43F4A">
              <w:rPr>
                <w:rFonts w:ascii="Arial" w:hAnsi="Arial"/>
                <w:sz w:val="18"/>
              </w:rPr>
              <w:t>70</w:t>
            </w:r>
          </w:p>
        </w:tc>
        <w:tc>
          <w:tcPr>
            <w:tcW w:w="303" w:type="pct"/>
            <w:shd w:val="clear" w:color="auto" w:fill="FFFFFF"/>
            <w:vAlign w:val="center"/>
          </w:tcPr>
          <w:p w14:paraId="0E0AE130" w14:textId="1E4DBA8F" w:rsidR="00941119" w:rsidRPr="00D43F4A" w:rsidRDefault="00941119" w:rsidP="00941119">
            <w:pPr>
              <w:keepNext/>
              <w:keepLines/>
              <w:spacing w:after="0"/>
              <w:jc w:val="center"/>
              <w:rPr>
                <w:rFonts w:ascii="Arial" w:hAnsi="Arial"/>
                <w:sz w:val="18"/>
                <w:lang w:eastAsia="zh-CN"/>
              </w:rPr>
            </w:pPr>
            <w:del w:id="211" w:author="R4-2115698" w:date="2021-08-31T14:05:00Z">
              <w:r w:rsidRPr="00D43F4A" w:rsidDel="00555718">
                <w:rPr>
                  <w:rFonts w:ascii="Arial" w:hAnsi="Arial"/>
                  <w:sz w:val="18"/>
                </w:rPr>
                <w:delText>[8.8]</w:delText>
              </w:r>
            </w:del>
            <w:ins w:id="212" w:author="R4-2115698" w:date="2021-08-31T14:06:00Z">
              <w:r w:rsidR="00395510">
                <w:rPr>
                  <w:rFonts w:ascii="Arial" w:hAnsi="Arial"/>
                  <w:sz w:val="18"/>
                </w:rPr>
                <w:t>8.7</w:t>
              </w:r>
            </w:ins>
          </w:p>
        </w:tc>
      </w:tr>
      <w:tr w:rsidR="00941119" w:rsidRPr="00D43F4A" w14:paraId="30CB39EC" w14:textId="77777777" w:rsidTr="00941119">
        <w:trPr>
          <w:trHeight w:val="178"/>
          <w:jc w:val="center"/>
        </w:trPr>
        <w:tc>
          <w:tcPr>
            <w:tcW w:w="328" w:type="pct"/>
            <w:shd w:val="clear" w:color="auto" w:fill="FFFFFF"/>
            <w:vAlign w:val="center"/>
          </w:tcPr>
          <w:p w14:paraId="55AB0FEE" w14:textId="77777777" w:rsidR="00941119" w:rsidRPr="00D43F4A" w:rsidRDefault="00941119" w:rsidP="00941119">
            <w:pPr>
              <w:keepNext/>
              <w:keepLines/>
              <w:spacing w:after="0"/>
              <w:jc w:val="center"/>
              <w:rPr>
                <w:rFonts w:ascii="Arial" w:hAnsi="Arial"/>
                <w:sz w:val="18"/>
              </w:rPr>
            </w:pPr>
            <w:r w:rsidRPr="00D43F4A">
              <w:rPr>
                <w:rFonts w:ascii="Arial" w:hAnsi="Arial"/>
                <w:sz w:val="18"/>
              </w:rPr>
              <w:t>1-</w:t>
            </w:r>
            <w:r w:rsidRPr="00D43F4A">
              <w:rPr>
                <w:rFonts w:ascii="Arial" w:hAnsi="Arial" w:hint="eastAsia"/>
                <w:sz w:val="18"/>
              </w:rPr>
              <w:t>3</w:t>
            </w:r>
          </w:p>
        </w:tc>
        <w:tc>
          <w:tcPr>
            <w:tcW w:w="817" w:type="pct"/>
            <w:shd w:val="clear" w:color="auto" w:fill="FFFFFF"/>
            <w:vAlign w:val="center"/>
          </w:tcPr>
          <w:p w14:paraId="1E8EFBB9" w14:textId="2474DB41" w:rsidR="00941119" w:rsidRPr="00D43F4A" w:rsidRDefault="00941119" w:rsidP="00941119">
            <w:pPr>
              <w:keepNext/>
              <w:keepLines/>
              <w:spacing w:after="0"/>
              <w:jc w:val="center"/>
              <w:rPr>
                <w:rFonts w:ascii="Arial" w:hAnsi="Arial"/>
                <w:sz w:val="18"/>
              </w:rPr>
            </w:pPr>
            <w:del w:id="213" w:author="R4-2115698" w:date="2021-08-31T14:05:00Z">
              <w:r w:rsidRPr="00D43F4A" w:rsidDel="00BD4C57">
                <w:rPr>
                  <w:rFonts w:ascii="Arial" w:hAnsi="Arial"/>
                  <w:sz w:val="18"/>
                </w:rPr>
                <w:delText>R.PDSCH.1-18.3 TDD</w:delText>
              </w:r>
            </w:del>
            <w:proofErr w:type="gramStart"/>
            <w:ins w:id="214" w:author="R4-2115698" w:date="2021-08-31T14:06:00Z">
              <w:r w:rsidR="00395510">
                <w:rPr>
                  <w:rFonts w:ascii="Arial" w:hAnsi="Arial"/>
                  <w:sz w:val="18"/>
                </w:rPr>
                <w:t>R.PDSCH</w:t>
              </w:r>
              <w:proofErr w:type="gramEnd"/>
              <w:r w:rsidR="00395510">
                <w:rPr>
                  <w:rFonts w:ascii="Arial" w:hAnsi="Arial"/>
                  <w:sz w:val="18"/>
                </w:rPr>
                <w:t>.2</w:t>
              </w:r>
              <w:r w:rsidR="00395510" w:rsidRPr="00D43F4A">
                <w:rPr>
                  <w:rFonts w:ascii="Arial" w:hAnsi="Arial"/>
                  <w:sz w:val="18"/>
                </w:rPr>
                <w:t>-18.</w:t>
              </w:r>
              <w:r w:rsidR="00395510">
                <w:rPr>
                  <w:rFonts w:ascii="Arial" w:hAnsi="Arial"/>
                  <w:sz w:val="18"/>
                </w:rPr>
                <w:t>3</w:t>
              </w:r>
              <w:r w:rsidR="00395510" w:rsidRPr="00D43F4A">
                <w:rPr>
                  <w:rFonts w:ascii="Arial" w:hAnsi="Arial"/>
                  <w:sz w:val="18"/>
                </w:rPr>
                <w:t xml:space="preserve"> TDD</w:t>
              </w:r>
            </w:ins>
          </w:p>
        </w:tc>
        <w:tc>
          <w:tcPr>
            <w:tcW w:w="577" w:type="pct"/>
            <w:shd w:val="clear" w:color="auto" w:fill="FFFFFF"/>
            <w:vAlign w:val="center"/>
          </w:tcPr>
          <w:p w14:paraId="6E5BAF03" w14:textId="77777777" w:rsidR="00941119" w:rsidRPr="00D43F4A" w:rsidRDefault="00941119" w:rsidP="00941119">
            <w:pPr>
              <w:keepNext/>
              <w:keepLines/>
              <w:spacing w:after="0"/>
              <w:jc w:val="center"/>
              <w:rPr>
                <w:rFonts w:ascii="Arial" w:hAnsi="Arial"/>
                <w:sz w:val="18"/>
              </w:rPr>
            </w:pPr>
            <w:r w:rsidRPr="00D43F4A">
              <w:rPr>
                <w:rFonts w:ascii="Arial" w:hAnsi="Arial"/>
                <w:sz w:val="18"/>
              </w:rPr>
              <w:t>60 / 30</w:t>
            </w:r>
          </w:p>
        </w:tc>
        <w:tc>
          <w:tcPr>
            <w:tcW w:w="598" w:type="pct"/>
            <w:shd w:val="clear" w:color="auto" w:fill="FFFFFF"/>
            <w:vAlign w:val="center"/>
          </w:tcPr>
          <w:p w14:paraId="4E55F8E1" w14:textId="77777777" w:rsidR="00941119" w:rsidRPr="00D43F4A" w:rsidRDefault="00941119" w:rsidP="00941119">
            <w:pPr>
              <w:keepNext/>
              <w:keepLines/>
              <w:spacing w:after="0"/>
              <w:jc w:val="center"/>
              <w:rPr>
                <w:rFonts w:ascii="Arial" w:hAnsi="Arial"/>
                <w:sz w:val="18"/>
              </w:rPr>
            </w:pPr>
            <w:r w:rsidRPr="00D43F4A">
              <w:rPr>
                <w:rFonts w:ascii="Arial" w:hAnsi="Arial"/>
                <w:sz w:val="18"/>
              </w:rPr>
              <w:t>16QAM, 0.48</w:t>
            </w:r>
          </w:p>
        </w:tc>
        <w:tc>
          <w:tcPr>
            <w:tcW w:w="441" w:type="pct"/>
            <w:shd w:val="clear" w:color="auto" w:fill="FFFFFF"/>
            <w:vAlign w:val="center"/>
          </w:tcPr>
          <w:p w14:paraId="5339B411" w14:textId="77777777" w:rsidR="00941119" w:rsidRPr="00D43F4A" w:rsidRDefault="00941119" w:rsidP="00941119">
            <w:pPr>
              <w:keepNext/>
              <w:keepLines/>
              <w:spacing w:after="0"/>
              <w:jc w:val="center"/>
              <w:rPr>
                <w:rFonts w:ascii="Arial" w:hAnsi="Arial"/>
                <w:sz w:val="18"/>
              </w:rPr>
            </w:pPr>
            <w:r w:rsidRPr="00D43F4A">
              <w:rPr>
                <w:rFonts w:ascii="Arial" w:hAnsi="Arial"/>
                <w:sz w:val="18"/>
              </w:rPr>
              <w:t>FR1.30-7</w:t>
            </w:r>
          </w:p>
        </w:tc>
        <w:tc>
          <w:tcPr>
            <w:tcW w:w="644" w:type="pct"/>
            <w:shd w:val="clear" w:color="auto" w:fill="FFFFFF"/>
            <w:vAlign w:val="center"/>
          </w:tcPr>
          <w:p w14:paraId="67BDD254" w14:textId="77777777" w:rsidR="00941119" w:rsidRPr="00D43F4A" w:rsidRDefault="00941119" w:rsidP="00941119">
            <w:pPr>
              <w:keepNext/>
              <w:keepLines/>
              <w:spacing w:after="0"/>
              <w:jc w:val="center"/>
              <w:rPr>
                <w:rFonts w:ascii="Arial" w:hAnsi="Arial"/>
                <w:sz w:val="18"/>
              </w:rPr>
            </w:pPr>
            <w:r w:rsidRPr="00D43F4A">
              <w:rPr>
                <w:rFonts w:ascii="Arial" w:hAnsi="Arial"/>
                <w:color w:val="000000"/>
                <w:kern w:val="24"/>
                <w:sz w:val="18"/>
              </w:rPr>
              <w:t>TDLA30-10</w:t>
            </w:r>
          </w:p>
        </w:tc>
        <w:tc>
          <w:tcPr>
            <w:tcW w:w="694" w:type="pct"/>
            <w:shd w:val="clear" w:color="auto" w:fill="FFFFFF"/>
            <w:vAlign w:val="center"/>
          </w:tcPr>
          <w:p w14:paraId="783ADEC4" w14:textId="77777777" w:rsidR="00941119" w:rsidRPr="00D43F4A" w:rsidRDefault="00941119" w:rsidP="00941119">
            <w:pPr>
              <w:keepNext/>
              <w:keepLines/>
              <w:spacing w:after="0"/>
              <w:jc w:val="center"/>
              <w:rPr>
                <w:rFonts w:ascii="Arial" w:hAnsi="Arial"/>
                <w:sz w:val="18"/>
              </w:rPr>
            </w:pPr>
            <w:r w:rsidRPr="00D43F4A">
              <w:rPr>
                <w:rFonts w:ascii="Arial" w:hAnsi="Arial"/>
                <w:sz w:val="18"/>
              </w:rPr>
              <w:t>2x4, ULA Low</w:t>
            </w:r>
          </w:p>
        </w:tc>
        <w:tc>
          <w:tcPr>
            <w:tcW w:w="598" w:type="pct"/>
            <w:shd w:val="clear" w:color="auto" w:fill="FFFFFF"/>
            <w:vAlign w:val="center"/>
          </w:tcPr>
          <w:p w14:paraId="058107E2" w14:textId="77777777" w:rsidR="00941119" w:rsidRPr="00D43F4A" w:rsidRDefault="00941119" w:rsidP="00941119">
            <w:pPr>
              <w:keepNext/>
              <w:keepLines/>
              <w:spacing w:after="0"/>
              <w:jc w:val="center"/>
              <w:rPr>
                <w:rFonts w:ascii="Arial" w:hAnsi="Arial"/>
                <w:sz w:val="18"/>
              </w:rPr>
            </w:pPr>
            <w:r w:rsidRPr="00D43F4A">
              <w:rPr>
                <w:rFonts w:ascii="Arial" w:hAnsi="Arial"/>
                <w:sz w:val="18"/>
              </w:rPr>
              <w:t>70</w:t>
            </w:r>
          </w:p>
        </w:tc>
        <w:tc>
          <w:tcPr>
            <w:tcW w:w="303" w:type="pct"/>
            <w:shd w:val="clear" w:color="auto" w:fill="FFFFFF"/>
            <w:vAlign w:val="center"/>
          </w:tcPr>
          <w:p w14:paraId="4218142F" w14:textId="585A6125" w:rsidR="00941119" w:rsidRPr="00D43F4A" w:rsidRDefault="00941119" w:rsidP="00941119">
            <w:pPr>
              <w:keepNext/>
              <w:keepLines/>
              <w:spacing w:after="0"/>
              <w:jc w:val="center"/>
              <w:rPr>
                <w:rFonts w:ascii="Arial" w:hAnsi="Arial"/>
                <w:sz w:val="18"/>
                <w:lang w:eastAsia="zh-CN"/>
              </w:rPr>
            </w:pPr>
            <w:del w:id="215" w:author="R4-2115698" w:date="2021-08-31T14:05:00Z">
              <w:r w:rsidRPr="00D43F4A" w:rsidDel="00555718">
                <w:rPr>
                  <w:rFonts w:ascii="Arial" w:hAnsi="Arial"/>
                  <w:sz w:val="18"/>
                </w:rPr>
                <w:delText>[9.0]</w:delText>
              </w:r>
            </w:del>
            <w:ins w:id="216" w:author="R4-2115698" w:date="2021-08-31T14:07:00Z">
              <w:r w:rsidR="00395510">
                <w:rPr>
                  <w:rFonts w:ascii="Arial" w:hAnsi="Arial"/>
                  <w:sz w:val="18"/>
                </w:rPr>
                <w:t>8.9</w:t>
              </w:r>
            </w:ins>
          </w:p>
        </w:tc>
      </w:tr>
      <w:tr w:rsidR="00941119" w:rsidRPr="00D43F4A" w14:paraId="0B451D36" w14:textId="77777777" w:rsidTr="00941119">
        <w:trPr>
          <w:trHeight w:val="210"/>
          <w:jc w:val="center"/>
        </w:trPr>
        <w:tc>
          <w:tcPr>
            <w:tcW w:w="328" w:type="pct"/>
            <w:shd w:val="clear" w:color="auto" w:fill="FFFFFF"/>
            <w:vAlign w:val="center"/>
          </w:tcPr>
          <w:p w14:paraId="7F79ED52" w14:textId="77777777" w:rsidR="00941119" w:rsidRPr="00D43F4A" w:rsidRDefault="00941119" w:rsidP="00941119">
            <w:pPr>
              <w:keepNext/>
              <w:keepLines/>
              <w:spacing w:after="0"/>
              <w:jc w:val="center"/>
              <w:rPr>
                <w:rFonts w:ascii="Arial" w:hAnsi="Arial"/>
                <w:sz w:val="18"/>
              </w:rPr>
            </w:pPr>
            <w:r w:rsidRPr="00D43F4A">
              <w:rPr>
                <w:rFonts w:ascii="Arial" w:hAnsi="Arial"/>
                <w:sz w:val="18"/>
              </w:rPr>
              <w:t>1-4</w:t>
            </w:r>
          </w:p>
        </w:tc>
        <w:tc>
          <w:tcPr>
            <w:tcW w:w="817" w:type="pct"/>
            <w:shd w:val="clear" w:color="auto" w:fill="FFFFFF"/>
            <w:vAlign w:val="center"/>
          </w:tcPr>
          <w:p w14:paraId="039253C9" w14:textId="165C5416" w:rsidR="00941119" w:rsidRPr="00D43F4A" w:rsidRDefault="00941119" w:rsidP="00941119">
            <w:pPr>
              <w:keepNext/>
              <w:keepLines/>
              <w:spacing w:after="0"/>
              <w:jc w:val="center"/>
              <w:rPr>
                <w:rFonts w:ascii="Arial" w:hAnsi="Arial"/>
                <w:sz w:val="18"/>
              </w:rPr>
            </w:pPr>
            <w:del w:id="217" w:author="R4-2115698" w:date="2021-08-31T14:05:00Z">
              <w:r w:rsidRPr="00D43F4A" w:rsidDel="00BD4C57">
                <w:rPr>
                  <w:rFonts w:ascii="Arial" w:hAnsi="Arial"/>
                  <w:sz w:val="18"/>
                </w:rPr>
                <w:delText>R.PDSCH.1-18.4 TDD</w:delText>
              </w:r>
            </w:del>
            <w:proofErr w:type="gramStart"/>
            <w:ins w:id="218" w:author="R4-2115698" w:date="2021-08-31T14:06:00Z">
              <w:r w:rsidR="00395510" w:rsidRPr="00D43F4A">
                <w:rPr>
                  <w:rFonts w:ascii="Arial" w:hAnsi="Arial"/>
                  <w:sz w:val="18"/>
                </w:rPr>
                <w:t>R.PDSCH</w:t>
              </w:r>
              <w:proofErr w:type="gramEnd"/>
              <w:r w:rsidR="00395510" w:rsidRPr="00D43F4A">
                <w:rPr>
                  <w:rFonts w:ascii="Arial" w:hAnsi="Arial"/>
                  <w:sz w:val="18"/>
                </w:rPr>
                <w:t>.</w:t>
              </w:r>
              <w:r w:rsidR="00395510">
                <w:rPr>
                  <w:rFonts w:ascii="Arial" w:hAnsi="Arial"/>
                  <w:sz w:val="18"/>
                </w:rPr>
                <w:t>2-18.4</w:t>
              </w:r>
              <w:r w:rsidR="00395510" w:rsidRPr="00D43F4A">
                <w:rPr>
                  <w:rFonts w:ascii="Arial" w:hAnsi="Arial"/>
                  <w:sz w:val="18"/>
                </w:rPr>
                <w:t xml:space="preserve"> TDD</w:t>
              </w:r>
            </w:ins>
          </w:p>
        </w:tc>
        <w:tc>
          <w:tcPr>
            <w:tcW w:w="577" w:type="pct"/>
            <w:shd w:val="clear" w:color="auto" w:fill="FFFFFF"/>
            <w:vAlign w:val="center"/>
          </w:tcPr>
          <w:p w14:paraId="1FA4F633" w14:textId="77777777" w:rsidR="00941119" w:rsidRPr="00D43F4A" w:rsidRDefault="00941119" w:rsidP="00941119">
            <w:pPr>
              <w:keepNext/>
              <w:keepLines/>
              <w:spacing w:after="0"/>
              <w:jc w:val="center"/>
              <w:rPr>
                <w:rFonts w:ascii="Arial" w:hAnsi="Arial"/>
                <w:sz w:val="18"/>
              </w:rPr>
            </w:pPr>
            <w:r w:rsidRPr="00D43F4A">
              <w:rPr>
                <w:rFonts w:ascii="Arial" w:hAnsi="Arial"/>
                <w:sz w:val="18"/>
              </w:rPr>
              <w:t>80 / 30</w:t>
            </w:r>
          </w:p>
        </w:tc>
        <w:tc>
          <w:tcPr>
            <w:tcW w:w="598" w:type="pct"/>
            <w:shd w:val="clear" w:color="auto" w:fill="FFFFFF"/>
            <w:vAlign w:val="center"/>
          </w:tcPr>
          <w:p w14:paraId="1685D480" w14:textId="77777777" w:rsidR="00941119" w:rsidRPr="00D43F4A" w:rsidRDefault="00941119" w:rsidP="00941119">
            <w:pPr>
              <w:keepNext/>
              <w:keepLines/>
              <w:spacing w:after="0"/>
              <w:jc w:val="center"/>
              <w:rPr>
                <w:rFonts w:ascii="Arial" w:hAnsi="Arial"/>
                <w:sz w:val="18"/>
              </w:rPr>
            </w:pPr>
            <w:r w:rsidRPr="00D43F4A">
              <w:rPr>
                <w:rFonts w:ascii="Arial" w:hAnsi="Arial"/>
                <w:sz w:val="18"/>
              </w:rPr>
              <w:t>16QAM, 0.48</w:t>
            </w:r>
          </w:p>
        </w:tc>
        <w:tc>
          <w:tcPr>
            <w:tcW w:w="441" w:type="pct"/>
            <w:shd w:val="clear" w:color="auto" w:fill="FFFFFF"/>
            <w:vAlign w:val="center"/>
          </w:tcPr>
          <w:p w14:paraId="27360167" w14:textId="77777777" w:rsidR="00941119" w:rsidRPr="00D43F4A" w:rsidRDefault="00941119" w:rsidP="00941119">
            <w:pPr>
              <w:keepNext/>
              <w:keepLines/>
              <w:spacing w:after="0"/>
              <w:jc w:val="center"/>
              <w:rPr>
                <w:rFonts w:ascii="Arial" w:hAnsi="Arial"/>
                <w:sz w:val="18"/>
              </w:rPr>
            </w:pPr>
            <w:r w:rsidRPr="00D43F4A">
              <w:rPr>
                <w:rFonts w:ascii="Arial" w:hAnsi="Arial"/>
                <w:sz w:val="18"/>
              </w:rPr>
              <w:t>FR1.30-7</w:t>
            </w:r>
          </w:p>
        </w:tc>
        <w:tc>
          <w:tcPr>
            <w:tcW w:w="644" w:type="pct"/>
            <w:shd w:val="clear" w:color="auto" w:fill="FFFFFF"/>
            <w:vAlign w:val="center"/>
          </w:tcPr>
          <w:p w14:paraId="5DE08A28" w14:textId="77777777" w:rsidR="00941119" w:rsidRPr="00D43F4A" w:rsidRDefault="00941119" w:rsidP="00941119">
            <w:pPr>
              <w:keepNext/>
              <w:keepLines/>
              <w:spacing w:after="0"/>
              <w:jc w:val="center"/>
              <w:rPr>
                <w:rFonts w:ascii="Arial" w:hAnsi="Arial"/>
                <w:sz w:val="18"/>
              </w:rPr>
            </w:pPr>
            <w:r w:rsidRPr="00D43F4A">
              <w:rPr>
                <w:rFonts w:ascii="Arial" w:hAnsi="Arial"/>
                <w:color w:val="000000"/>
                <w:kern w:val="24"/>
                <w:sz w:val="18"/>
              </w:rPr>
              <w:t>TDLA30-10</w:t>
            </w:r>
          </w:p>
        </w:tc>
        <w:tc>
          <w:tcPr>
            <w:tcW w:w="694" w:type="pct"/>
            <w:shd w:val="clear" w:color="auto" w:fill="FFFFFF"/>
            <w:vAlign w:val="center"/>
          </w:tcPr>
          <w:p w14:paraId="0A211426" w14:textId="77777777" w:rsidR="00941119" w:rsidRPr="00D43F4A" w:rsidRDefault="00941119" w:rsidP="00941119">
            <w:pPr>
              <w:keepNext/>
              <w:keepLines/>
              <w:spacing w:after="0"/>
              <w:jc w:val="center"/>
              <w:rPr>
                <w:rFonts w:ascii="Arial" w:hAnsi="Arial"/>
                <w:sz w:val="18"/>
              </w:rPr>
            </w:pPr>
            <w:r w:rsidRPr="00D43F4A">
              <w:rPr>
                <w:rFonts w:ascii="Arial" w:hAnsi="Arial"/>
                <w:sz w:val="18"/>
              </w:rPr>
              <w:t>2x4, ULA Low</w:t>
            </w:r>
          </w:p>
        </w:tc>
        <w:tc>
          <w:tcPr>
            <w:tcW w:w="598" w:type="pct"/>
            <w:shd w:val="clear" w:color="auto" w:fill="FFFFFF"/>
            <w:vAlign w:val="center"/>
          </w:tcPr>
          <w:p w14:paraId="320EB3B2" w14:textId="77777777" w:rsidR="00941119" w:rsidRPr="00D43F4A" w:rsidRDefault="00941119" w:rsidP="00941119">
            <w:pPr>
              <w:keepNext/>
              <w:keepLines/>
              <w:spacing w:after="0"/>
              <w:jc w:val="center"/>
              <w:rPr>
                <w:rFonts w:ascii="Arial" w:hAnsi="Arial"/>
                <w:sz w:val="18"/>
              </w:rPr>
            </w:pPr>
            <w:r w:rsidRPr="00D43F4A">
              <w:rPr>
                <w:rFonts w:ascii="Arial" w:hAnsi="Arial"/>
                <w:sz w:val="18"/>
              </w:rPr>
              <w:t>70</w:t>
            </w:r>
          </w:p>
        </w:tc>
        <w:tc>
          <w:tcPr>
            <w:tcW w:w="303" w:type="pct"/>
            <w:shd w:val="clear" w:color="auto" w:fill="FFFFFF"/>
            <w:vAlign w:val="center"/>
          </w:tcPr>
          <w:p w14:paraId="79108ED9" w14:textId="487F57DC" w:rsidR="00941119" w:rsidRPr="00D43F4A" w:rsidRDefault="00941119" w:rsidP="00941119">
            <w:pPr>
              <w:keepNext/>
              <w:keepLines/>
              <w:spacing w:after="0"/>
              <w:jc w:val="center"/>
              <w:rPr>
                <w:rFonts w:ascii="Arial" w:hAnsi="Arial"/>
                <w:sz w:val="18"/>
                <w:lang w:eastAsia="zh-CN"/>
              </w:rPr>
            </w:pPr>
            <w:del w:id="219" w:author="R4-2115698" w:date="2021-08-31T14:05:00Z">
              <w:r w:rsidRPr="00D43F4A" w:rsidDel="00555718">
                <w:rPr>
                  <w:rFonts w:ascii="Arial" w:hAnsi="Arial"/>
                  <w:sz w:val="18"/>
                </w:rPr>
                <w:delText>[9.2]</w:delText>
              </w:r>
            </w:del>
            <w:ins w:id="220" w:author="R4-2115698" w:date="2021-08-31T14:07:00Z">
              <w:r w:rsidR="00395510">
                <w:rPr>
                  <w:rFonts w:ascii="Arial" w:hAnsi="Arial"/>
                  <w:sz w:val="18"/>
                </w:rPr>
                <w:t>9.1</w:t>
              </w:r>
            </w:ins>
          </w:p>
        </w:tc>
      </w:tr>
    </w:tbl>
    <w:p w14:paraId="639E3883" w14:textId="2412E43D" w:rsidR="00530B60" w:rsidRDefault="00530B60" w:rsidP="00530B60">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242BE">
        <w:rPr>
          <w:b/>
          <w:i/>
          <w:noProof/>
          <w:color w:val="FF0000"/>
          <w:lang w:eastAsia="zh-CN"/>
        </w:rPr>
        <w:t>1</w:t>
      </w:r>
      <w:r w:rsidR="00355D00">
        <w:rPr>
          <w:b/>
          <w:i/>
          <w:noProof/>
          <w:color w:val="FF0000"/>
          <w:lang w:eastAsia="zh-CN"/>
        </w:rPr>
        <w:t>6</w:t>
      </w:r>
      <w:r w:rsidRPr="00225F64">
        <w:rPr>
          <w:rFonts w:hint="eastAsia"/>
          <w:b/>
          <w:i/>
          <w:noProof/>
          <w:color w:val="FF0000"/>
          <w:lang w:eastAsia="zh-CN"/>
        </w:rPr>
        <w:t>&gt;</w:t>
      </w:r>
    </w:p>
    <w:p w14:paraId="43F264A8" w14:textId="11E2357C" w:rsidR="006A3298" w:rsidRDefault="006A3298" w:rsidP="006A3298">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242BE">
        <w:rPr>
          <w:b/>
          <w:i/>
          <w:noProof/>
          <w:color w:val="FF0000"/>
          <w:lang w:eastAsia="zh-CN"/>
        </w:rPr>
        <w:t>1</w:t>
      </w:r>
      <w:r w:rsidR="00355D00">
        <w:rPr>
          <w:b/>
          <w:i/>
          <w:noProof/>
          <w:color w:val="FF0000"/>
          <w:lang w:eastAsia="zh-CN"/>
        </w:rPr>
        <w:t>7</w:t>
      </w:r>
      <w:r w:rsidRPr="00225F64">
        <w:rPr>
          <w:rFonts w:hint="eastAsia"/>
          <w:b/>
          <w:i/>
          <w:noProof/>
          <w:color w:val="FF0000"/>
          <w:lang w:eastAsia="zh-CN"/>
        </w:rPr>
        <w:t>&gt;</w:t>
      </w:r>
    </w:p>
    <w:p w14:paraId="111D3236" w14:textId="77777777" w:rsidR="00A75BBC" w:rsidRPr="00661924" w:rsidRDefault="00A75BBC" w:rsidP="00A75BBC">
      <w:pPr>
        <w:pStyle w:val="TH"/>
        <w:rPr>
          <w:lang w:eastAsia="zh-CN"/>
        </w:rPr>
      </w:pPr>
      <w:r w:rsidRPr="00661924">
        <w:rPr>
          <w:rFonts w:hint="eastAsia"/>
        </w:rPr>
        <w:lastRenderedPageBreak/>
        <w:t>Table 6.2.2.1.1</w:t>
      </w:r>
      <w:r w:rsidRPr="00661924">
        <w:t>.1</w:t>
      </w:r>
      <w:r w:rsidRPr="00661924">
        <w:rPr>
          <w:rFonts w:hint="eastAsia"/>
        </w:rPr>
        <w:t>-1: CQI reporting definition test</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1CC8EBA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81C06A1"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56370D21"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18FF7F23"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1CBD1485"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20AE353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304A454"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44211BB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531C06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p>
        </w:tc>
      </w:tr>
      <w:tr w:rsidR="00A75BBC" w:rsidRPr="00661924" w14:paraId="6F27955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63C28A4"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5CEFF51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C9B5C0F"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FDD</w:t>
            </w:r>
          </w:p>
        </w:tc>
      </w:tr>
      <w:tr w:rsidR="00A75BBC" w:rsidRPr="00661924" w14:paraId="007FA92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C985DF4" w14:textId="77777777" w:rsidR="00A75BBC" w:rsidRPr="00661924" w:rsidRDefault="00A75BBC" w:rsidP="00DA2EB0">
            <w:pPr>
              <w:keepNext/>
              <w:keepLines/>
              <w:spacing w:after="0"/>
              <w:rPr>
                <w:rFonts w:ascii="Arial" w:eastAsia="?? ??"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5C593A8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626FB32"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rPr>
              <w:t>15</w:t>
            </w:r>
          </w:p>
        </w:tc>
      </w:tr>
      <w:tr w:rsidR="00A75BBC" w:rsidRPr="00661924" w14:paraId="129C4BE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C89C810"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CCE7C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dB</w:t>
            </w:r>
          </w:p>
        </w:tc>
        <w:tc>
          <w:tcPr>
            <w:tcW w:w="691" w:type="dxa"/>
            <w:tcBorders>
              <w:top w:val="single" w:sz="4" w:space="0" w:color="auto"/>
              <w:left w:val="single" w:sz="4" w:space="0" w:color="auto"/>
              <w:bottom w:val="single" w:sz="4" w:space="0" w:color="auto"/>
              <w:right w:val="single" w:sz="4" w:space="0" w:color="auto"/>
            </w:tcBorders>
            <w:vAlign w:val="center"/>
          </w:tcPr>
          <w:p w14:paraId="2BE58E8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c>
          <w:tcPr>
            <w:tcW w:w="868" w:type="dxa"/>
            <w:tcBorders>
              <w:top w:val="single" w:sz="4" w:space="0" w:color="auto"/>
              <w:left w:val="single" w:sz="4" w:space="0" w:color="auto"/>
              <w:bottom w:val="single" w:sz="4" w:space="0" w:color="auto"/>
              <w:right w:val="single" w:sz="4" w:space="0" w:color="auto"/>
            </w:tcBorders>
            <w:vAlign w:val="center"/>
          </w:tcPr>
          <w:p w14:paraId="209A59FE"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9</w:t>
            </w:r>
          </w:p>
        </w:tc>
        <w:tc>
          <w:tcPr>
            <w:tcW w:w="755" w:type="dxa"/>
            <w:tcBorders>
              <w:top w:val="single" w:sz="4" w:space="0" w:color="auto"/>
              <w:left w:val="single" w:sz="4" w:space="0" w:color="auto"/>
              <w:bottom w:val="single" w:sz="4" w:space="0" w:color="auto"/>
              <w:right w:val="single" w:sz="4" w:space="0" w:color="auto"/>
            </w:tcBorders>
            <w:vAlign w:val="center"/>
          </w:tcPr>
          <w:p w14:paraId="5C7B238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14</w:t>
            </w:r>
          </w:p>
        </w:tc>
        <w:tc>
          <w:tcPr>
            <w:tcW w:w="704" w:type="dxa"/>
            <w:tcBorders>
              <w:top w:val="single" w:sz="4" w:space="0" w:color="auto"/>
              <w:left w:val="single" w:sz="4" w:space="0" w:color="auto"/>
              <w:bottom w:val="single" w:sz="4" w:space="0" w:color="auto"/>
              <w:right w:val="single" w:sz="4" w:space="0" w:color="auto"/>
            </w:tcBorders>
            <w:vAlign w:val="center"/>
          </w:tcPr>
          <w:p w14:paraId="7B0F3CC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15</w:t>
            </w:r>
          </w:p>
        </w:tc>
      </w:tr>
      <w:tr w:rsidR="00A75BBC" w:rsidRPr="00661924" w14:paraId="52ACD97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117D4A0"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5A44C87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BCAEB2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AWGN</w:t>
            </w:r>
          </w:p>
        </w:tc>
      </w:tr>
      <w:tr w:rsidR="00A75BBC" w:rsidRPr="00661924" w14:paraId="6D906F6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C1E9174"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4BBEDAF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E32F0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2×2 with static channel specified in </w:t>
            </w:r>
            <w:r w:rsidRPr="00661924">
              <w:rPr>
                <w:rFonts w:ascii="Arial" w:hAnsi="Arial" w:hint="eastAsia"/>
                <w:sz w:val="18"/>
                <w:lang w:eastAsia="zh-CN"/>
              </w:rPr>
              <w:t>Annex B.1</w:t>
            </w:r>
          </w:p>
        </w:tc>
      </w:tr>
      <w:tr w:rsidR="00A75BBC" w:rsidRPr="00661924" w14:paraId="49E1662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90E4ABC"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1455EE6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FA8CD8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As specified in </w:t>
            </w:r>
            <w:r w:rsidRPr="00661924">
              <w:rPr>
                <w:rFonts w:ascii="Arial" w:hAnsi="Arial" w:hint="eastAsia"/>
                <w:sz w:val="18"/>
                <w:lang w:eastAsia="zh-CN"/>
              </w:rPr>
              <w:t>Annex B.4.1</w:t>
            </w:r>
          </w:p>
        </w:tc>
      </w:tr>
      <w:tr w:rsidR="00A75BBC" w:rsidRPr="00661924" w14:paraId="2395B175"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67196D50"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5583934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3B5858D"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55D130A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543C2D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422B20DD" w14:textId="77777777" w:rsidTr="00DA2EB0">
        <w:trPr>
          <w:trHeight w:val="70"/>
        </w:trPr>
        <w:tc>
          <w:tcPr>
            <w:tcW w:w="1556" w:type="dxa"/>
            <w:vMerge/>
            <w:tcBorders>
              <w:left w:val="single" w:sz="4" w:space="0" w:color="auto"/>
              <w:right w:val="single" w:sz="4" w:space="0" w:color="auto"/>
            </w:tcBorders>
            <w:vAlign w:val="center"/>
            <w:hideMark/>
          </w:tcPr>
          <w:p w14:paraId="40C58DB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5D9EEB4"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4A7780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7B5BD4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6D0A710E" w14:textId="77777777" w:rsidTr="00DA2EB0">
        <w:trPr>
          <w:trHeight w:val="70"/>
        </w:trPr>
        <w:tc>
          <w:tcPr>
            <w:tcW w:w="1556" w:type="dxa"/>
            <w:vMerge/>
            <w:tcBorders>
              <w:left w:val="single" w:sz="4" w:space="0" w:color="auto"/>
              <w:right w:val="single" w:sz="4" w:space="0" w:color="auto"/>
            </w:tcBorders>
            <w:vAlign w:val="center"/>
            <w:hideMark/>
          </w:tcPr>
          <w:p w14:paraId="0B98907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6EBA27C"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48C56D2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8F93F9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6821342A" w14:textId="77777777" w:rsidTr="00DA2EB0">
        <w:trPr>
          <w:trHeight w:val="70"/>
        </w:trPr>
        <w:tc>
          <w:tcPr>
            <w:tcW w:w="1556" w:type="dxa"/>
            <w:vMerge/>
            <w:tcBorders>
              <w:left w:val="single" w:sz="4" w:space="0" w:color="auto"/>
              <w:right w:val="single" w:sz="4" w:space="0" w:color="auto"/>
            </w:tcBorders>
            <w:vAlign w:val="center"/>
            <w:hideMark/>
          </w:tcPr>
          <w:p w14:paraId="44A00C1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AFBA3E5"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32CB591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E268DF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2F964E37" w14:textId="77777777" w:rsidTr="00DA2EB0">
        <w:trPr>
          <w:trHeight w:val="70"/>
        </w:trPr>
        <w:tc>
          <w:tcPr>
            <w:tcW w:w="1556" w:type="dxa"/>
            <w:vMerge/>
            <w:tcBorders>
              <w:left w:val="single" w:sz="4" w:space="0" w:color="auto"/>
              <w:right w:val="single" w:sz="4" w:space="0" w:color="auto"/>
            </w:tcBorders>
            <w:vAlign w:val="center"/>
            <w:hideMark/>
          </w:tcPr>
          <w:p w14:paraId="5CDB1DA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D0C7251"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18A7C8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8D8C8A5" w14:textId="42652EE0"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 xml:space="preserve">Row </w:t>
            </w:r>
            <w:proofErr w:type="gramStart"/>
            <w:r w:rsidRPr="00661924">
              <w:rPr>
                <w:rFonts w:ascii="Arial" w:hAnsi="Arial" w:hint="eastAsia"/>
                <w:sz w:val="18"/>
                <w:lang w:eastAsia="zh-CN"/>
              </w:rPr>
              <w:t>5,</w:t>
            </w:r>
            <w:ins w:id="221" w:author="R4-2115668" w:date="2021-08-31T12:53:00Z">
              <w:r>
                <w:rPr>
                  <w:rFonts w:ascii="Arial" w:hAnsi="Arial"/>
                  <w:sz w:val="18"/>
                  <w:lang w:eastAsia="zh-CN"/>
                </w:rPr>
                <w:t>(</w:t>
              </w:r>
            </w:ins>
            <w:proofErr w:type="gramEnd"/>
            <w:r w:rsidRPr="00661924">
              <w:rPr>
                <w:rFonts w:ascii="Arial" w:hAnsi="Arial" w:hint="eastAsia"/>
                <w:sz w:val="18"/>
                <w:lang w:eastAsia="zh-CN"/>
              </w:rPr>
              <w:t>4</w:t>
            </w:r>
            <w:ins w:id="222" w:author="R4-2115668" w:date="2021-08-31T12:53:00Z">
              <w:r>
                <w:rPr>
                  <w:rFonts w:ascii="Arial" w:hAnsi="Arial"/>
                  <w:sz w:val="18"/>
                  <w:lang w:eastAsia="zh-CN"/>
                </w:rPr>
                <w:t>)</w:t>
              </w:r>
            </w:ins>
          </w:p>
        </w:tc>
      </w:tr>
      <w:tr w:rsidR="00A75BBC" w:rsidRPr="00661924" w14:paraId="422D4F84" w14:textId="77777777" w:rsidTr="00DA2EB0">
        <w:trPr>
          <w:trHeight w:val="70"/>
        </w:trPr>
        <w:tc>
          <w:tcPr>
            <w:tcW w:w="1556" w:type="dxa"/>
            <w:vMerge/>
            <w:tcBorders>
              <w:left w:val="single" w:sz="4" w:space="0" w:color="auto"/>
              <w:right w:val="single" w:sz="4" w:space="0" w:color="auto"/>
            </w:tcBorders>
            <w:vAlign w:val="center"/>
            <w:hideMark/>
          </w:tcPr>
          <w:p w14:paraId="34435997"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6D0C5E2"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244224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AE3D9F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10780F39"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5F5047C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25DD97EC"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411A0649"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1E6FF84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894D33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tr w:rsidR="00A75BBC" w:rsidRPr="00661924" w14:paraId="6FA2B08F"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68ECA531"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598A3E7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78A2F46"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7B44491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B4440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2DB6D672" w14:textId="77777777" w:rsidTr="00DA2EB0">
        <w:trPr>
          <w:trHeight w:val="70"/>
        </w:trPr>
        <w:tc>
          <w:tcPr>
            <w:tcW w:w="1556" w:type="dxa"/>
            <w:vMerge/>
            <w:tcBorders>
              <w:left w:val="single" w:sz="4" w:space="0" w:color="auto"/>
              <w:right w:val="single" w:sz="4" w:space="0" w:color="auto"/>
            </w:tcBorders>
            <w:vAlign w:val="center"/>
          </w:tcPr>
          <w:p w14:paraId="4F5C4CF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3028D9B"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3FF4B4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3F79FB5"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3B2B3851" w14:textId="77777777" w:rsidTr="00DA2EB0">
        <w:trPr>
          <w:trHeight w:val="70"/>
        </w:trPr>
        <w:tc>
          <w:tcPr>
            <w:tcW w:w="1556" w:type="dxa"/>
            <w:vMerge/>
            <w:tcBorders>
              <w:left w:val="single" w:sz="4" w:space="0" w:color="auto"/>
              <w:right w:val="single" w:sz="4" w:space="0" w:color="auto"/>
            </w:tcBorders>
            <w:vAlign w:val="center"/>
            <w:hideMark/>
          </w:tcPr>
          <w:p w14:paraId="5A4D984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DD78C7E"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0135C08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627AD2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55318F32" w14:textId="77777777" w:rsidTr="00DA2EB0">
        <w:trPr>
          <w:trHeight w:val="70"/>
        </w:trPr>
        <w:tc>
          <w:tcPr>
            <w:tcW w:w="1556" w:type="dxa"/>
            <w:vMerge/>
            <w:tcBorders>
              <w:left w:val="single" w:sz="4" w:space="0" w:color="auto"/>
              <w:right w:val="single" w:sz="4" w:space="0" w:color="auto"/>
            </w:tcBorders>
            <w:vAlign w:val="center"/>
            <w:hideMark/>
          </w:tcPr>
          <w:p w14:paraId="041C5DC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F45F6BA"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4A17253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4FAD10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D73A164" w14:textId="77777777" w:rsidTr="00DA2EB0">
        <w:trPr>
          <w:trHeight w:val="70"/>
        </w:trPr>
        <w:tc>
          <w:tcPr>
            <w:tcW w:w="1556" w:type="dxa"/>
            <w:vMerge/>
            <w:tcBorders>
              <w:left w:val="single" w:sz="4" w:space="0" w:color="auto"/>
              <w:right w:val="single" w:sz="4" w:space="0" w:color="auto"/>
            </w:tcBorders>
            <w:vAlign w:val="center"/>
            <w:hideMark/>
          </w:tcPr>
          <w:p w14:paraId="694F5E08"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4D75630"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23"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4123DE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DD0E1E" w14:textId="4EDE54B9"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 xml:space="preserve">Row </w:t>
            </w:r>
            <w:proofErr w:type="gramStart"/>
            <w:r w:rsidRPr="00661924">
              <w:rPr>
                <w:rFonts w:ascii="Arial" w:hAnsi="Arial" w:hint="eastAsia"/>
                <w:sz w:val="18"/>
                <w:lang w:eastAsia="zh-CN"/>
              </w:rPr>
              <w:t>3,(</w:t>
            </w:r>
            <w:proofErr w:type="gramEnd"/>
            <w:r w:rsidRPr="00661924">
              <w:rPr>
                <w:rFonts w:ascii="Arial" w:hAnsi="Arial" w:hint="eastAsia"/>
                <w:sz w:val="18"/>
                <w:lang w:eastAsia="zh-CN"/>
              </w:rPr>
              <w:t>6</w:t>
            </w:r>
            <w:del w:id="224"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0CABCA1B" w14:textId="77777777" w:rsidTr="00DA2EB0">
        <w:trPr>
          <w:trHeight w:val="70"/>
        </w:trPr>
        <w:tc>
          <w:tcPr>
            <w:tcW w:w="1556" w:type="dxa"/>
            <w:vMerge/>
            <w:tcBorders>
              <w:left w:val="single" w:sz="4" w:space="0" w:color="auto"/>
              <w:right w:val="single" w:sz="4" w:space="0" w:color="auto"/>
            </w:tcBorders>
            <w:vAlign w:val="center"/>
            <w:hideMark/>
          </w:tcPr>
          <w:p w14:paraId="280342F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02D863B"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D83404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44C7A4"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418D6221"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3575141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790D5F3"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3A6CC76F"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7A2BC65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C64C959"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5/1</w:t>
            </w:r>
          </w:p>
        </w:tc>
      </w:tr>
      <w:tr w:rsidR="00A75BBC" w:rsidRPr="00661924" w14:paraId="465825F9" w14:textId="77777777" w:rsidTr="00DA2EB0">
        <w:trPr>
          <w:trHeight w:val="70"/>
        </w:trPr>
        <w:tc>
          <w:tcPr>
            <w:tcW w:w="1556" w:type="dxa"/>
            <w:vMerge w:val="restart"/>
            <w:tcBorders>
              <w:left w:val="single" w:sz="4" w:space="0" w:color="auto"/>
              <w:right w:val="single" w:sz="4" w:space="0" w:color="auto"/>
            </w:tcBorders>
            <w:vAlign w:val="center"/>
          </w:tcPr>
          <w:p w14:paraId="67FA5D22"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0AD3D6B1"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7BE0090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CC6813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535B460C" w14:textId="77777777" w:rsidTr="00DA2EB0">
        <w:trPr>
          <w:trHeight w:val="70"/>
        </w:trPr>
        <w:tc>
          <w:tcPr>
            <w:tcW w:w="1556" w:type="dxa"/>
            <w:vMerge/>
            <w:tcBorders>
              <w:left w:val="single" w:sz="4" w:space="0" w:color="auto"/>
              <w:right w:val="single" w:sz="4" w:space="0" w:color="auto"/>
            </w:tcBorders>
            <w:vAlign w:val="center"/>
            <w:hideMark/>
          </w:tcPr>
          <w:p w14:paraId="3EB5992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57C02808"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01CC98B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10B8E3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65C69862" w14:textId="77777777" w:rsidTr="00DA2EB0">
        <w:trPr>
          <w:trHeight w:val="70"/>
        </w:trPr>
        <w:tc>
          <w:tcPr>
            <w:tcW w:w="1556" w:type="dxa"/>
            <w:vMerge/>
            <w:tcBorders>
              <w:left w:val="single" w:sz="4" w:space="0" w:color="auto"/>
              <w:right w:val="single" w:sz="4" w:space="0" w:color="auto"/>
            </w:tcBorders>
            <w:hideMark/>
          </w:tcPr>
          <w:p w14:paraId="6F9B0D1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2A51A67D"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196CC462"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proofErr w:type="gram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proofErr w:type="gramEnd"/>
            <w:r w:rsidRPr="00661924">
              <w:rPr>
                <w:rFonts w:ascii="Arial" w:hAnsi="Arial"/>
                <w:sz w:val="18"/>
                <w:vertAlign w:val="subscript"/>
              </w:rPr>
              <w:t>-IM</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CB6953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386CF2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54DBCAFE" w14:textId="77777777" w:rsidTr="00DA2EB0">
        <w:trPr>
          <w:trHeight w:val="70"/>
        </w:trPr>
        <w:tc>
          <w:tcPr>
            <w:tcW w:w="1556" w:type="dxa"/>
            <w:vMerge/>
            <w:tcBorders>
              <w:left w:val="single" w:sz="4" w:space="0" w:color="auto"/>
              <w:bottom w:val="single" w:sz="4" w:space="0" w:color="auto"/>
              <w:right w:val="single" w:sz="4" w:space="0" w:color="auto"/>
            </w:tcBorders>
            <w:hideMark/>
          </w:tcPr>
          <w:p w14:paraId="0ED0D9C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7D4013B0"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1E404A10"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23661CD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F6DDD9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w:t>
            </w:r>
            <w:r w:rsidRPr="00661924">
              <w:rPr>
                <w:rFonts w:ascii="Arial" w:hAnsi="Arial"/>
                <w:sz w:val="18"/>
                <w:lang w:eastAsia="zh-CN"/>
              </w:rPr>
              <w:t>1</w:t>
            </w:r>
          </w:p>
        </w:tc>
      </w:tr>
      <w:tr w:rsidR="00A75BBC" w:rsidRPr="00661924" w14:paraId="66B6F7A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F074EE3"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66A216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091069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62CA5CF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4483E08"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3280636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271CCC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660E27B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85C5130"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8A35B6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F75F4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1C317BB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8166EEC"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FAA2C9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E7DD3C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9CA299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163E4D6"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04EB8E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718B45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0964BFC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BAA7F76"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6E8CA8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BAD7B6C" w14:textId="77777777" w:rsidR="00A75BBC" w:rsidRPr="00661924" w:rsidRDefault="00A75BBC" w:rsidP="00DA2EB0">
            <w:pPr>
              <w:keepNext/>
              <w:keepLines/>
              <w:spacing w:after="0"/>
              <w:jc w:val="center"/>
              <w:rPr>
                <w:rFonts w:ascii="Arial" w:hAnsi="Arial"/>
                <w:sz w:val="18"/>
              </w:rPr>
            </w:pPr>
            <w:r w:rsidRPr="00661924">
              <w:rPr>
                <w:rFonts w:ascii="Arial" w:hAnsi="Arial"/>
                <w:sz w:val="18"/>
                <w:lang w:val="en-US"/>
              </w:rPr>
              <w:t>Wide</w:t>
            </w:r>
            <w:r w:rsidRPr="00661924">
              <w:rPr>
                <w:rFonts w:ascii="Arial" w:hAnsi="Arial"/>
                <w:sz w:val="18"/>
              </w:rPr>
              <w:t>band</w:t>
            </w:r>
          </w:p>
        </w:tc>
      </w:tr>
      <w:tr w:rsidR="00A75BBC" w:rsidRPr="00661924" w14:paraId="5034E23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91E9540"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2550B58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450F0D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6AAE058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7D73DF6"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3770C20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BCFB70A"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8</w:t>
            </w:r>
          </w:p>
        </w:tc>
      </w:tr>
      <w:tr w:rsidR="00A75BBC" w:rsidRPr="00661924" w14:paraId="487B1FA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117C312"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7A3630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219F28E" w14:textId="77777777" w:rsidR="00A75BBC" w:rsidRPr="00661924" w:rsidDel="00CC5BFA" w:rsidRDefault="00A75BBC" w:rsidP="00DA2EB0">
            <w:pPr>
              <w:keepNext/>
              <w:keepLines/>
              <w:spacing w:after="0"/>
              <w:jc w:val="center"/>
              <w:rPr>
                <w:rFonts w:ascii="Arial" w:hAnsi="Arial"/>
                <w:sz w:val="18"/>
              </w:rPr>
            </w:pPr>
            <w:r w:rsidRPr="00661924">
              <w:rPr>
                <w:rFonts w:ascii="Arial" w:hAnsi="Arial"/>
                <w:sz w:val="18"/>
              </w:rPr>
              <w:t>1111111</w:t>
            </w:r>
          </w:p>
        </w:tc>
      </w:tr>
      <w:tr w:rsidR="00A75BBC" w:rsidRPr="00661924" w14:paraId="2824A35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67A435A" w14:textId="77777777" w:rsidR="00A75BBC" w:rsidRPr="00661924" w:rsidRDefault="00A75BBC" w:rsidP="00DA2EB0">
            <w:pPr>
              <w:keepNext/>
              <w:keepLines/>
              <w:spacing w:after="0"/>
              <w:rPr>
                <w:rFonts w:ascii="Arial" w:hAnsi="Arial"/>
                <w:sz w:val="18"/>
              </w:rPr>
            </w:pPr>
            <w:r w:rsidRPr="00661924">
              <w:rPr>
                <w:rFonts w:ascii="Arial"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0B76ACF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2D53379"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5</w:t>
            </w:r>
            <w:r w:rsidRPr="00661924">
              <w:rPr>
                <w:rFonts w:ascii="Arial" w:hAnsi="Arial"/>
                <w:sz w:val="18"/>
              </w:rPr>
              <w:t>/0</w:t>
            </w:r>
          </w:p>
        </w:tc>
      </w:tr>
      <w:tr w:rsidR="00A75BBC" w:rsidRPr="00661924" w14:paraId="32F0496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09A25A8"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4A35F9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A97219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6405B85A"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473C4942"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6ED35133"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3BDF04C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5C6BB20"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3408AA19" w14:textId="77777777" w:rsidTr="00DA2EB0">
        <w:trPr>
          <w:trHeight w:val="70"/>
        </w:trPr>
        <w:tc>
          <w:tcPr>
            <w:tcW w:w="1648" w:type="dxa"/>
            <w:gridSpan w:val="2"/>
            <w:vMerge/>
            <w:tcBorders>
              <w:left w:val="single" w:sz="4" w:space="0" w:color="auto"/>
              <w:right w:val="single" w:sz="4" w:space="0" w:color="auto"/>
            </w:tcBorders>
            <w:hideMark/>
          </w:tcPr>
          <w:p w14:paraId="4A7E4D1B"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6A60DAAD"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20B1FED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789FF0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74D478B" w14:textId="77777777" w:rsidTr="00DA2EB0">
        <w:trPr>
          <w:trHeight w:val="70"/>
        </w:trPr>
        <w:tc>
          <w:tcPr>
            <w:tcW w:w="1648" w:type="dxa"/>
            <w:gridSpan w:val="2"/>
            <w:vMerge/>
            <w:tcBorders>
              <w:left w:val="single" w:sz="4" w:space="0" w:color="auto"/>
              <w:right w:val="single" w:sz="4" w:space="0" w:color="auto"/>
            </w:tcBorders>
            <w:hideMark/>
          </w:tcPr>
          <w:p w14:paraId="4B7247AA"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7A3422A4" w14:textId="77777777" w:rsidR="00A75BBC" w:rsidRPr="00661924" w:rsidRDefault="00A75BBC" w:rsidP="00DA2EB0">
            <w:pPr>
              <w:keepNext/>
              <w:keepLines/>
              <w:spacing w:after="0"/>
              <w:rPr>
                <w:rFonts w:ascii="Arial" w:hAnsi="Arial"/>
                <w:sz w:val="18"/>
              </w:rPr>
            </w:pPr>
            <w:r w:rsidRPr="00661924">
              <w:rPr>
                <w:rFonts w:ascii="Arial" w:hAnsi="Arial"/>
                <w:sz w:val="18"/>
              </w:rPr>
              <w:t>(CodebookConfig-N</w:t>
            </w:r>
            <w:proofErr w:type="gramStart"/>
            <w:r w:rsidRPr="00661924">
              <w:rPr>
                <w:rFonts w:ascii="Arial" w:hAnsi="Arial"/>
                <w:sz w:val="18"/>
              </w:rPr>
              <w:t>1,CodebookConfig</w:t>
            </w:r>
            <w:proofErr w:type="gramEnd"/>
            <w:r w:rsidRPr="00661924">
              <w:rPr>
                <w:rFonts w:ascii="Arial" w:hAnsi="Arial"/>
                <w:sz w:val="18"/>
              </w:rPr>
              <w:t>-N2)</w:t>
            </w:r>
          </w:p>
        </w:tc>
        <w:tc>
          <w:tcPr>
            <w:tcW w:w="993" w:type="dxa"/>
            <w:tcBorders>
              <w:top w:val="single" w:sz="4" w:space="0" w:color="auto"/>
              <w:left w:val="single" w:sz="4" w:space="0" w:color="auto"/>
              <w:bottom w:val="single" w:sz="4" w:space="0" w:color="auto"/>
              <w:right w:val="single" w:sz="4" w:space="0" w:color="auto"/>
            </w:tcBorders>
            <w:vAlign w:val="center"/>
          </w:tcPr>
          <w:p w14:paraId="3D21DE4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58DE1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06C93BC" w14:textId="77777777" w:rsidTr="00DA2EB0">
        <w:trPr>
          <w:trHeight w:val="70"/>
        </w:trPr>
        <w:tc>
          <w:tcPr>
            <w:tcW w:w="1648" w:type="dxa"/>
            <w:gridSpan w:val="2"/>
            <w:vMerge/>
            <w:tcBorders>
              <w:left w:val="single" w:sz="4" w:space="0" w:color="auto"/>
              <w:right w:val="single" w:sz="4" w:space="0" w:color="auto"/>
            </w:tcBorders>
            <w:hideMark/>
          </w:tcPr>
          <w:p w14:paraId="3ABE4689"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30A4C199"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BA3DD8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87660C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010000</w:t>
            </w:r>
          </w:p>
        </w:tc>
      </w:tr>
      <w:tr w:rsidR="00A75BBC" w:rsidRPr="00661924" w14:paraId="5A3D1957"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306C3F0E"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3BBD8EC"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187DB19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13089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0555A18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7501F6F1"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676B81A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25A82B8"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PUCCH</w:t>
            </w:r>
          </w:p>
        </w:tc>
      </w:tr>
      <w:tr w:rsidR="00A75BBC" w:rsidRPr="00661924" w14:paraId="3D57C01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122022B"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50BA14D2"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BD970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r>
      <w:tr w:rsidR="00A75BBC" w:rsidRPr="00661924" w14:paraId="2059506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A71C078"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28F1B4A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BAD3F1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84CD07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D6F8353"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5A0DC83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DC5CCC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As specified in Table A.4-</w:t>
            </w:r>
            <w:r w:rsidRPr="00661924">
              <w:rPr>
                <w:rFonts w:ascii="Arial" w:hAnsi="Arial" w:hint="eastAsia"/>
                <w:sz w:val="18"/>
                <w:lang w:eastAsia="zh-CN"/>
              </w:rPr>
              <w:t>2</w:t>
            </w:r>
            <w:r w:rsidRPr="00661924">
              <w:rPr>
                <w:rFonts w:ascii="Arial" w:hAnsi="Arial"/>
                <w:sz w:val="18"/>
              </w:rPr>
              <w:t>, TBS.2-2</w:t>
            </w:r>
          </w:p>
        </w:tc>
      </w:tr>
    </w:tbl>
    <w:p w14:paraId="62170D2A" w14:textId="30F34AF7"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1</w:t>
      </w:r>
      <w:r w:rsidR="00355D00">
        <w:rPr>
          <w:b/>
          <w:i/>
          <w:noProof/>
          <w:color w:val="FF0000"/>
          <w:lang w:eastAsia="zh-CN"/>
        </w:rPr>
        <w:t>7</w:t>
      </w:r>
      <w:r w:rsidRPr="00225F64">
        <w:rPr>
          <w:rFonts w:hint="eastAsia"/>
          <w:b/>
          <w:i/>
          <w:noProof/>
          <w:color w:val="FF0000"/>
          <w:lang w:eastAsia="zh-CN"/>
        </w:rPr>
        <w:t>&gt;</w:t>
      </w:r>
    </w:p>
    <w:p w14:paraId="2960FC25" w14:textId="23C98BD4"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D53FA">
        <w:rPr>
          <w:b/>
          <w:i/>
          <w:noProof/>
          <w:color w:val="FF0000"/>
          <w:lang w:eastAsia="zh-CN"/>
        </w:rPr>
        <w:t>1</w:t>
      </w:r>
      <w:r w:rsidR="00355D00">
        <w:rPr>
          <w:b/>
          <w:i/>
          <w:noProof/>
          <w:color w:val="FF0000"/>
          <w:lang w:eastAsia="zh-CN"/>
        </w:rPr>
        <w:t>8</w:t>
      </w:r>
      <w:r w:rsidRPr="00225F64">
        <w:rPr>
          <w:rFonts w:hint="eastAsia"/>
          <w:b/>
          <w:i/>
          <w:noProof/>
          <w:color w:val="FF0000"/>
          <w:lang w:eastAsia="zh-CN"/>
        </w:rPr>
        <w:t>&gt;</w:t>
      </w:r>
    </w:p>
    <w:p w14:paraId="661DEDEC" w14:textId="77777777" w:rsidR="00A75BBC" w:rsidRPr="00661924" w:rsidRDefault="00A75BBC" w:rsidP="00A75BBC">
      <w:pPr>
        <w:pStyle w:val="TH"/>
        <w:rPr>
          <w:lang w:eastAsia="zh-CN"/>
        </w:rPr>
      </w:pPr>
      <w:r w:rsidRPr="00661924">
        <w:rPr>
          <w:rFonts w:hint="eastAsia"/>
        </w:rPr>
        <w:lastRenderedPageBreak/>
        <w:t>Table 6.2.2.1.</w:t>
      </w:r>
      <w:r w:rsidRPr="00661924">
        <w:rPr>
          <w:rFonts w:hint="eastAsia"/>
          <w:lang w:eastAsia="zh-CN"/>
        </w:rPr>
        <w:t>2</w:t>
      </w:r>
      <w:r w:rsidRPr="00661924">
        <w:rPr>
          <w:lang w:eastAsia="zh-CN"/>
        </w:rPr>
        <w:t>.1</w:t>
      </w:r>
      <w:r w:rsidRPr="00661924">
        <w:rPr>
          <w:rFonts w:hint="eastAsia"/>
        </w:rPr>
        <w:t xml:space="preserve">-1: </w:t>
      </w:r>
      <w:r w:rsidRPr="00661924">
        <w:rPr>
          <w:rFonts w:hint="eastAsia"/>
          <w:lang w:eastAsia="zh-CN"/>
        </w:rPr>
        <w:t xml:space="preserve">Wideband </w:t>
      </w:r>
      <w:r w:rsidRPr="00661924">
        <w:rPr>
          <w:rFonts w:hint="eastAsia"/>
        </w:rPr>
        <w:t>CQI reporting test</w:t>
      </w:r>
      <w:r w:rsidRPr="00661924">
        <w:rPr>
          <w:rFonts w:hint="eastAsia"/>
          <w:lang w:eastAsia="zh-CN"/>
        </w:rPr>
        <w:t xml:space="preserve"> under frequency non-selective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3F406E3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53D6EB2"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CC7516"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7EB49F56"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725197FB"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3820528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5D0514D"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43CBC85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BD1BBD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p>
        </w:tc>
      </w:tr>
      <w:tr w:rsidR="00A75BBC" w:rsidRPr="00661924" w14:paraId="4C4A9B1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B0B68C0"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0FBE67D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6A17D2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15</w:t>
            </w:r>
          </w:p>
        </w:tc>
      </w:tr>
      <w:tr w:rsidR="00A75BBC" w:rsidRPr="00661924" w14:paraId="0047167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52D2A28"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10B7281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D89888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FDD</w:t>
            </w:r>
          </w:p>
        </w:tc>
      </w:tr>
      <w:tr w:rsidR="00A75BBC" w:rsidRPr="00661924" w14:paraId="3A472ED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2354C90" w14:textId="77777777" w:rsidR="00A75BBC" w:rsidRPr="00661924" w:rsidRDefault="00A75BBC" w:rsidP="00DA2EB0">
            <w:pPr>
              <w:keepNext/>
              <w:keepLines/>
              <w:spacing w:after="0"/>
              <w:rPr>
                <w:rFonts w:ascii="Arial" w:hAnsi="Arial"/>
                <w:sz w:val="18"/>
              </w:rPr>
            </w:pPr>
            <w:r w:rsidRPr="00661924">
              <w:rPr>
                <w:rFonts w:ascii="Arial" w:eastAsia="?? ??" w:hAnsi="Arial"/>
                <w:sz w:val="18"/>
              </w:rPr>
              <w:t xml:space="preserve"> 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11C703C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1AE9053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6</w:t>
            </w:r>
          </w:p>
        </w:tc>
        <w:tc>
          <w:tcPr>
            <w:tcW w:w="868" w:type="dxa"/>
            <w:tcBorders>
              <w:top w:val="single" w:sz="4" w:space="0" w:color="auto"/>
              <w:left w:val="single" w:sz="4" w:space="0" w:color="auto"/>
              <w:bottom w:val="single" w:sz="4" w:space="0" w:color="auto"/>
              <w:right w:val="single" w:sz="4" w:space="0" w:color="auto"/>
            </w:tcBorders>
            <w:vAlign w:val="center"/>
          </w:tcPr>
          <w:p w14:paraId="787A0EF4"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7</w:t>
            </w:r>
          </w:p>
        </w:tc>
        <w:tc>
          <w:tcPr>
            <w:tcW w:w="755" w:type="dxa"/>
            <w:tcBorders>
              <w:top w:val="single" w:sz="4" w:space="0" w:color="auto"/>
              <w:left w:val="single" w:sz="4" w:space="0" w:color="auto"/>
              <w:bottom w:val="single" w:sz="4" w:space="0" w:color="auto"/>
              <w:right w:val="single" w:sz="4" w:space="0" w:color="auto"/>
            </w:tcBorders>
            <w:vAlign w:val="center"/>
          </w:tcPr>
          <w:p w14:paraId="7D9CB02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12</w:t>
            </w:r>
          </w:p>
        </w:tc>
        <w:tc>
          <w:tcPr>
            <w:tcW w:w="704" w:type="dxa"/>
            <w:tcBorders>
              <w:top w:val="single" w:sz="4" w:space="0" w:color="auto"/>
              <w:left w:val="single" w:sz="4" w:space="0" w:color="auto"/>
              <w:bottom w:val="single" w:sz="4" w:space="0" w:color="auto"/>
              <w:right w:val="single" w:sz="4" w:space="0" w:color="auto"/>
            </w:tcBorders>
            <w:vAlign w:val="center"/>
          </w:tcPr>
          <w:p w14:paraId="7F1DEE2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13</w:t>
            </w:r>
          </w:p>
        </w:tc>
      </w:tr>
      <w:tr w:rsidR="00A75BBC" w:rsidRPr="00661924" w14:paraId="764750F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7DD60CC"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62D758C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7504D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TDLA30-5</w:t>
            </w:r>
          </w:p>
        </w:tc>
      </w:tr>
      <w:tr w:rsidR="00A75BBC" w:rsidRPr="00661924" w14:paraId="7EF0A74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8FA2205"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1EF7F14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8EF49D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2×2 </w:t>
            </w:r>
          </w:p>
        </w:tc>
      </w:tr>
      <w:tr w:rsidR="00A75BBC" w:rsidRPr="00661924" w14:paraId="3BB52E9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14E3764" w14:textId="77777777" w:rsidR="00A75BBC" w:rsidRPr="00661924" w:rsidRDefault="00A75BBC" w:rsidP="00DA2EB0">
            <w:pPr>
              <w:keepNext/>
              <w:keepLines/>
              <w:spacing w:after="0"/>
              <w:rPr>
                <w:rFonts w:ascii="Arial" w:hAnsi="Arial"/>
                <w:sz w:val="18"/>
              </w:rPr>
            </w:pPr>
            <w:r w:rsidRPr="00661924">
              <w:rPr>
                <w:rFonts w:ascii="Arial"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60AFE70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3F8A9B" w14:textId="77777777" w:rsidR="00A75BBC" w:rsidRPr="00661924" w:rsidRDefault="00A75BBC" w:rsidP="00DA2EB0">
            <w:pPr>
              <w:keepNext/>
              <w:keepLines/>
              <w:spacing w:after="0"/>
              <w:jc w:val="center"/>
              <w:rPr>
                <w:rFonts w:ascii="Arial" w:hAnsi="Arial"/>
                <w:sz w:val="18"/>
              </w:rPr>
            </w:pPr>
            <w:r w:rsidRPr="00661924">
              <w:rPr>
                <w:rFonts w:ascii="Arial" w:hAnsi="Arial" w:cs="Arial" w:hint="eastAsia"/>
                <w:sz w:val="18"/>
                <w:lang w:eastAsia="zh-CN"/>
              </w:rPr>
              <w:t>ULA high</w:t>
            </w:r>
          </w:p>
        </w:tc>
      </w:tr>
      <w:tr w:rsidR="00A75BBC" w:rsidRPr="00661924" w14:paraId="1259D57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0C8CE8A"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22A857C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F3B55D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35AA74CE"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1B5E98A3"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1712625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7541F4A"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314138B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E2AA93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25DCA461" w14:textId="77777777" w:rsidTr="00DA2EB0">
        <w:trPr>
          <w:trHeight w:val="70"/>
        </w:trPr>
        <w:tc>
          <w:tcPr>
            <w:tcW w:w="1556" w:type="dxa"/>
            <w:vMerge/>
            <w:tcBorders>
              <w:left w:val="single" w:sz="4" w:space="0" w:color="auto"/>
              <w:right w:val="single" w:sz="4" w:space="0" w:color="auto"/>
            </w:tcBorders>
            <w:vAlign w:val="center"/>
            <w:hideMark/>
          </w:tcPr>
          <w:p w14:paraId="674FC3C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A175574"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C36360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6C2AFB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5664599D" w14:textId="77777777" w:rsidTr="00DA2EB0">
        <w:trPr>
          <w:trHeight w:val="70"/>
        </w:trPr>
        <w:tc>
          <w:tcPr>
            <w:tcW w:w="1556" w:type="dxa"/>
            <w:vMerge/>
            <w:tcBorders>
              <w:left w:val="single" w:sz="4" w:space="0" w:color="auto"/>
              <w:right w:val="single" w:sz="4" w:space="0" w:color="auto"/>
            </w:tcBorders>
            <w:vAlign w:val="center"/>
            <w:hideMark/>
          </w:tcPr>
          <w:p w14:paraId="1C9AD21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A798BD2"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23F5F99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E74EAE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524906E4" w14:textId="77777777" w:rsidTr="00DA2EB0">
        <w:trPr>
          <w:trHeight w:val="70"/>
        </w:trPr>
        <w:tc>
          <w:tcPr>
            <w:tcW w:w="1556" w:type="dxa"/>
            <w:vMerge/>
            <w:tcBorders>
              <w:left w:val="single" w:sz="4" w:space="0" w:color="auto"/>
              <w:right w:val="single" w:sz="4" w:space="0" w:color="auto"/>
            </w:tcBorders>
            <w:vAlign w:val="center"/>
            <w:hideMark/>
          </w:tcPr>
          <w:p w14:paraId="62CEB0A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E5AED1A"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7146C56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30FDAC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45CBF97" w14:textId="77777777" w:rsidTr="00DA2EB0">
        <w:trPr>
          <w:trHeight w:val="70"/>
        </w:trPr>
        <w:tc>
          <w:tcPr>
            <w:tcW w:w="1556" w:type="dxa"/>
            <w:vMerge/>
            <w:tcBorders>
              <w:left w:val="single" w:sz="4" w:space="0" w:color="auto"/>
              <w:right w:val="single" w:sz="4" w:space="0" w:color="auto"/>
            </w:tcBorders>
            <w:vAlign w:val="center"/>
            <w:hideMark/>
          </w:tcPr>
          <w:p w14:paraId="569A49A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8091416"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F54909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3AFF31" w14:textId="3EC40FE8"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 xml:space="preserve">Row </w:t>
            </w:r>
            <w:proofErr w:type="gramStart"/>
            <w:r w:rsidRPr="00661924">
              <w:rPr>
                <w:rFonts w:ascii="Arial" w:hAnsi="Arial" w:hint="eastAsia"/>
                <w:sz w:val="18"/>
                <w:lang w:eastAsia="zh-CN"/>
              </w:rPr>
              <w:t>5,</w:t>
            </w:r>
            <w:ins w:id="225" w:author="R4-2115668" w:date="2021-08-31T12:53:00Z">
              <w:r>
                <w:rPr>
                  <w:rFonts w:ascii="Arial" w:hAnsi="Arial"/>
                  <w:sz w:val="18"/>
                  <w:lang w:eastAsia="zh-CN"/>
                </w:rPr>
                <w:t>(</w:t>
              </w:r>
            </w:ins>
            <w:proofErr w:type="gramEnd"/>
            <w:r w:rsidRPr="00661924">
              <w:rPr>
                <w:rFonts w:ascii="Arial" w:hAnsi="Arial" w:hint="eastAsia"/>
                <w:sz w:val="18"/>
                <w:lang w:eastAsia="zh-CN"/>
              </w:rPr>
              <w:t>4</w:t>
            </w:r>
            <w:ins w:id="226" w:author="R4-2115668" w:date="2021-08-31T12:53:00Z">
              <w:r>
                <w:rPr>
                  <w:rFonts w:ascii="Arial" w:hAnsi="Arial"/>
                  <w:sz w:val="18"/>
                  <w:lang w:eastAsia="zh-CN"/>
                </w:rPr>
                <w:t>)</w:t>
              </w:r>
            </w:ins>
          </w:p>
        </w:tc>
      </w:tr>
      <w:tr w:rsidR="00A75BBC" w:rsidRPr="00661924" w14:paraId="46ADD01F" w14:textId="77777777" w:rsidTr="00DA2EB0">
        <w:trPr>
          <w:trHeight w:val="70"/>
        </w:trPr>
        <w:tc>
          <w:tcPr>
            <w:tcW w:w="1556" w:type="dxa"/>
            <w:vMerge/>
            <w:tcBorders>
              <w:left w:val="single" w:sz="4" w:space="0" w:color="auto"/>
              <w:right w:val="single" w:sz="4" w:space="0" w:color="auto"/>
            </w:tcBorders>
            <w:vAlign w:val="center"/>
            <w:hideMark/>
          </w:tcPr>
          <w:p w14:paraId="752EAD9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AC65A5E"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68579D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9F7DE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7A36F8E6"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151620D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0CF76B78"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0AE2A261"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37C172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917B6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tr w:rsidR="00A75BBC" w:rsidRPr="00661924" w14:paraId="304D870A"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29F78665"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17EB8777"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1B8B19A"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658244D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97315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3D778A97" w14:textId="77777777" w:rsidTr="00DA2EB0">
        <w:trPr>
          <w:trHeight w:val="70"/>
        </w:trPr>
        <w:tc>
          <w:tcPr>
            <w:tcW w:w="1556" w:type="dxa"/>
            <w:vMerge/>
            <w:tcBorders>
              <w:left w:val="single" w:sz="4" w:space="0" w:color="auto"/>
              <w:right w:val="single" w:sz="4" w:space="0" w:color="auto"/>
            </w:tcBorders>
            <w:vAlign w:val="center"/>
          </w:tcPr>
          <w:p w14:paraId="294264B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31DE73D"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5D3D028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97AA93"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47B7A12F" w14:textId="77777777" w:rsidTr="00DA2EB0">
        <w:trPr>
          <w:trHeight w:val="70"/>
        </w:trPr>
        <w:tc>
          <w:tcPr>
            <w:tcW w:w="1556" w:type="dxa"/>
            <w:vMerge/>
            <w:tcBorders>
              <w:left w:val="single" w:sz="4" w:space="0" w:color="auto"/>
              <w:right w:val="single" w:sz="4" w:space="0" w:color="auto"/>
            </w:tcBorders>
            <w:vAlign w:val="center"/>
            <w:hideMark/>
          </w:tcPr>
          <w:p w14:paraId="2E0C9DBF"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50C6887"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3812C91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3B9BDE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007BB653" w14:textId="77777777" w:rsidTr="00DA2EB0">
        <w:trPr>
          <w:trHeight w:val="70"/>
        </w:trPr>
        <w:tc>
          <w:tcPr>
            <w:tcW w:w="1556" w:type="dxa"/>
            <w:vMerge/>
            <w:tcBorders>
              <w:left w:val="single" w:sz="4" w:space="0" w:color="auto"/>
              <w:right w:val="single" w:sz="4" w:space="0" w:color="auto"/>
            </w:tcBorders>
            <w:vAlign w:val="center"/>
            <w:hideMark/>
          </w:tcPr>
          <w:p w14:paraId="6AAF667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5FB77CA"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7B2F6AE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526118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19708E0F" w14:textId="77777777" w:rsidTr="00DA2EB0">
        <w:trPr>
          <w:trHeight w:val="70"/>
        </w:trPr>
        <w:tc>
          <w:tcPr>
            <w:tcW w:w="1556" w:type="dxa"/>
            <w:vMerge/>
            <w:tcBorders>
              <w:left w:val="single" w:sz="4" w:space="0" w:color="auto"/>
              <w:right w:val="single" w:sz="4" w:space="0" w:color="auto"/>
            </w:tcBorders>
            <w:vAlign w:val="center"/>
            <w:hideMark/>
          </w:tcPr>
          <w:p w14:paraId="250E43CE"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F4BEB6A"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27"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E92FB9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7CB9DC6" w14:textId="02A30A88"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 xml:space="preserve">Row </w:t>
            </w:r>
            <w:proofErr w:type="gramStart"/>
            <w:r w:rsidRPr="00661924">
              <w:rPr>
                <w:rFonts w:ascii="Arial" w:hAnsi="Arial" w:hint="eastAsia"/>
                <w:sz w:val="18"/>
                <w:lang w:eastAsia="zh-CN"/>
              </w:rPr>
              <w:t>3,(</w:t>
            </w:r>
            <w:proofErr w:type="gramEnd"/>
            <w:r w:rsidRPr="00661924">
              <w:rPr>
                <w:rFonts w:ascii="Arial" w:hAnsi="Arial" w:hint="eastAsia"/>
                <w:sz w:val="18"/>
                <w:lang w:eastAsia="zh-CN"/>
              </w:rPr>
              <w:t>6</w:t>
            </w:r>
            <w:del w:id="228"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6F32E616" w14:textId="77777777" w:rsidTr="00DA2EB0">
        <w:trPr>
          <w:trHeight w:val="70"/>
        </w:trPr>
        <w:tc>
          <w:tcPr>
            <w:tcW w:w="1556" w:type="dxa"/>
            <w:vMerge/>
            <w:tcBorders>
              <w:left w:val="single" w:sz="4" w:space="0" w:color="auto"/>
              <w:right w:val="single" w:sz="4" w:space="0" w:color="auto"/>
            </w:tcBorders>
            <w:vAlign w:val="center"/>
            <w:hideMark/>
          </w:tcPr>
          <w:p w14:paraId="0E069E6F"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EF8B8A8"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16D0BE9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12BFA6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02340B2E"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0EB1C69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51B63CB"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16D048A7"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4F7FE35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841750A"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5/1</w:t>
            </w:r>
          </w:p>
        </w:tc>
      </w:tr>
      <w:tr w:rsidR="00A75BBC" w:rsidRPr="00661924" w14:paraId="4BC3C816" w14:textId="77777777" w:rsidTr="00DA2EB0">
        <w:trPr>
          <w:trHeight w:val="70"/>
        </w:trPr>
        <w:tc>
          <w:tcPr>
            <w:tcW w:w="1556" w:type="dxa"/>
            <w:vMerge w:val="restart"/>
            <w:tcBorders>
              <w:left w:val="single" w:sz="4" w:space="0" w:color="auto"/>
              <w:right w:val="single" w:sz="4" w:space="0" w:color="auto"/>
            </w:tcBorders>
            <w:vAlign w:val="center"/>
          </w:tcPr>
          <w:p w14:paraId="219D91A5"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34E927AF"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6FA42CA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51F8D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2B8F2E3C" w14:textId="77777777" w:rsidTr="00DA2EB0">
        <w:trPr>
          <w:trHeight w:val="70"/>
        </w:trPr>
        <w:tc>
          <w:tcPr>
            <w:tcW w:w="1556" w:type="dxa"/>
            <w:vMerge/>
            <w:tcBorders>
              <w:left w:val="single" w:sz="4" w:space="0" w:color="auto"/>
              <w:right w:val="single" w:sz="4" w:space="0" w:color="auto"/>
            </w:tcBorders>
            <w:vAlign w:val="center"/>
            <w:hideMark/>
          </w:tcPr>
          <w:p w14:paraId="30DFE37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1826F0AE"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28EBF48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10335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01781ED5" w14:textId="77777777" w:rsidTr="00DA2EB0">
        <w:trPr>
          <w:trHeight w:val="70"/>
        </w:trPr>
        <w:tc>
          <w:tcPr>
            <w:tcW w:w="1556" w:type="dxa"/>
            <w:vMerge/>
            <w:tcBorders>
              <w:left w:val="single" w:sz="4" w:space="0" w:color="auto"/>
              <w:right w:val="single" w:sz="4" w:space="0" w:color="auto"/>
            </w:tcBorders>
            <w:vAlign w:val="center"/>
            <w:hideMark/>
          </w:tcPr>
          <w:p w14:paraId="2EED772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67011EAF"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310301A8"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proofErr w:type="gram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proofErr w:type="gramEnd"/>
            <w:r w:rsidRPr="00661924">
              <w:rPr>
                <w:rFonts w:ascii="Arial" w:hAnsi="Arial"/>
                <w:sz w:val="18"/>
                <w:vertAlign w:val="subscript"/>
              </w:rPr>
              <w:t>-IM</w:t>
            </w:r>
            <w:r w:rsidRPr="00661924">
              <w:rPr>
                <w:rFonts w:ascii="Arial" w:hAnsi="Arial"/>
                <w:sz w:val="18"/>
              </w:rPr>
              <w:t>)</w:t>
            </w:r>
          </w:p>
          <w:p w14:paraId="5B635AF4"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0DA5231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33F60F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7DD0036A"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784373D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4EC01497"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39E2B242"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48DD59C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ECB06C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w:t>
            </w:r>
            <w:r w:rsidRPr="00661924">
              <w:rPr>
                <w:rFonts w:ascii="Arial" w:hAnsi="Arial"/>
                <w:sz w:val="18"/>
                <w:lang w:eastAsia="zh-CN"/>
              </w:rPr>
              <w:t>1</w:t>
            </w:r>
          </w:p>
        </w:tc>
      </w:tr>
      <w:tr w:rsidR="00A75BBC" w:rsidRPr="00661924" w14:paraId="3617A91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01FF4EA"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503952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7D61A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62C8586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4BDDEDF"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431BE7D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09A840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6862115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AF499BF"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4BB19E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8DE049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0A6DA42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540B25E"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E077F9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B77E1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04D91A5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B3F5DE9"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902832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6DF19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4844040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7D3A30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D229C0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3C7EFB7" w14:textId="77777777" w:rsidR="00A75BBC" w:rsidRPr="00661924" w:rsidRDefault="00A75BBC" w:rsidP="00DA2EB0">
            <w:pPr>
              <w:keepNext/>
              <w:keepLines/>
              <w:spacing w:after="0"/>
              <w:jc w:val="center"/>
              <w:rPr>
                <w:rFonts w:ascii="Arial" w:hAnsi="Arial"/>
                <w:sz w:val="18"/>
              </w:rPr>
            </w:pPr>
            <w:r w:rsidRPr="00661924">
              <w:rPr>
                <w:rFonts w:ascii="Arial" w:hAnsi="Arial"/>
                <w:sz w:val="18"/>
                <w:lang w:val="en-US"/>
              </w:rPr>
              <w:t>Wide</w:t>
            </w:r>
            <w:r w:rsidRPr="00661924">
              <w:rPr>
                <w:rFonts w:ascii="Arial" w:hAnsi="Arial"/>
                <w:sz w:val="18"/>
              </w:rPr>
              <w:t>band</w:t>
            </w:r>
          </w:p>
        </w:tc>
      </w:tr>
      <w:tr w:rsidR="00A75BBC" w:rsidRPr="00661924" w14:paraId="2EF0EBB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45BD530"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020E7F5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136D0B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2B805C6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B8FE560"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0A5F846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666012"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8</w:t>
            </w:r>
          </w:p>
        </w:tc>
      </w:tr>
      <w:tr w:rsidR="00A75BBC" w:rsidRPr="00661924" w14:paraId="20949F4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6665274"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lang w:eastAsia="zh-CN"/>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E76275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5CF664F"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1111111</w:t>
            </w:r>
          </w:p>
        </w:tc>
      </w:tr>
      <w:tr w:rsidR="00A75BBC" w:rsidRPr="00661924" w14:paraId="4CAE9E1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0AFDBBD" w14:textId="77777777" w:rsidR="00A75BBC" w:rsidRPr="00661924" w:rsidRDefault="00A75BBC" w:rsidP="00DA2EB0">
            <w:pPr>
              <w:keepNext/>
              <w:keepLines/>
              <w:spacing w:after="0"/>
              <w:rPr>
                <w:rFonts w:ascii="Arial" w:hAnsi="Arial"/>
                <w:sz w:val="18"/>
              </w:rPr>
            </w:pPr>
            <w:r w:rsidRPr="00661924">
              <w:rPr>
                <w:rFonts w:ascii="Arial"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758D8CD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2601FB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w:t>
            </w:r>
            <w:r w:rsidRPr="00661924">
              <w:rPr>
                <w:rFonts w:ascii="Arial" w:hAnsi="Arial"/>
                <w:sz w:val="18"/>
                <w:lang w:eastAsia="zh-CN"/>
              </w:rPr>
              <w:t>0</w:t>
            </w:r>
          </w:p>
        </w:tc>
      </w:tr>
      <w:tr w:rsidR="00A75BBC" w:rsidRPr="00661924" w14:paraId="34651DD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1F442B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2B0E05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69C473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4CD61BB2"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26377E0E"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39EB9F9A"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1F56997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84AE8E9"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120FA1D0" w14:textId="77777777" w:rsidTr="00DA2EB0">
        <w:trPr>
          <w:trHeight w:val="70"/>
        </w:trPr>
        <w:tc>
          <w:tcPr>
            <w:tcW w:w="1648" w:type="dxa"/>
            <w:gridSpan w:val="2"/>
            <w:vMerge/>
            <w:tcBorders>
              <w:left w:val="single" w:sz="4" w:space="0" w:color="auto"/>
              <w:right w:val="single" w:sz="4" w:space="0" w:color="auto"/>
            </w:tcBorders>
            <w:vAlign w:val="center"/>
            <w:hideMark/>
          </w:tcPr>
          <w:p w14:paraId="4CF14877"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F75DE09"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47D3F32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252BD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1FE61BD6" w14:textId="77777777" w:rsidTr="00DA2EB0">
        <w:trPr>
          <w:trHeight w:val="70"/>
        </w:trPr>
        <w:tc>
          <w:tcPr>
            <w:tcW w:w="1648" w:type="dxa"/>
            <w:gridSpan w:val="2"/>
            <w:vMerge/>
            <w:tcBorders>
              <w:left w:val="single" w:sz="4" w:space="0" w:color="auto"/>
              <w:right w:val="single" w:sz="4" w:space="0" w:color="auto"/>
            </w:tcBorders>
            <w:vAlign w:val="center"/>
            <w:hideMark/>
          </w:tcPr>
          <w:p w14:paraId="7CBF5FB5"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4C796F7" w14:textId="77777777" w:rsidR="00A75BBC" w:rsidRPr="00661924" w:rsidRDefault="00A75BBC" w:rsidP="00DA2EB0">
            <w:pPr>
              <w:keepNext/>
              <w:keepLines/>
              <w:spacing w:after="0"/>
              <w:rPr>
                <w:rFonts w:ascii="Arial" w:hAnsi="Arial"/>
                <w:sz w:val="18"/>
              </w:rPr>
            </w:pPr>
            <w:r w:rsidRPr="00661924">
              <w:rPr>
                <w:rFonts w:ascii="Arial" w:hAnsi="Arial"/>
                <w:sz w:val="18"/>
              </w:rPr>
              <w:t>(CodebookConfig-N</w:t>
            </w:r>
            <w:proofErr w:type="gramStart"/>
            <w:r w:rsidRPr="00661924">
              <w:rPr>
                <w:rFonts w:ascii="Arial" w:hAnsi="Arial"/>
                <w:sz w:val="18"/>
              </w:rPr>
              <w:t>1,CodebookConfig</w:t>
            </w:r>
            <w:proofErr w:type="gramEnd"/>
            <w:r w:rsidRPr="00661924">
              <w:rPr>
                <w:rFonts w:ascii="Arial" w:hAnsi="Arial"/>
                <w:sz w:val="18"/>
              </w:rPr>
              <w:t>-N2)</w:t>
            </w:r>
          </w:p>
        </w:tc>
        <w:tc>
          <w:tcPr>
            <w:tcW w:w="993" w:type="dxa"/>
            <w:tcBorders>
              <w:top w:val="single" w:sz="4" w:space="0" w:color="auto"/>
              <w:left w:val="single" w:sz="4" w:space="0" w:color="auto"/>
              <w:bottom w:val="single" w:sz="4" w:space="0" w:color="auto"/>
              <w:right w:val="single" w:sz="4" w:space="0" w:color="auto"/>
            </w:tcBorders>
            <w:vAlign w:val="center"/>
          </w:tcPr>
          <w:p w14:paraId="07F7777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BAE119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44405C8" w14:textId="77777777" w:rsidTr="00DA2EB0">
        <w:trPr>
          <w:trHeight w:val="70"/>
        </w:trPr>
        <w:tc>
          <w:tcPr>
            <w:tcW w:w="1648" w:type="dxa"/>
            <w:gridSpan w:val="2"/>
            <w:vMerge/>
            <w:tcBorders>
              <w:left w:val="single" w:sz="4" w:space="0" w:color="auto"/>
              <w:right w:val="single" w:sz="4" w:space="0" w:color="auto"/>
            </w:tcBorders>
            <w:vAlign w:val="center"/>
            <w:hideMark/>
          </w:tcPr>
          <w:p w14:paraId="59C6A0E1"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3416C429"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8702C5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262D2F6"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0</w:t>
            </w:r>
            <w:r w:rsidRPr="00661924">
              <w:rPr>
                <w:rFonts w:ascii="Arial" w:hAnsi="Arial" w:cs="Arial" w:hint="eastAsia"/>
                <w:sz w:val="18"/>
                <w:lang w:eastAsia="zh-CN"/>
              </w:rPr>
              <w:t>0</w:t>
            </w:r>
            <w:r w:rsidRPr="00661924">
              <w:rPr>
                <w:rFonts w:ascii="Arial" w:hAnsi="Arial" w:cs="Arial"/>
                <w:sz w:val="18"/>
                <w:lang w:eastAsia="zh-CN"/>
              </w:rPr>
              <w:t>000</w:t>
            </w:r>
            <w:r w:rsidRPr="00661924">
              <w:rPr>
                <w:rFonts w:ascii="Arial" w:hAnsi="Arial" w:cs="Arial" w:hint="eastAsia"/>
                <w:sz w:val="18"/>
                <w:lang w:eastAsia="zh-CN"/>
              </w:rPr>
              <w:t>1</w:t>
            </w:r>
          </w:p>
        </w:tc>
      </w:tr>
      <w:tr w:rsidR="00A75BBC" w:rsidRPr="00661924" w14:paraId="1897F05E" w14:textId="77777777" w:rsidTr="00DA2EB0">
        <w:trPr>
          <w:trHeight w:val="70"/>
        </w:trPr>
        <w:tc>
          <w:tcPr>
            <w:tcW w:w="1648" w:type="dxa"/>
            <w:gridSpan w:val="2"/>
            <w:vMerge/>
            <w:tcBorders>
              <w:left w:val="single" w:sz="4" w:space="0" w:color="auto"/>
              <w:bottom w:val="single" w:sz="4" w:space="0" w:color="auto"/>
              <w:right w:val="single" w:sz="4" w:space="0" w:color="auto"/>
            </w:tcBorders>
            <w:vAlign w:val="center"/>
          </w:tcPr>
          <w:p w14:paraId="109E780A"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2A6FDBD2"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2050C60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5C8EF7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41711C8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7ECFFD9"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7A1FD60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264006D"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PUCCH</w:t>
            </w:r>
          </w:p>
        </w:tc>
      </w:tr>
      <w:tr w:rsidR="00A75BBC" w:rsidRPr="00661924" w14:paraId="377E182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B614DF3"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4EF83F5D"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4A3B5B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r>
      <w:tr w:rsidR="00A75BBC" w:rsidRPr="00661924" w14:paraId="28C0C4A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B714344"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432E834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A6E690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7EB2873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6462074"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4B57C26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0CAC9F6"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As specified in Table A.4-</w:t>
            </w:r>
            <w:r w:rsidRPr="00661924">
              <w:rPr>
                <w:rFonts w:ascii="Arial" w:hAnsi="Arial" w:hint="eastAsia"/>
                <w:sz w:val="18"/>
                <w:lang w:eastAsia="zh-CN"/>
              </w:rPr>
              <w:t>2</w:t>
            </w:r>
            <w:r w:rsidRPr="00661924">
              <w:rPr>
                <w:rFonts w:ascii="Arial" w:hAnsi="Arial"/>
                <w:sz w:val="18"/>
                <w:lang w:eastAsia="zh-CN"/>
              </w:rPr>
              <w:t>, TBS.2-1</w:t>
            </w:r>
          </w:p>
        </w:tc>
      </w:tr>
    </w:tbl>
    <w:p w14:paraId="6E81C4D3" w14:textId="30028248"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D53FA">
        <w:rPr>
          <w:b/>
          <w:i/>
          <w:noProof/>
          <w:color w:val="FF0000"/>
          <w:lang w:eastAsia="zh-CN"/>
        </w:rPr>
        <w:t>1</w:t>
      </w:r>
      <w:r w:rsidR="00355D00">
        <w:rPr>
          <w:b/>
          <w:i/>
          <w:noProof/>
          <w:color w:val="FF0000"/>
          <w:lang w:eastAsia="zh-CN"/>
        </w:rPr>
        <w:t>8</w:t>
      </w:r>
      <w:r w:rsidRPr="00225F64">
        <w:rPr>
          <w:rFonts w:hint="eastAsia"/>
          <w:b/>
          <w:i/>
          <w:noProof/>
          <w:color w:val="FF0000"/>
          <w:lang w:eastAsia="zh-CN"/>
        </w:rPr>
        <w:t>&gt;</w:t>
      </w:r>
    </w:p>
    <w:p w14:paraId="0368C419" w14:textId="42D5E38E"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D53FA">
        <w:rPr>
          <w:b/>
          <w:i/>
          <w:noProof/>
          <w:color w:val="FF0000"/>
          <w:lang w:eastAsia="zh-CN"/>
        </w:rPr>
        <w:t>1</w:t>
      </w:r>
      <w:r w:rsidR="00355D00">
        <w:rPr>
          <w:b/>
          <w:i/>
          <w:noProof/>
          <w:color w:val="FF0000"/>
          <w:lang w:eastAsia="zh-CN"/>
        </w:rPr>
        <w:t>9</w:t>
      </w:r>
      <w:r w:rsidRPr="00225F64">
        <w:rPr>
          <w:rFonts w:hint="eastAsia"/>
          <w:b/>
          <w:i/>
          <w:noProof/>
          <w:color w:val="FF0000"/>
          <w:lang w:eastAsia="zh-CN"/>
        </w:rPr>
        <w:t>&gt;</w:t>
      </w:r>
    </w:p>
    <w:p w14:paraId="09889C25" w14:textId="77777777" w:rsidR="00A75BBC" w:rsidRPr="00661924" w:rsidRDefault="00A75BBC" w:rsidP="00A75BBC">
      <w:pPr>
        <w:pStyle w:val="TH"/>
        <w:rPr>
          <w:lang w:eastAsia="zh-CN"/>
        </w:rPr>
      </w:pPr>
      <w:r w:rsidRPr="00661924">
        <w:rPr>
          <w:rFonts w:hint="eastAsia"/>
        </w:rPr>
        <w:lastRenderedPageBreak/>
        <w:t>Table 6.2.2.1.</w:t>
      </w:r>
      <w:r w:rsidRPr="00661924">
        <w:rPr>
          <w:rFonts w:hint="eastAsia"/>
          <w:lang w:eastAsia="zh-CN"/>
        </w:rPr>
        <w:t>2.2</w:t>
      </w:r>
      <w:r w:rsidRPr="00661924">
        <w:rPr>
          <w:rFonts w:hint="eastAsia"/>
        </w:rPr>
        <w:t xml:space="preserve">-1: </w:t>
      </w:r>
      <w:r w:rsidRPr="00661924">
        <w:rPr>
          <w:rFonts w:hint="eastAsia"/>
          <w:lang w:eastAsia="zh-CN"/>
        </w:rPr>
        <w:t>Sub-band</w:t>
      </w:r>
      <w:r w:rsidRPr="00661924">
        <w:rPr>
          <w:rFonts w:hint="eastAsia"/>
        </w:rPr>
        <w:t xml:space="preserve"> CQI reporting test under frequency-selective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274388E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8DAE6B8"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lastRenderedPageBreak/>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60D21249"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76145481"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04FADED7"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524F858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4E761CD"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1B9FE08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F7623F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p>
        </w:tc>
      </w:tr>
      <w:tr w:rsidR="00A75BBC" w:rsidRPr="00661924" w14:paraId="4013EA9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FC2D6CC"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00B73DE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0CDBE8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15</w:t>
            </w:r>
          </w:p>
        </w:tc>
      </w:tr>
      <w:tr w:rsidR="00A75BBC" w:rsidRPr="00661924" w14:paraId="65B91C3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71B46C8"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4C77575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95ED25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FDD</w:t>
            </w:r>
          </w:p>
        </w:tc>
      </w:tr>
      <w:tr w:rsidR="00A75BBC" w:rsidRPr="00661924" w14:paraId="7737D7A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97D43EE"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25A3A6E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1247A50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c>
          <w:tcPr>
            <w:tcW w:w="868" w:type="dxa"/>
            <w:tcBorders>
              <w:top w:val="single" w:sz="4" w:space="0" w:color="auto"/>
              <w:left w:val="single" w:sz="4" w:space="0" w:color="auto"/>
              <w:bottom w:val="single" w:sz="4" w:space="0" w:color="auto"/>
              <w:right w:val="single" w:sz="4" w:space="0" w:color="auto"/>
            </w:tcBorders>
          </w:tcPr>
          <w:p w14:paraId="619373C1"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9</w:t>
            </w:r>
          </w:p>
        </w:tc>
        <w:tc>
          <w:tcPr>
            <w:tcW w:w="755" w:type="dxa"/>
            <w:tcBorders>
              <w:top w:val="single" w:sz="4" w:space="0" w:color="auto"/>
              <w:left w:val="single" w:sz="4" w:space="0" w:color="auto"/>
              <w:bottom w:val="single" w:sz="4" w:space="0" w:color="auto"/>
              <w:right w:val="single" w:sz="4" w:space="0" w:color="auto"/>
            </w:tcBorders>
          </w:tcPr>
          <w:p w14:paraId="70CCAE5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14</w:t>
            </w:r>
          </w:p>
        </w:tc>
        <w:tc>
          <w:tcPr>
            <w:tcW w:w="704" w:type="dxa"/>
            <w:tcBorders>
              <w:top w:val="single" w:sz="4" w:space="0" w:color="auto"/>
              <w:left w:val="single" w:sz="4" w:space="0" w:color="auto"/>
              <w:bottom w:val="single" w:sz="4" w:space="0" w:color="auto"/>
              <w:right w:val="single" w:sz="4" w:space="0" w:color="auto"/>
            </w:tcBorders>
          </w:tcPr>
          <w:p w14:paraId="774A44A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15</w:t>
            </w:r>
          </w:p>
        </w:tc>
      </w:tr>
      <w:tr w:rsidR="00A75BBC" w:rsidRPr="00661924" w14:paraId="6CD08B0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45A56E0"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08C3A46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4877CE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cs="Arial" w:hint="eastAsia"/>
                <w:sz w:val="18"/>
                <w:lang w:eastAsia="zh-CN"/>
              </w:rPr>
              <w:t xml:space="preserve">Two tap model </w:t>
            </w:r>
            <w:r w:rsidRPr="00661924">
              <w:rPr>
                <w:rFonts w:ascii="Arial" w:hAnsi="Arial" w:cs="Arial"/>
                <w:sz w:val="18"/>
                <w:lang w:eastAsia="zh-CN"/>
              </w:rPr>
              <w:t>specified</w:t>
            </w:r>
            <w:r w:rsidRPr="00661924">
              <w:rPr>
                <w:rFonts w:ascii="Arial" w:hAnsi="Arial" w:cs="Arial" w:hint="eastAsia"/>
                <w:sz w:val="18"/>
                <w:lang w:eastAsia="zh-CN"/>
              </w:rPr>
              <w:t xml:space="preserve"> in Annex B.2.4 with</w:t>
            </w:r>
            <w:r w:rsidRPr="00661924">
              <w:rPr>
                <w:rFonts w:ascii="Arial" w:hAnsi="Arial" w:cs="Arial"/>
                <w:sz w:val="18"/>
                <w:lang w:eastAsia="zh-CN"/>
              </w:rPr>
              <w:t xml:space="preserve"> </w:t>
            </w:r>
            <w:r w:rsidRPr="00661924">
              <w:rPr>
                <w:rFonts w:ascii="Arial" w:hAnsi="Arial" w:cs="Arial"/>
                <w:i/>
                <w:sz w:val="18"/>
                <w:lang w:eastAsia="zh-CN"/>
              </w:rPr>
              <w:t>a</w:t>
            </w:r>
            <w:r w:rsidRPr="00661924">
              <w:rPr>
                <w:rFonts w:ascii="Arial" w:hAnsi="Arial" w:cs="Arial"/>
                <w:sz w:val="18"/>
                <w:lang w:eastAsia="zh-CN"/>
              </w:rPr>
              <w:t xml:space="preserve">=1, </w:t>
            </w:r>
            <w:proofErr w:type="spellStart"/>
            <w:r w:rsidRPr="00661924">
              <w:rPr>
                <w:rFonts w:ascii="Arial" w:hAnsi="Arial" w:cs="Arial"/>
                <w:i/>
                <w:sz w:val="18"/>
                <w:lang w:eastAsia="zh-CN"/>
              </w:rPr>
              <w:t>f</w:t>
            </w:r>
            <w:r w:rsidRPr="00661924">
              <w:rPr>
                <w:rFonts w:ascii="Arial" w:hAnsi="Arial" w:cs="Arial"/>
                <w:sz w:val="18"/>
                <w:vertAlign w:val="subscript"/>
                <w:lang w:eastAsia="zh-CN"/>
              </w:rPr>
              <w:t>D</w:t>
            </w:r>
            <w:proofErr w:type="spellEnd"/>
            <w:r w:rsidRPr="00661924">
              <w:rPr>
                <w:rFonts w:ascii="Arial" w:hAnsi="Arial" w:cs="Arial"/>
                <w:sz w:val="18"/>
                <w:vertAlign w:val="subscript"/>
                <w:lang w:eastAsia="zh-CN"/>
              </w:rPr>
              <w:t xml:space="preserve"> </w:t>
            </w:r>
            <w:r w:rsidRPr="00661924">
              <w:rPr>
                <w:rFonts w:ascii="Arial" w:hAnsi="Arial" w:cs="Arial"/>
                <w:sz w:val="18"/>
                <w:lang w:eastAsia="zh-CN"/>
              </w:rPr>
              <w:t xml:space="preserve">= 5Hz, and </w:t>
            </w:r>
            <w:proofErr w:type="spellStart"/>
            <w:r w:rsidRPr="00661924">
              <w:rPr>
                <w:rFonts w:ascii="Arial" w:hAnsi="Arial" w:cs="Arial"/>
                <w:sz w:val="18"/>
                <w:lang w:eastAsia="zh-CN"/>
              </w:rPr>
              <w:t>τ</w:t>
            </w:r>
            <w:r w:rsidRPr="00661924">
              <w:rPr>
                <w:rFonts w:ascii="Arial" w:hAnsi="Arial" w:cs="Arial"/>
                <w:sz w:val="18"/>
                <w:vertAlign w:val="subscript"/>
                <w:lang w:eastAsia="zh-CN"/>
              </w:rPr>
              <w:t>d</w:t>
            </w:r>
            <w:proofErr w:type="spellEnd"/>
            <w:r w:rsidRPr="00661924">
              <w:rPr>
                <w:rFonts w:ascii="Arial" w:hAnsi="Arial" w:cs="Arial"/>
                <w:sz w:val="18"/>
                <w:lang w:eastAsia="zh-CN"/>
              </w:rPr>
              <w:t>=0.45μs</w:t>
            </w:r>
          </w:p>
        </w:tc>
      </w:tr>
      <w:tr w:rsidR="00A75BBC" w:rsidRPr="00661924" w14:paraId="78CE34B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77374B3"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4350BDF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B9546E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2×2</w:t>
            </w:r>
          </w:p>
        </w:tc>
      </w:tr>
      <w:tr w:rsidR="00A75BBC" w:rsidRPr="00661924" w14:paraId="2B54A72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9C9CCD7" w14:textId="77777777" w:rsidR="00A75BBC" w:rsidRPr="00661924" w:rsidRDefault="00A75BBC" w:rsidP="00DA2EB0">
            <w:pPr>
              <w:keepNext/>
              <w:keepLines/>
              <w:spacing w:after="0"/>
              <w:rPr>
                <w:rFonts w:ascii="Arial" w:hAnsi="Arial"/>
                <w:sz w:val="18"/>
              </w:rPr>
            </w:pPr>
            <w:r w:rsidRPr="00661924">
              <w:rPr>
                <w:rFonts w:ascii="Arial"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6DC424F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8CA7E1C"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As per Annex B.1</w:t>
            </w:r>
          </w:p>
        </w:tc>
      </w:tr>
      <w:tr w:rsidR="00A75BBC" w:rsidRPr="00661924" w14:paraId="5B91C11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99D58BC"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54620EC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0DD79A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4DE8B0D3"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01A9174D"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4EEFA23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A2DF4A3"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300EF76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36946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0BCD3BDF" w14:textId="77777777" w:rsidTr="00DA2EB0">
        <w:trPr>
          <w:trHeight w:val="70"/>
        </w:trPr>
        <w:tc>
          <w:tcPr>
            <w:tcW w:w="1556" w:type="dxa"/>
            <w:vMerge/>
            <w:tcBorders>
              <w:left w:val="single" w:sz="4" w:space="0" w:color="auto"/>
              <w:right w:val="single" w:sz="4" w:space="0" w:color="auto"/>
            </w:tcBorders>
            <w:vAlign w:val="center"/>
            <w:hideMark/>
          </w:tcPr>
          <w:p w14:paraId="72D4745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B7FA703"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B36F88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6E9361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69725D50" w14:textId="77777777" w:rsidTr="00DA2EB0">
        <w:trPr>
          <w:trHeight w:val="70"/>
        </w:trPr>
        <w:tc>
          <w:tcPr>
            <w:tcW w:w="1556" w:type="dxa"/>
            <w:vMerge/>
            <w:tcBorders>
              <w:left w:val="single" w:sz="4" w:space="0" w:color="auto"/>
              <w:right w:val="single" w:sz="4" w:space="0" w:color="auto"/>
            </w:tcBorders>
            <w:vAlign w:val="center"/>
            <w:hideMark/>
          </w:tcPr>
          <w:p w14:paraId="5B7E84DF"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FBC34F5"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12485B9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CEE9FB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6A4DC809" w14:textId="77777777" w:rsidTr="00DA2EB0">
        <w:trPr>
          <w:trHeight w:val="70"/>
        </w:trPr>
        <w:tc>
          <w:tcPr>
            <w:tcW w:w="1556" w:type="dxa"/>
            <w:vMerge/>
            <w:tcBorders>
              <w:left w:val="single" w:sz="4" w:space="0" w:color="auto"/>
              <w:right w:val="single" w:sz="4" w:space="0" w:color="auto"/>
            </w:tcBorders>
            <w:vAlign w:val="center"/>
            <w:hideMark/>
          </w:tcPr>
          <w:p w14:paraId="6372AF7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1C317B1"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7470AD8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1BCFD4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29CAB35B" w14:textId="77777777" w:rsidTr="00DA2EB0">
        <w:trPr>
          <w:trHeight w:val="70"/>
        </w:trPr>
        <w:tc>
          <w:tcPr>
            <w:tcW w:w="1556" w:type="dxa"/>
            <w:vMerge/>
            <w:tcBorders>
              <w:left w:val="single" w:sz="4" w:space="0" w:color="auto"/>
              <w:right w:val="single" w:sz="4" w:space="0" w:color="auto"/>
            </w:tcBorders>
            <w:vAlign w:val="center"/>
            <w:hideMark/>
          </w:tcPr>
          <w:p w14:paraId="44FFFE6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BCF75EF"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50EC145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BD5F2A7" w14:textId="43D7AF50"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 xml:space="preserve">Row </w:t>
            </w:r>
            <w:proofErr w:type="gramStart"/>
            <w:r w:rsidRPr="00661924">
              <w:rPr>
                <w:rFonts w:ascii="Arial" w:hAnsi="Arial" w:hint="eastAsia"/>
                <w:sz w:val="18"/>
                <w:lang w:eastAsia="zh-CN"/>
              </w:rPr>
              <w:t>5,</w:t>
            </w:r>
            <w:ins w:id="229" w:author="R4-2115668" w:date="2021-08-31T12:53:00Z">
              <w:r>
                <w:rPr>
                  <w:rFonts w:ascii="Arial" w:hAnsi="Arial"/>
                  <w:sz w:val="18"/>
                  <w:lang w:eastAsia="zh-CN"/>
                </w:rPr>
                <w:t>(</w:t>
              </w:r>
            </w:ins>
            <w:proofErr w:type="gramEnd"/>
            <w:r w:rsidRPr="00661924">
              <w:rPr>
                <w:rFonts w:ascii="Arial" w:hAnsi="Arial" w:hint="eastAsia"/>
                <w:sz w:val="18"/>
                <w:lang w:eastAsia="zh-CN"/>
              </w:rPr>
              <w:t>4</w:t>
            </w:r>
            <w:ins w:id="230" w:author="R4-2115668" w:date="2021-08-31T12:53:00Z">
              <w:r>
                <w:rPr>
                  <w:rFonts w:ascii="Arial" w:hAnsi="Arial"/>
                  <w:sz w:val="18"/>
                  <w:lang w:eastAsia="zh-CN"/>
                </w:rPr>
                <w:t>)</w:t>
              </w:r>
            </w:ins>
          </w:p>
        </w:tc>
      </w:tr>
      <w:tr w:rsidR="00A75BBC" w:rsidRPr="00661924" w14:paraId="3DBE2544" w14:textId="77777777" w:rsidTr="00DA2EB0">
        <w:trPr>
          <w:trHeight w:val="70"/>
        </w:trPr>
        <w:tc>
          <w:tcPr>
            <w:tcW w:w="1556" w:type="dxa"/>
            <w:vMerge/>
            <w:tcBorders>
              <w:left w:val="single" w:sz="4" w:space="0" w:color="auto"/>
              <w:right w:val="single" w:sz="4" w:space="0" w:color="auto"/>
            </w:tcBorders>
            <w:vAlign w:val="center"/>
            <w:hideMark/>
          </w:tcPr>
          <w:p w14:paraId="604F76D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38FB6BA"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1B61F17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779FBD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6D1D371A"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42A87F37"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5252ED4"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0E8270A8"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D28974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93F514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tr w:rsidR="00A75BBC" w:rsidRPr="00661924" w14:paraId="379AAE99"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14D7D064"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36624E3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45E7AAD"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6795269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FF791A1"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Periodic</w:t>
            </w:r>
          </w:p>
        </w:tc>
      </w:tr>
      <w:tr w:rsidR="00A75BBC" w:rsidRPr="00661924" w14:paraId="6844C790" w14:textId="77777777" w:rsidTr="00DA2EB0">
        <w:trPr>
          <w:trHeight w:val="70"/>
        </w:trPr>
        <w:tc>
          <w:tcPr>
            <w:tcW w:w="1556" w:type="dxa"/>
            <w:vMerge/>
            <w:tcBorders>
              <w:left w:val="single" w:sz="4" w:space="0" w:color="auto"/>
              <w:right w:val="single" w:sz="4" w:space="0" w:color="auto"/>
            </w:tcBorders>
            <w:vAlign w:val="center"/>
          </w:tcPr>
          <w:p w14:paraId="4428E6A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0251138"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591283E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5B5125"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3350220A" w14:textId="77777777" w:rsidTr="00DA2EB0">
        <w:trPr>
          <w:trHeight w:val="70"/>
        </w:trPr>
        <w:tc>
          <w:tcPr>
            <w:tcW w:w="1556" w:type="dxa"/>
            <w:vMerge/>
            <w:tcBorders>
              <w:left w:val="single" w:sz="4" w:space="0" w:color="auto"/>
              <w:right w:val="single" w:sz="4" w:space="0" w:color="auto"/>
            </w:tcBorders>
            <w:vAlign w:val="center"/>
            <w:hideMark/>
          </w:tcPr>
          <w:p w14:paraId="31A8D85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57FA90B"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7D84CA0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A46A5B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61892A7D" w14:textId="77777777" w:rsidTr="00DA2EB0">
        <w:trPr>
          <w:trHeight w:val="70"/>
        </w:trPr>
        <w:tc>
          <w:tcPr>
            <w:tcW w:w="1556" w:type="dxa"/>
            <w:vMerge/>
            <w:tcBorders>
              <w:left w:val="single" w:sz="4" w:space="0" w:color="auto"/>
              <w:right w:val="single" w:sz="4" w:space="0" w:color="auto"/>
            </w:tcBorders>
            <w:vAlign w:val="center"/>
            <w:hideMark/>
          </w:tcPr>
          <w:p w14:paraId="2436BB3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2B80D4E"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49E3669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3E489D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6C613BB" w14:textId="77777777" w:rsidTr="00DA2EB0">
        <w:trPr>
          <w:trHeight w:val="70"/>
        </w:trPr>
        <w:tc>
          <w:tcPr>
            <w:tcW w:w="1556" w:type="dxa"/>
            <w:vMerge/>
            <w:tcBorders>
              <w:left w:val="single" w:sz="4" w:space="0" w:color="auto"/>
              <w:right w:val="single" w:sz="4" w:space="0" w:color="auto"/>
            </w:tcBorders>
            <w:vAlign w:val="center"/>
            <w:hideMark/>
          </w:tcPr>
          <w:p w14:paraId="662FE363"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6332EF8"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31"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49DD06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55130B3" w14:textId="446D7AD6"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 xml:space="preserve">Row </w:t>
            </w:r>
            <w:proofErr w:type="gramStart"/>
            <w:r w:rsidRPr="00661924">
              <w:rPr>
                <w:rFonts w:ascii="Arial" w:hAnsi="Arial" w:hint="eastAsia"/>
                <w:sz w:val="18"/>
                <w:lang w:eastAsia="zh-CN"/>
              </w:rPr>
              <w:t>3,(</w:t>
            </w:r>
            <w:proofErr w:type="gramEnd"/>
            <w:r w:rsidRPr="00661924">
              <w:rPr>
                <w:rFonts w:ascii="Arial" w:hAnsi="Arial" w:hint="eastAsia"/>
                <w:sz w:val="18"/>
                <w:lang w:eastAsia="zh-CN"/>
              </w:rPr>
              <w:t>6</w:t>
            </w:r>
            <w:del w:id="232"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0A663DD6" w14:textId="77777777" w:rsidTr="00DA2EB0">
        <w:trPr>
          <w:trHeight w:val="70"/>
        </w:trPr>
        <w:tc>
          <w:tcPr>
            <w:tcW w:w="1556" w:type="dxa"/>
            <w:vMerge/>
            <w:tcBorders>
              <w:left w:val="single" w:sz="4" w:space="0" w:color="auto"/>
              <w:right w:val="single" w:sz="4" w:space="0" w:color="auto"/>
            </w:tcBorders>
            <w:vAlign w:val="center"/>
            <w:hideMark/>
          </w:tcPr>
          <w:p w14:paraId="77EF921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CC4A685"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5F35034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FCB6EC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29981E66"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0F5EF74A"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9417C5E"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704CFB9C"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545D8B3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3B31E24"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5/1</w:t>
            </w:r>
          </w:p>
        </w:tc>
      </w:tr>
      <w:tr w:rsidR="00A75BBC" w:rsidRPr="00661924" w14:paraId="424ED993" w14:textId="77777777" w:rsidTr="00DA2EB0">
        <w:trPr>
          <w:trHeight w:val="70"/>
        </w:trPr>
        <w:tc>
          <w:tcPr>
            <w:tcW w:w="1556" w:type="dxa"/>
            <w:vMerge w:val="restart"/>
            <w:tcBorders>
              <w:left w:val="single" w:sz="4" w:space="0" w:color="auto"/>
              <w:right w:val="single" w:sz="4" w:space="0" w:color="auto"/>
            </w:tcBorders>
            <w:vAlign w:val="center"/>
          </w:tcPr>
          <w:p w14:paraId="4BD3084B"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9F20BE5"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55BF4A8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69BCE8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683F00D7" w14:textId="77777777" w:rsidTr="00DA2EB0">
        <w:trPr>
          <w:trHeight w:val="70"/>
        </w:trPr>
        <w:tc>
          <w:tcPr>
            <w:tcW w:w="1556" w:type="dxa"/>
            <w:vMerge/>
            <w:tcBorders>
              <w:left w:val="single" w:sz="4" w:space="0" w:color="auto"/>
              <w:right w:val="single" w:sz="4" w:space="0" w:color="auto"/>
            </w:tcBorders>
            <w:vAlign w:val="center"/>
            <w:hideMark/>
          </w:tcPr>
          <w:p w14:paraId="65FDAFA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0484593"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7FA2032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60A8F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353AF065" w14:textId="77777777" w:rsidTr="00DA2EB0">
        <w:trPr>
          <w:trHeight w:val="70"/>
        </w:trPr>
        <w:tc>
          <w:tcPr>
            <w:tcW w:w="1556" w:type="dxa"/>
            <w:vMerge/>
            <w:tcBorders>
              <w:left w:val="single" w:sz="4" w:space="0" w:color="auto"/>
              <w:right w:val="single" w:sz="4" w:space="0" w:color="auto"/>
            </w:tcBorders>
            <w:vAlign w:val="center"/>
            <w:hideMark/>
          </w:tcPr>
          <w:p w14:paraId="541034A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CC026B6"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4299D142"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proofErr w:type="gram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proofErr w:type="gramEnd"/>
            <w:r w:rsidRPr="00661924">
              <w:rPr>
                <w:rFonts w:ascii="Arial" w:hAnsi="Arial"/>
                <w:sz w:val="18"/>
                <w:vertAlign w:val="subscript"/>
              </w:rPr>
              <w:t>-IM</w:t>
            </w:r>
            <w:r w:rsidRPr="00661924">
              <w:rPr>
                <w:rFonts w:ascii="Arial" w:hAnsi="Arial"/>
                <w:sz w:val="18"/>
              </w:rPr>
              <w:t>)</w:t>
            </w:r>
          </w:p>
          <w:p w14:paraId="21FDB336"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1CD0D71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2D94BB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7F91B3DC"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312513A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66FDA03"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3C0B97F5"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23D1570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103F31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tr w:rsidR="00A75BBC" w:rsidRPr="00661924" w14:paraId="2E22392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3ADFE74"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507619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3883B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Aperiodic</w:t>
            </w:r>
          </w:p>
        </w:tc>
      </w:tr>
      <w:tr w:rsidR="00A75BBC" w:rsidRPr="00661924" w14:paraId="2B9046E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1F885E8"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6635FA3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FCCB6D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58E0EC1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8FCE71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93AD2D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0B69E3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7250E44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7CEF498"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98A3FD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7BEEB2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712125F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4535EC7"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D67B51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E99E63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F7BABB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FBB57A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11EFF3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D32588B" w14:textId="77777777" w:rsidR="00A75BBC" w:rsidRPr="00661924" w:rsidRDefault="00A75BBC" w:rsidP="00DA2EB0">
            <w:pPr>
              <w:keepNext/>
              <w:keepLines/>
              <w:spacing w:after="0"/>
              <w:jc w:val="center"/>
              <w:rPr>
                <w:rFonts w:ascii="Arial" w:hAnsi="Arial"/>
                <w:sz w:val="18"/>
                <w:lang w:eastAsia="zh-CN"/>
              </w:rPr>
            </w:pPr>
            <w:proofErr w:type="spellStart"/>
            <w:r w:rsidRPr="00661924">
              <w:rPr>
                <w:rFonts w:ascii="Arial" w:hAnsi="Arial" w:hint="eastAsia"/>
                <w:sz w:val="18"/>
                <w:lang w:val="en-US" w:eastAsia="zh-CN"/>
              </w:rPr>
              <w:t>Subband</w:t>
            </w:r>
            <w:proofErr w:type="spellEnd"/>
          </w:p>
        </w:tc>
      </w:tr>
      <w:tr w:rsidR="00A75BBC" w:rsidRPr="00661924" w14:paraId="7730477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677F99A"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23AF6C8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BE339E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03BA65B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232EBE4"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469031E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4D7BEA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r>
      <w:tr w:rsidR="00A75BBC" w:rsidRPr="00661924" w14:paraId="2EEC4D8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0DDBF4E"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600DD4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A36447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1111111</w:t>
            </w:r>
          </w:p>
        </w:tc>
      </w:tr>
      <w:tr w:rsidR="00A75BBC" w:rsidRPr="00661924" w14:paraId="27124FA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A675A3C"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CSI-Report </w:t>
            </w:r>
            <w:r>
              <w:rPr>
                <w:rFonts w:ascii="Arial" w:hAnsi="Arial" w:hint="eastAsia"/>
                <w:sz w:val="18"/>
                <w:lang w:eastAsia="zh-CN"/>
              </w:rPr>
              <w:t>periodicity</w:t>
            </w:r>
            <w:r w:rsidRPr="00661924">
              <w:rPr>
                <w:rFonts w:ascii="Arial" w:hAnsi="Arial"/>
                <w:sz w:val="18"/>
              </w:rPr>
              <w:t xml:space="preserve"> and offset</w:t>
            </w:r>
          </w:p>
        </w:tc>
        <w:tc>
          <w:tcPr>
            <w:tcW w:w="993" w:type="dxa"/>
            <w:tcBorders>
              <w:top w:val="single" w:sz="4" w:space="0" w:color="auto"/>
              <w:left w:val="single" w:sz="4" w:space="0" w:color="auto"/>
              <w:bottom w:val="single" w:sz="4" w:space="0" w:color="auto"/>
              <w:right w:val="single" w:sz="4" w:space="0" w:color="auto"/>
            </w:tcBorders>
            <w:vAlign w:val="center"/>
          </w:tcPr>
          <w:p w14:paraId="29FD84F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DE3CBE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Not configured</w:t>
            </w:r>
          </w:p>
        </w:tc>
      </w:tr>
      <w:tr w:rsidR="00A75BBC" w:rsidRPr="00661924" w:rsidDel="00176401" w14:paraId="5F5EAFC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485D74B" w14:textId="77777777" w:rsidR="00A75BBC" w:rsidRPr="00661924" w:rsidRDefault="00A75BBC" w:rsidP="00DA2EB0">
            <w:pPr>
              <w:keepNext/>
              <w:keepLines/>
              <w:spacing w:after="0"/>
              <w:rPr>
                <w:rFonts w:ascii="Arial" w:hAnsi="Arial"/>
                <w:sz w:val="18"/>
              </w:rPr>
            </w:pPr>
            <w:r w:rsidRPr="00661924">
              <w:rPr>
                <w:rFonts w:ascii="Arial" w:hAnsi="Arial"/>
                <w:sz w:val="18"/>
              </w:rPr>
              <w:t>Aperiodic Report Slot Offset</w:t>
            </w:r>
          </w:p>
        </w:tc>
        <w:tc>
          <w:tcPr>
            <w:tcW w:w="993" w:type="dxa"/>
            <w:tcBorders>
              <w:top w:val="single" w:sz="4" w:space="0" w:color="auto"/>
              <w:left w:val="single" w:sz="4" w:space="0" w:color="auto"/>
              <w:bottom w:val="single" w:sz="4" w:space="0" w:color="auto"/>
              <w:right w:val="single" w:sz="4" w:space="0" w:color="auto"/>
            </w:tcBorders>
            <w:vAlign w:val="center"/>
          </w:tcPr>
          <w:p w14:paraId="1DA0F8C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3744A99"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5</w:t>
            </w:r>
          </w:p>
        </w:tc>
      </w:tr>
      <w:tr w:rsidR="00A75BBC" w:rsidRPr="00661924" w:rsidDel="00176401" w14:paraId="49AE963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E8ABAEA" w14:textId="77777777" w:rsidR="00A75BBC" w:rsidRPr="00661924" w:rsidRDefault="00A75BBC" w:rsidP="00DA2EB0">
            <w:pPr>
              <w:keepNext/>
              <w:keepLines/>
              <w:spacing w:after="0"/>
              <w:rPr>
                <w:rFonts w:ascii="Arial" w:hAnsi="Arial"/>
                <w:sz w:val="18"/>
              </w:rPr>
            </w:pPr>
            <w:r w:rsidRPr="00661924">
              <w:rPr>
                <w:rFonts w:ascii="Arial" w:hAnsi="Arial"/>
                <w:sz w:val="18"/>
              </w:rPr>
              <w:t>CSI request</w:t>
            </w:r>
          </w:p>
        </w:tc>
        <w:tc>
          <w:tcPr>
            <w:tcW w:w="993" w:type="dxa"/>
            <w:tcBorders>
              <w:top w:val="single" w:sz="4" w:space="0" w:color="auto"/>
              <w:left w:val="single" w:sz="4" w:space="0" w:color="auto"/>
              <w:bottom w:val="single" w:sz="4" w:space="0" w:color="auto"/>
              <w:right w:val="single" w:sz="4" w:space="0" w:color="auto"/>
            </w:tcBorders>
            <w:vAlign w:val="center"/>
          </w:tcPr>
          <w:p w14:paraId="3B31776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BD8BF1"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 xml:space="preserve">1 in slots </w:t>
            </w:r>
            <w:proofErr w:type="spellStart"/>
            <w:r w:rsidRPr="00661924">
              <w:rPr>
                <w:rFonts w:ascii="Arial" w:hAnsi="Arial"/>
                <w:sz w:val="18"/>
                <w:lang w:eastAsia="zh-CN"/>
              </w:rPr>
              <w:t>i</w:t>
            </w:r>
            <w:proofErr w:type="spellEnd"/>
            <w:r w:rsidRPr="00661924">
              <w:rPr>
                <w:rFonts w:ascii="Arial" w:hAnsi="Arial"/>
                <w:sz w:val="18"/>
                <w:lang w:eastAsia="zh-CN"/>
              </w:rPr>
              <w:t xml:space="preserve">, where </w:t>
            </w:r>
            <w:proofErr w:type="gramStart"/>
            <w:r w:rsidRPr="00661924">
              <w:rPr>
                <w:rFonts w:ascii="Arial" w:hAnsi="Arial"/>
                <w:sz w:val="18"/>
                <w:lang w:eastAsia="zh-CN"/>
              </w:rPr>
              <w:t>mod(</w:t>
            </w:r>
            <w:proofErr w:type="spellStart"/>
            <w:proofErr w:type="gramEnd"/>
            <w:r w:rsidRPr="00661924">
              <w:rPr>
                <w:rFonts w:ascii="Arial" w:hAnsi="Arial"/>
                <w:sz w:val="18"/>
                <w:lang w:eastAsia="zh-CN"/>
              </w:rPr>
              <w:t>i</w:t>
            </w:r>
            <w:proofErr w:type="spellEnd"/>
            <w:r w:rsidRPr="00661924">
              <w:rPr>
                <w:rFonts w:ascii="Arial" w:hAnsi="Arial"/>
                <w:sz w:val="18"/>
                <w:lang w:eastAsia="zh-CN"/>
              </w:rPr>
              <w:t>, 5) = 1, otherwise it is equal to 0</w:t>
            </w:r>
          </w:p>
        </w:tc>
      </w:tr>
      <w:tr w:rsidR="00A75BBC" w:rsidRPr="00661924" w:rsidDel="00176401" w14:paraId="58EABE2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9C65509"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reportTriggerSize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8B920E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30D1BA"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1</w:t>
            </w:r>
          </w:p>
        </w:tc>
      </w:tr>
      <w:tr w:rsidR="00A75BBC" w:rsidRPr="00661924" w:rsidDel="00176401" w14:paraId="6BCBF98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08E12D2" w14:textId="77777777" w:rsidR="00A75BBC" w:rsidRPr="00661924" w:rsidRDefault="00A75BBC" w:rsidP="00DA2EB0">
            <w:pPr>
              <w:keepNext/>
              <w:keepLines/>
              <w:spacing w:after="0"/>
              <w:rPr>
                <w:rFonts w:ascii="Arial" w:hAnsi="Arial"/>
                <w:sz w:val="18"/>
              </w:rPr>
            </w:pPr>
            <w:r w:rsidRPr="00661924">
              <w:rPr>
                <w:rFonts w:ascii="Arial" w:hAnsi="Arial"/>
                <w:sz w:val="18"/>
              </w:rPr>
              <w:t>CSI-</w:t>
            </w:r>
            <w:proofErr w:type="spellStart"/>
            <w:r w:rsidRPr="00661924">
              <w:rPr>
                <w:rFonts w:ascii="Arial" w:hAnsi="Arial"/>
                <w:sz w:val="18"/>
              </w:rPr>
              <w:t>AperiodicTriggerStateList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574D9A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ECED3E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One State with one Associated Report Configuration</w:t>
            </w:r>
          </w:p>
          <w:p w14:paraId="2FA51965"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Associated Report Configuration contains pointers to NZP CSI-RS and CSI-IM</w:t>
            </w:r>
          </w:p>
        </w:tc>
      </w:tr>
      <w:tr w:rsidR="00A75BBC" w:rsidRPr="00661924" w14:paraId="057BF47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B318977"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6735BC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295521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Not configured</w:t>
            </w:r>
          </w:p>
        </w:tc>
      </w:tr>
      <w:tr w:rsidR="00A75BBC" w:rsidRPr="00661924" w14:paraId="5BA9CFD6"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7F5D0E40"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2FF8BBD7"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744AF40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81ABD4"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6D49FD89" w14:textId="77777777" w:rsidTr="00DA2EB0">
        <w:trPr>
          <w:trHeight w:val="70"/>
        </w:trPr>
        <w:tc>
          <w:tcPr>
            <w:tcW w:w="1648" w:type="dxa"/>
            <w:gridSpan w:val="2"/>
            <w:vMerge/>
            <w:tcBorders>
              <w:left w:val="single" w:sz="4" w:space="0" w:color="auto"/>
              <w:right w:val="single" w:sz="4" w:space="0" w:color="auto"/>
            </w:tcBorders>
            <w:hideMark/>
          </w:tcPr>
          <w:p w14:paraId="1C972D45"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6EB07273"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0223A37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C41A45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340FEF74" w14:textId="77777777" w:rsidTr="00DA2EB0">
        <w:trPr>
          <w:trHeight w:val="70"/>
        </w:trPr>
        <w:tc>
          <w:tcPr>
            <w:tcW w:w="1648" w:type="dxa"/>
            <w:gridSpan w:val="2"/>
            <w:vMerge/>
            <w:tcBorders>
              <w:left w:val="single" w:sz="4" w:space="0" w:color="auto"/>
              <w:right w:val="single" w:sz="4" w:space="0" w:color="auto"/>
            </w:tcBorders>
            <w:hideMark/>
          </w:tcPr>
          <w:p w14:paraId="4A906B80"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2178FBB9" w14:textId="77777777" w:rsidR="00A75BBC" w:rsidRPr="00661924" w:rsidRDefault="00A75BBC" w:rsidP="00DA2EB0">
            <w:pPr>
              <w:keepNext/>
              <w:keepLines/>
              <w:spacing w:after="0"/>
              <w:rPr>
                <w:rFonts w:ascii="Arial" w:hAnsi="Arial"/>
                <w:sz w:val="18"/>
              </w:rPr>
            </w:pPr>
            <w:r w:rsidRPr="00661924">
              <w:rPr>
                <w:rFonts w:ascii="Arial" w:hAnsi="Arial"/>
                <w:sz w:val="18"/>
              </w:rPr>
              <w:t>(CodebookConfig-N</w:t>
            </w:r>
            <w:proofErr w:type="gramStart"/>
            <w:r w:rsidRPr="00661924">
              <w:rPr>
                <w:rFonts w:ascii="Arial" w:hAnsi="Arial"/>
                <w:sz w:val="18"/>
              </w:rPr>
              <w:t>1,CodebookConfig</w:t>
            </w:r>
            <w:proofErr w:type="gramEnd"/>
            <w:r w:rsidRPr="00661924">
              <w:rPr>
                <w:rFonts w:ascii="Arial" w:hAnsi="Arial"/>
                <w:sz w:val="18"/>
              </w:rPr>
              <w:t>-N2)</w:t>
            </w:r>
          </w:p>
        </w:tc>
        <w:tc>
          <w:tcPr>
            <w:tcW w:w="993" w:type="dxa"/>
            <w:tcBorders>
              <w:top w:val="single" w:sz="4" w:space="0" w:color="auto"/>
              <w:left w:val="single" w:sz="4" w:space="0" w:color="auto"/>
              <w:bottom w:val="single" w:sz="4" w:space="0" w:color="auto"/>
              <w:right w:val="single" w:sz="4" w:space="0" w:color="auto"/>
            </w:tcBorders>
            <w:vAlign w:val="center"/>
          </w:tcPr>
          <w:p w14:paraId="395DA31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846ED7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5738D326" w14:textId="77777777" w:rsidTr="00DA2EB0">
        <w:trPr>
          <w:trHeight w:val="70"/>
        </w:trPr>
        <w:tc>
          <w:tcPr>
            <w:tcW w:w="1648" w:type="dxa"/>
            <w:gridSpan w:val="2"/>
            <w:vMerge/>
            <w:tcBorders>
              <w:left w:val="single" w:sz="4" w:space="0" w:color="auto"/>
              <w:right w:val="single" w:sz="4" w:space="0" w:color="auto"/>
            </w:tcBorders>
            <w:hideMark/>
          </w:tcPr>
          <w:p w14:paraId="62620217"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64F71B19"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6D779C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366BBA0"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0</w:t>
            </w:r>
            <w:r w:rsidRPr="00661924">
              <w:rPr>
                <w:rFonts w:ascii="Arial" w:hAnsi="Arial" w:cs="Arial" w:hint="eastAsia"/>
                <w:sz w:val="18"/>
                <w:lang w:eastAsia="zh-CN"/>
              </w:rPr>
              <w:t>0</w:t>
            </w:r>
            <w:r w:rsidRPr="00661924">
              <w:rPr>
                <w:rFonts w:ascii="Arial" w:hAnsi="Arial" w:cs="Arial"/>
                <w:sz w:val="18"/>
                <w:lang w:eastAsia="zh-CN"/>
              </w:rPr>
              <w:t>000</w:t>
            </w:r>
            <w:r w:rsidRPr="00661924">
              <w:rPr>
                <w:rFonts w:ascii="Arial" w:hAnsi="Arial" w:cs="Arial" w:hint="eastAsia"/>
                <w:sz w:val="18"/>
                <w:lang w:eastAsia="zh-CN"/>
              </w:rPr>
              <w:t>1</w:t>
            </w:r>
          </w:p>
        </w:tc>
      </w:tr>
      <w:tr w:rsidR="00A75BBC" w:rsidRPr="00661924" w14:paraId="1D404B8B"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3A093378"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0E085432"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7092AE3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632930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598A8D5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469EC39A"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53C2B5F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FCAFE4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PUSCH</w:t>
            </w:r>
          </w:p>
        </w:tc>
      </w:tr>
      <w:tr w:rsidR="00A75BBC" w:rsidRPr="00661924" w14:paraId="5368417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35D1374"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14C0229C"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FC698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r>
      <w:tr w:rsidR="00A75BBC" w:rsidRPr="00661924" w14:paraId="1801A1F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1A5717D" w14:textId="77777777" w:rsidR="00A75BBC" w:rsidRPr="00661924" w:rsidRDefault="00A75BBC" w:rsidP="00DA2EB0">
            <w:pPr>
              <w:keepNext/>
              <w:keepLines/>
              <w:spacing w:after="0"/>
              <w:rPr>
                <w:rFonts w:ascii="Arial" w:hAnsi="Arial"/>
                <w:sz w:val="18"/>
              </w:rPr>
            </w:pPr>
            <w:r w:rsidRPr="00661924">
              <w:rPr>
                <w:rFonts w:ascii="Arial" w:hAnsi="Arial"/>
                <w:sz w:val="18"/>
              </w:rPr>
              <w:lastRenderedPageBreak/>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22FFA5C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4875CD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2EAD27C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1B02062"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2CD70F4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7272D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As specified in Table A.4-</w:t>
            </w:r>
            <w:r w:rsidRPr="00661924">
              <w:rPr>
                <w:rFonts w:ascii="Arial" w:hAnsi="Arial" w:hint="eastAsia"/>
                <w:sz w:val="18"/>
                <w:lang w:eastAsia="zh-CN"/>
              </w:rPr>
              <w:t>2</w:t>
            </w:r>
            <w:r w:rsidRPr="00661924">
              <w:rPr>
                <w:rFonts w:ascii="Arial" w:hAnsi="Arial"/>
                <w:sz w:val="18"/>
              </w:rPr>
              <w:t>, TBS.2-</w:t>
            </w:r>
            <w:r w:rsidRPr="00661924">
              <w:rPr>
                <w:rFonts w:ascii="Arial" w:hAnsi="Arial" w:hint="eastAsia"/>
                <w:sz w:val="18"/>
                <w:lang w:eastAsia="zh-CN"/>
              </w:rPr>
              <w:t>5</w:t>
            </w:r>
          </w:p>
        </w:tc>
      </w:tr>
    </w:tbl>
    <w:p w14:paraId="1D8C8E60" w14:textId="452C1393"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D53FA">
        <w:rPr>
          <w:b/>
          <w:i/>
          <w:noProof/>
          <w:color w:val="FF0000"/>
          <w:lang w:eastAsia="zh-CN"/>
        </w:rPr>
        <w:t>1</w:t>
      </w:r>
      <w:r w:rsidR="00355D00">
        <w:rPr>
          <w:b/>
          <w:i/>
          <w:noProof/>
          <w:color w:val="FF0000"/>
          <w:lang w:eastAsia="zh-CN"/>
        </w:rPr>
        <w:t>9</w:t>
      </w:r>
      <w:r w:rsidRPr="00225F64">
        <w:rPr>
          <w:rFonts w:hint="eastAsia"/>
          <w:b/>
          <w:i/>
          <w:noProof/>
          <w:color w:val="FF0000"/>
          <w:lang w:eastAsia="zh-CN"/>
        </w:rPr>
        <w:t>&gt;</w:t>
      </w:r>
    </w:p>
    <w:p w14:paraId="11FA2365" w14:textId="4933159A"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355D00">
        <w:rPr>
          <w:b/>
          <w:i/>
          <w:noProof/>
          <w:color w:val="FF0000"/>
          <w:lang w:eastAsia="zh-CN"/>
        </w:rPr>
        <w:t>20</w:t>
      </w:r>
      <w:r w:rsidRPr="00225F64">
        <w:rPr>
          <w:rFonts w:hint="eastAsia"/>
          <w:b/>
          <w:i/>
          <w:noProof/>
          <w:color w:val="FF0000"/>
          <w:lang w:eastAsia="zh-CN"/>
        </w:rPr>
        <w:t>&gt;</w:t>
      </w:r>
    </w:p>
    <w:p w14:paraId="26ECEE61" w14:textId="77777777" w:rsidR="00A75BBC" w:rsidRPr="00661924" w:rsidRDefault="00A75BBC" w:rsidP="00A75BBC">
      <w:pPr>
        <w:pStyle w:val="TH"/>
        <w:rPr>
          <w:lang w:eastAsia="zh-CN"/>
        </w:rPr>
      </w:pPr>
      <w:r w:rsidRPr="00661924">
        <w:rPr>
          <w:rFonts w:hint="eastAsia"/>
        </w:rPr>
        <w:lastRenderedPageBreak/>
        <w:t>Table 6.2.2.</w:t>
      </w:r>
      <w:r w:rsidRPr="00661924">
        <w:rPr>
          <w:rFonts w:hint="eastAsia"/>
          <w:lang w:eastAsia="zh-CN"/>
        </w:rPr>
        <w:t>2</w:t>
      </w:r>
      <w:r w:rsidRPr="00661924">
        <w:rPr>
          <w:rFonts w:hint="eastAsia"/>
        </w:rPr>
        <w:t>.1</w:t>
      </w:r>
      <w:r w:rsidRPr="00661924">
        <w:t>.1</w:t>
      </w:r>
      <w:r w:rsidRPr="00661924">
        <w:rPr>
          <w:rFonts w:hint="eastAsia"/>
        </w:rPr>
        <w:t>-1: CQI reporting definition test</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3C9307F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A81B483"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F6E50D"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76BDE6EE"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6E51360A"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6F0D2C9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FA51240"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2ABA0FB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EF8EF9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40</w:t>
            </w:r>
          </w:p>
        </w:tc>
      </w:tr>
      <w:tr w:rsidR="00A75BBC" w:rsidRPr="00661924" w14:paraId="714F97A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7751697"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11F0886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3AEBB2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30</w:t>
            </w:r>
          </w:p>
        </w:tc>
      </w:tr>
      <w:tr w:rsidR="00A75BBC" w:rsidRPr="00661924" w14:paraId="2E6BE5D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57A71A9"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156721A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830BE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TDD</w:t>
            </w:r>
          </w:p>
        </w:tc>
      </w:tr>
      <w:tr w:rsidR="00A75BBC" w:rsidRPr="00661924" w14:paraId="00D1255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C5D7C43" w14:textId="77777777" w:rsidR="00A75BBC" w:rsidRPr="00661924" w:rsidRDefault="00A75BBC" w:rsidP="00DA2EB0">
            <w:pPr>
              <w:keepNext/>
              <w:keepLines/>
              <w:spacing w:after="0"/>
              <w:rPr>
                <w:rFonts w:ascii="Arial" w:hAnsi="Arial"/>
                <w:sz w:val="18"/>
              </w:rPr>
            </w:pPr>
            <w:r w:rsidRPr="00661924">
              <w:rPr>
                <w:rFonts w:ascii="Arial" w:hAnsi="Arial"/>
                <w:sz w:val="18"/>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14:paraId="29750CA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A73355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FR1.30-1</w:t>
            </w:r>
          </w:p>
        </w:tc>
      </w:tr>
      <w:tr w:rsidR="00A75BBC" w:rsidRPr="00661924" w14:paraId="5CAEE46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72915370"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4C3AE6A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0AB04AF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c>
          <w:tcPr>
            <w:tcW w:w="868" w:type="dxa"/>
            <w:tcBorders>
              <w:top w:val="single" w:sz="4" w:space="0" w:color="auto"/>
              <w:left w:val="single" w:sz="4" w:space="0" w:color="auto"/>
              <w:bottom w:val="single" w:sz="4" w:space="0" w:color="auto"/>
              <w:right w:val="single" w:sz="4" w:space="0" w:color="auto"/>
            </w:tcBorders>
            <w:vAlign w:val="center"/>
          </w:tcPr>
          <w:p w14:paraId="2838066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9</w:t>
            </w:r>
          </w:p>
        </w:tc>
        <w:tc>
          <w:tcPr>
            <w:tcW w:w="755" w:type="dxa"/>
            <w:tcBorders>
              <w:top w:val="single" w:sz="4" w:space="0" w:color="auto"/>
              <w:left w:val="single" w:sz="4" w:space="0" w:color="auto"/>
              <w:bottom w:val="single" w:sz="4" w:space="0" w:color="auto"/>
              <w:right w:val="single" w:sz="4" w:space="0" w:color="auto"/>
            </w:tcBorders>
            <w:vAlign w:val="center"/>
          </w:tcPr>
          <w:p w14:paraId="085B354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14</w:t>
            </w:r>
          </w:p>
        </w:tc>
        <w:tc>
          <w:tcPr>
            <w:tcW w:w="704" w:type="dxa"/>
            <w:tcBorders>
              <w:top w:val="single" w:sz="4" w:space="0" w:color="auto"/>
              <w:left w:val="single" w:sz="4" w:space="0" w:color="auto"/>
              <w:bottom w:val="single" w:sz="4" w:space="0" w:color="auto"/>
              <w:right w:val="single" w:sz="4" w:space="0" w:color="auto"/>
            </w:tcBorders>
            <w:vAlign w:val="center"/>
          </w:tcPr>
          <w:p w14:paraId="2E17A8A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15</w:t>
            </w:r>
          </w:p>
        </w:tc>
      </w:tr>
      <w:tr w:rsidR="00A75BBC" w:rsidRPr="00661924" w14:paraId="5067D56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C7DA21B"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3AC0B95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E939FD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AWGN</w:t>
            </w:r>
          </w:p>
        </w:tc>
      </w:tr>
      <w:tr w:rsidR="00A75BBC" w:rsidRPr="00661924" w14:paraId="7ACB927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A7258D0"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4FC5E43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5D1558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2×2 with static channel specified in Annex </w:t>
            </w:r>
            <w:r w:rsidRPr="00661924">
              <w:rPr>
                <w:rFonts w:ascii="Arial" w:hAnsi="Arial" w:hint="eastAsia"/>
                <w:sz w:val="18"/>
                <w:lang w:eastAsia="zh-CN"/>
              </w:rPr>
              <w:t>B.1</w:t>
            </w:r>
          </w:p>
        </w:tc>
      </w:tr>
      <w:tr w:rsidR="00A75BBC" w:rsidRPr="00661924" w14:paraId="74E8DD5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EBF628E"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3F34D4C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8D2AAA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049587F0"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24815B28"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1192D8B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98F9288"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23F546E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3AD90B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158F72A5" w14:textId="77777777" w:rsidTr="00DA2EB0">
        <w:trPr>
          <w:trHeight w:val="70"/>
        </w:trPr>
        <w:tc>
          <w:tcPr>
            <w:tcW w:w="1556" w:type="dxa"/>
            <w:vMerge/>
            <w:tcBorders>
              <w:left w:val="single" w:sz="4" w:space="0" w:color="auto"/>
              <w:right w:val="single" w:sz="4" w:space="0" w:color="auto"/>
            </w:tcBorders>
            <w:vAlign w:val="center"/>
            <w:hideMark/>
          </w:tcPr>
          <w:p w14:paraId="778CB24A"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BA0B23F"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EE3145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8905EB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7A02543C" w14:textId="77777777" w:rsidTr="00DA2EB0">
        <w:trPr>
          <w:trHeight w:val="70"/>
        </w:trPr>
        <w:tc>
          <w:tcPr>
            <w:tcW w:w="1556" w:type="dxa"/>
            <w:vMerge/>
            <w:tcBorders>
              <w:left w:val="single" w:sz="4" w:space="0" w:color="auto"/>
              <w:right w:val="single" w:sz="4" w:space="0" w:color="auto"/>
            </w:tcBorders>
            <w:vAlign w:val="center"/>
            <w:hideMark/>
          </w:tcPr>
          <w:p w14:paraId="3B2DF2B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CC44677"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40D03F1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011129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6B28D967" w14:textId="77777777" w:rsidTr="00DA2EB0">
        <w:trPr>
          <w:trHeight w:val="70"/>
        </w:trPr>
        <w:tc>
          <w:tcPr>
            <w:tcW w:w="1556" w:type="dxa"/>
            <w:vMerge/>
            <w:tcBorders>
              <w:left w:val="single" w:sz="4" w:space="0" w:color="auto"/>
              <w:right w:val="single" w:sz="4" w:space="0" w:color="auto"/>
            </w:tcBorders>
            <w:vAlign w:val="center"/>
            <w:hideMark/>
          </w:tcPr>
          <w:p w14:paraId="466682E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5B88A31"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739A756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797F1E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106C8D17" w14:textId="77777777" w:rsidTr="00DA2EB0">
        <w:trPr>
          <w:trHeight w:val="70"/>
        </w:trPr>
        <w:tc>
          <w:tcPr>
            <w:tcW w:w="1556" w:type="dxa"/>
            <w:vMerge/>
            <w:tcBorders>
              <w:left w:val="single" w:sz="4" w:space="0" w:color="auto"/>
              <w:right w:val="single" w:sz="4" w:space="0" w:color="auto"/>
            </w:tcBorders>
            <w:vAlign w:val="center"/>
            <w:hideMark/>
          </w:tcPr>
          <w:p w14:paraId="1929292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B1B68E5"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59402D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A3DD04A" w14:textId="370E4E5E"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 xml:space="preserve">Row </w:t>
            </w:r>
            <w:proofErr w:type="gramStart"/>
            <w:r w:rsidRPr="00661924">
              <w:rPr>
                <w:rFonts w:ascii="Arial" w:hAnsi="Arial" w:hint="eastAsia"/>
                <w:sz w:val="18"/>
                <w:lang w:eastAsia="zh-CN"/>
              </w:rPr>
              <w:t>5,</w:t>
            </w:r>
            <w:ins w:id="233" w:author="R4-2115668" w:date="2021-08-31T12:53:00Z">
              <w:r>
                <w:rPr>
                  <w:rFonts w:ascii="Arial" w:hAnsi="Arial"/>
                  <w:sz w:val="18"/>
                  <w:lang w:eastAsia="zh-CN"/>
                </w:rPr>
                <w:t>(</w:t>
              </w:r>
            </w:ins>
            <w:proofErr w:type="gramEnd"/>
            <w:r w:rsidRPr="00661924">
              <w:rPr>
                <w:rFonts w:ascii="Arial" w:hAnsi="Arial" w:hint="eastAsia"/>
                <w:sz w:val="18"/>
                <w:lang w:eastAsia="zh-CN"/>
              </w:rPr>
              <w:t>4</w:t>
            </w:r>
            <w:ins w:id="234" w:author="R4-2115668" w:date="2021-08-31T12:53:00Z">
              <w:r>
                <w:rPr>
                  <w:rFonts w:ascii="Arial" w:hAnsi="Arial"/>
                  <w:sz w:val="18"/>
                  <w:lang w:eastAsia="zh-CN"/>
                </w:rPr>
                <w:t>)</w:t>
              </w:r>
            </w:ins>
          </w:p>
        </w:tc>
      </w:tr>
      <w:tr w:rsidR="00A75BBC" w:rsidRPr="00661924" w14:paraId="60FE1BD6" w14:textId="77777777" w:rsidTr="00DA2EB0">
        <w:trPr>
          <w:trHeight w:val="70"/>
        </w:trPr>
        <w:tc>
          <w:tcPr>
            <w:tcW w:w="1556" w:type="dxa"/>
            <w:vMerge/>
            <w:tcBorders>
              <w:left w:val="single" w:sz="4" w:space="0" w:color="auto"/>
              <w:right w:val="single" w:sz="4" w:space="0" w:color="auto"/>
            </w:tcBorders>
            <w:vAlign w:val="center"/>
            <w:hideMark/>
          </w:tcPr>
          <w:p w14:paraId="2F6D558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0777317"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5186F8A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1FEA49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361C4297"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0F7EC3C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D2A47E6"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2A14ED6A"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7FE4D17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440FB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6A802C6B"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75336388"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4F7E5FF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E33DDBF"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66CEB48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2EFF46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55A1653C" w14:textId="77777777" w:rsidTr="00DA2EB0">
        <w:trPr>
          <w:trHeight w:val="70"/>
        </w:trPr>
        <w:tc>
          <w:tcPr>
            <w:tcW w:w="1556" w:type="dxa"/>
            <w:vMerge/>
            <w:tcBorders>
              <w:left w:val="single" w:sz="4" w:space="0" w:color="auto"/>
              <w:right w:val="single" w:sz="4" w:space="0" w:color="auto"/>
            </w:tcBorders>
            <w:vAlign w:val="center"/>
          </w:tcPr>
          <w:p w14:paraId="523501A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68C4186"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5DBA88D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81FC3A5"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1C9D18D4" w14:textId="77777777" w:rsidTr="00DA2EB0">
        <w:trPr>
          <w:trHeight w:val="70"/>
        </w:trPr>
        <w:tc>
          <w:tcPr>
            <w:tcW w:w="1556" w:type="dxa"/>
            <w:vMerge/>
            <w:tcBorders>
              <w:left w:val="single" w:sz="4" w:space="0" w:color="auto"/>
              <w:right w:val="single" w:sz="4" w:space="0" w:color="auto"/>
            </w:tcBorders>
            <w:vAlign w:val="center"/>
            <w:hideMark/>
          </w:tcPr>
          <w:p w14:paraId="2BB595E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0446FFE"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0C89628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94B2D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34489498" w14:textId="77777777" w:rsidTr="00DA2EB0">
        <w:trPr>
          <w:trHeight w:val="70"/>
        </w:trPr>
        <w:tc>
          <w:tcPr>
            <w:tcW w:w="1556" w:type="dxa"/>
            <w:vMerge/>
            <w:tcBorders>
              <w:left w:val="single" w:sz="4" w:space="0" w:color="auto"/>
              <w:right w:val="single" w:sz="4" w:space="0" w:color="auto"/>
            </w:tcBorders>
            <w:vAlign w:val="center"/>
            <w:hideMark/>
          </w:tcPr>
          <w:p w14:paraId="51CE3E2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0324BE8"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5496EDE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D31A30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7D8F0E2" w14:textId="77777777" w:rsidTr="00DA2EB0">
        <w:trPr>
          <w:trHeight w:val="70"/>
        </w:trPr>
        <w:tc>
          <w:tcPr>
            <w:tcW w:w="1556" w:type="dxa"/>
            <w:vMerge/>
            <w:tcBorders>
              <w:left w:val="single" w:sz="4" w:space="0" w:color="auto"/>
              <w:right w:val="single" w:sz="4" w:space="0" w:color="auto"/>
            </w:tcBorders>
            <w:vAlign w:val="center"/>
            <w:hideMark/>
          </w:tcPr>
          <w:p w14:paraId="5F795C84"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DDF10DD"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35"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196D11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1E135C8" w14:textId="3AE131D5"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 xml:space="preserve">Row </w:t>
            </w:r>
            <w:proofErr w:type="gramStart"/>
            <w:r w:rsidRPr="00661924">
              <w:rPr>
                <w:rFonts w:ascii="Arial" w:hAnsi="Arial" w:hint="eastAsia"/>
                <w:sz w:val="18"/>
                <w:lang w:eastAsia="zh-CN"/>
              </w:rPr>
              <w:t>3,(</w:t>
            </w:r>
            <w:proofErr w:type="gramEnd"/>
            <w:r w:rsidRPr="00661924">
              <w:rPr>
                <w:rFonts w:ascii="Arial" w:hAnsi="Arial" w:hint="eastAsia"/>
                <w:sz w:val="18"/>
                <w:lang w:eastAsia="zh-CN"/>
              </w:rPr>
              <w:t>6</w:t>
            </w:r>
            <w:del w:id="236"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5BD93A02" w14:textId="77777777" w:rsidTr="00DA2EB0">
        <w:trPr>
          <w:trHeight w:val="70"/>
        </w:trPr>
        <w:tc>
          <w:tcPr>
            <w:tcW w:w="1556" w:type="dxa"/>
            <w:vMerge/>
            <w:tcBorders>
              <w:left w:val="single" w:sz="4" w:space="0" w:color="auto"/>
              <w:right w:val="single" w:sz="4" w:space="0" w:color="auto"/>
            </w:tcBorders>
            <w:vAlign w:val="center"/>
            <w:hideMark/>
          </w:tcPr>
          <w:p w14:paraId="289DC80F"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810C140"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5D2959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C2BCFE"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594BC8FB"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3793417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743F4F6"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75193CB5"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643AE68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2ABF110"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10/1</w:t>
            </w:r>
          </w:p>
        </w:tc>
      </w:tr>
      <w:tr w:rsidR="00A75BBC" w:rsidRPr="00661924" w14:paraId="57C24132" w14:textId="77777777" w:rsidTr="00DA2EB0">
        <w:trPr>
          <w:trHeight w:val="70"/>
        </w:trPr>
        <w:tc>
          <w:tcPr>
            <w:tcW w:w="1556" w:type="dxa"/>
            <w:vMerge w:val="restart"/>
            <w:tcBorders>
              <w:left w:val="single" w:sz="4" w:space="0" w:color="auto"/>
              <w:right w:val="single" w:sz="4" w:space="0" w:color="auto"/>
            </w:tcBorders>
            <w:vAlign w:val="center"/>
          </w:tcPr>
          <w:p w14:paraId="4B6A1AAD"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408E425A"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2C9458E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2245AF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5350B708" w14:textId="77777777" w:rsidTr="00DA2EB0">
        <w:trPr>
          <w:trHeight w:val="70"/>
        </w:trPr>
        <w:tc>
          <w:tcPr>
            <w:tcW w:w="1556" w:type="dxa"/>
            <w:vMerge/>
            <w:tcBorders>
              <w:left w:val="single" w:sz="4" w:space="0" w:color="auto"/>
              <w:right w:val="single" w:sz="4" w:space="0" w:color="auto"/>
            </w:tcBorders>
            <w:vAlign w:val="center"/>
            <w:hideMark/>
          </w:tcPr>
          <w:p w14:paraId="524BECF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5CF66DF"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40AA655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3FF46E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386A82B3" w14:textId="77777777" w:rsidTr="00DA2EB0">
        <w:trPr>
          <w:trHeight w:val="70"/>
        </w:trPr>
        <w:tc>
          <w:tcPr>
            <w:tcW w:w="1556" w:type="dxa"/>
            <w:vMerge/>
            <w:tcBorders>
              <w:left w:val="single" w:sz="4" w:space="0" w:color="auto"/>
              <w:right w:val="single" w:sz="4" w:space="0" w:color="auto"/>
            </w:tcBorders>
            <w:vAlign w:val="center"/>
            <w:hideMark/>
          </w:tcPr>
          <w:p w14:paraId="5A8A8BF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02774D2"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54B94EB7"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proofErr w:type="gram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proofErr w:type="gramEnd"/>
            <w:r w:rsidRPr="00661924">
              <w:rPr>
                <w:rFonts w:ascii="Arial" w:hAnsi="Arial"/>
                <w:sz w:val="18"/>
                <w:vertAlign w:val="subscript"/>
              </w:rPr>
              <w:t>-IM</w:t>
            </w:r>
            <w:r w:rsidRPr="00661924">
              <w:rPr>
                <w:rFonts w:ascii="Arial" w:hAnsi="Arial"/>
                <w:sz w:val="18"/>
              </w:rPr>
              <w:t>)</w:t>
            </w:r>
          </w:p>
          <w:p w14:paraId="640DA5AF"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7A9A174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47C879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4D16B073"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6924D48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4F96401"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2E7E5FF8"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41346C4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329FE8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r w:rsidRPr="00661924">
              <w:rPr>
                <w:rFonts w:ascii="Arial" w:hAnsi="Arial"/>
                <w:sz w:val="18"/>
                <w:lang w:eastAsia="zh-CN"/>
              </w:rPr>
              <w:t>1</w:t>
            </w:r>
          </w:p>
        </w:tc>
      </w:tr>
      <w:tr w:rsidR="00A75BBC" w:rsidRPr="00661924" w14:paraId="1CE90E7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A7C0E14"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435217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5159A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3329FC9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3DCF147"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3E2108E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45F9D8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24FD6E8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CCBCC19"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161D17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0ADC22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6D13EC5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9858177"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1C48A7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C0092F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78AC432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05F62B5"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65A992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CB1B65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062137C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3980CA7"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B2A170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8C2D990" w14:textId="77777777" w:rsidR="00A75BBC" w:rsidRPr="00661924" w:rsidRDefault="00A75BBC" w:rsidP="00DA2EB0">
            <w:pPr>
              <w:keepNext/>
              <w:keepLines/>
              <w:spacing w:after="0"/>
              <w:jc w:val="center"/>
              <w:rPr>
                <w:rFonts w:ascii="Arial" w:hAnsi="Arial"/>
                <w:sz w:val="18"/>
              </w:rPr>
            </w:pPr>
            <w:r w:rsidRPr="00661924">
              <w:rPr>
                <w:rFonts w:ascii="Arial" w:hAnsi="Arial"/>
                <w:sz w:val="18"/>
                <w:lang w:val="en-US"/>
              </w:rPr>
              <w:t>Wide</w:t>
            </w:r>
            <w:r w:rsidRPr="00661924">
              <w:rPr>
                <w:rFonts w:ascii="Arial" w:hAnsi="Arial"/>
                <w:sz w:val="18"/>
              </w:rPr>
              <w:t>band</w:t>
            </w:r>
          </w:p>
        </w:tc>
      </w:tr>
      <w:tr w:rsidR="00A75BBC" w:rsidRPr="00661924" w14:paraId="3460F27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365147F"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17D0321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1F648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740576A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6420A56"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2E932F9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F950C4B"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16</w:t>
            </w:r>
          </w:p>
        </w:tc>
      </w:tr>
      <w:tr w:rsidR="00A75BBC" w:rsidRPr="00661924" w14:paraId="228A534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0A6DE76"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CB1020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DA87481" w14:textId="77777777" w:rsidR="00A75BBC" w:rsidRPr="00661924" w:rsidDel="0020434D" w:rsidRDefault="00A75BBC" w:rsidP="00DA2EB0">
            <w:pPr>
              <w:keepNext/>
              <w:keepLines/>
              <w:spacing w:after="0"/>
              <w:jc w:val="center"/>
              <w:rPr>
                <w:rFonts w:ascii="Arial" w:hAnsi="Arial"/>
                <w:sz w:val="18"/>
              </w:rPr>
            </w:pPr>
            <w:r w:rsidRPr="00661924">
              <w:rPr>
                <w:rFonts w:ascii="Arial" w:hAnsi="Arial"/>
                <w:sz w:val="18"/>
              </w:rPr>
              <w:t>1111111</w:t>
            </w:r>
          </w:p>
        </w:tc>
      </w:tr>
      <w:tr w:rsidR="00A75BBC" w:rsidRPr="00661924" w14:paraId="400EFA9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FAA9407" w14:textId="77777777" w:rsidR="00A75BBC" w:rsidRPr="00661924" w:rsidRDefault="00A75BBC" w:rsidP="00DA2EB0">
            <w:pPr>
              <w:keepNext/>
              <w:keepLines/>
              <w:spacing w:after="0"/>
              <w:rPr>
                <w:rFonts w:ascii="Arial" w:hAnsi="Arial"/>
                <w:sz w:val="18"/>
              </w:rPr>
            </w:pPr>
            <w:r w:rsidRPr="00661924">
              <w:rPr>
                <w:rFonts w:ascii="Arial"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DFDAF5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83BFABD"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10</w:t>
            </w:r>
            <w:r w:rsidRPr="00661924">
              <w:rPr>
                <w:rFonts w:ascii="Arial" w:hAnsi="Arial"/>
                <w:sz w:val="18"/>
              </w:rPr>
              <w:t>/9</w:t>
            </w:r>
          </w:p>
        </w:tc>
      </w:tr>
      <w:tr w:rsidR="00A75BBC" w:rsidRPr="00661924" w14:paraId="2C4BD60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9B0CCE6"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EB15D1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54BE98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51AD7A58"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745DFA5E"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545ADAB6"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3C856DF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5D9054E"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559122D1" w14:textId="77777777" w:rsidTr="00DA2EB0">
        <w:trPr>
          <w:trHeight w:val="70"/>
        </w:trPr>
        <w:tc>
          <w:tcPr>
            <w:tcW w:w="1648" w:type="dxa"/>
            <w:gridSpan w:val="2"/>
            <w:vMerge/>
            <w:tcBorders>
              <w:left w:val="single" w:sz="4" w:space="0" w:color="auto"/>
              <w:right w:val="single" w:sz="4" w:space="0" w:color="auto"/>
            </w:tcBorders>
            <w:hideMark/>
          </w:tcPr>
          <w:p w14:paraId="073B6939"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0D406EBA"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7BE47FD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08D2F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33D84CC2" w14:textId="77777777" w:rsidTr="00DA2EB0">
        <w:trPr>
          <w:trHeight w:val="70"/>
        </w:trPr>
        <w:tc>
          <w:tcPr>
            <w:tcW w:w="1648" w:type="dxa"/>
            <w:gridSpan w:val="2"/>
            <w:vMerge/>
            <w:tcBorders>
              <w:left w:val="single" w:sz="4" w:space="0" w:color="auto"/>
              <w:right w:val="single" w:sz="4" w:space="0" w:color="auto"/>
            </w:tcBorders>
            <w:hideMark/>
          </w:tcPr>
          <w:p w14:paraId="3BF19FC4"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3F8AF500" w14:textId="77777777" w:rsidR="00A75BBC" w:rsidRPr="00661924" w:rsidRDefault="00A75BBC" w:rsidP="00DA2EB0">
            <w:pPr>
              <w:keepNext/>
              <w:keepLines/>
              <w:spacing w:after="0"/>
              <w:rPr>
                <w:rFonts w:ascii="Arial" w:hAnsi="Arial"/>
                <w:sz w:val="18"/>
              </w:rPr>
            </w:pPr>
            <w:r w:rsidRPr="00661924">
              <w:rPr>
                <w:rFonts w:ascii="Arial" w:hAnsi="Arial"/>
                <w:sz w:val="18"/>
              </w:rPr>
              <w:t>(CodebookConfig-N</w:t>
            </w:r>
            <w:proofErr w:type="gramStart"/>
            <w:r w:rsidRPr="00661924">
              <w:rPr>
                <w:rFonts w:ascii="Arial" w:hAnsi="Arial"/>
                <w:sz w:val="18"/>
              </w:rPr>
              <w:t>1,CodebookConfig</w:t>
            </w:r>
            <w:proofErr w:type="gramEnd"/>
            <w:r w:rsidRPr="00661924">
              <w:rPr>
                <w:rFonts w:ascii="Arial" w:hAnsi="Arial"/>
                <w:sz w:val="18"/>
              </w:rPr>
              <w:t>-N2)</w:t>
            </w:r>
          </w:p>
        </w:tc>
        <w:tc>
          <w:tcPr>
            <w:tcW w:w="993" w:type="dxa"/>
            <w:tcBorders>
              <w:top w:val="single" w:sz="4" w:space="0" w:color="auto"/>
              <w:left w:val="single" w:sz="4" w:space="0" w:color="auto"/>
              <w:bottom w:val="single" w:sz="4" w:space="0" w:color="auto"/>
              <w:right w:val="single" w:sz="4" w:space="0" w:color="auto"/>
            </w:tcBorders>
            <w:vAlign w:val="center"/>
          </w:tcPr>
          <w:p w14:paraId="50E5CFD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B62AEC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2BD32E59" w14:textId="77777777" w:rsidTr="00DA2EB0">
        <w:trPr>
          <w:trHeight w:val="70"/>
        </w:trPr>
        <w:tc>
          <w:tcPr>
            <w:tcW w:w="1648" w:type="dxa"/>
            <w:gridSpan w:val="2"/>
            <w:vMerge/>
            <w:tcBorders>
              <w:left w:val="single" w:sz="4" w:space="0" w:color="auto"/>
              <w:right w:val="single" w:sz="4" w:space="0" w:color="auto"/>
            </w:tcBorders>
            <w:hideMark/>
          </w:tcPr>
          <w:p w14:paraId="0C056BFF"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70CCDFC"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14706C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CDCC08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010000</w:t>
            </w:r>
          </w:p>
        </w:tc>
      </w:tr>
      <w:tr w:rsidR="00A75BBC" w:rsidRPr="00661924" w14:paraId="0476D044"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5FA5D95B"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78906DC5"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57D0061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28787E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33A0AC7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5D207E84"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42A2888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05CCFE6"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PUCCH</w:t>
            </w:r>
          </w:p>
        </w:tc>
      </w:tr>
      <w:tr w:rsidR="00A75BBC" w:rsidRPr="00661924" w14:paraId="737FBEF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605C353"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231C6C"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C0629D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9.5</w:t>
            </w:r>
          </w:p>
        </w:tc>
      </w:tr>
      <w:tr w:rsidR="00A75BBC" w:rsidRPr="00661924" w14:paraId="065A418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6CE3432"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2FB51EA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264F6B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160577F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F906022"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70C4E9D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D4CCA9B"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As specified in Table A.4-</w:t>
            </w:r>
            <w:r w:rsidRPr="00661924">
              <w:rPr>
                <w:rFonts w:ascii="Arial" w:hAnsi="Arial" w:hint="eastAsia"/>
                <w:sz w:val="18"/>
                <w:lang w:eastAsia="zh-CN"/>
              </w:rPr>
              <w:t>2</w:t>
            </w:r>
            <w:r w:rsidRPr="00661924">
              <w:rPr>
                <w:rFonts w:ascii="Arial" w:hAnsi="Arial"/>
                <w:sz w:val="18"/>
                <w:lang w:eastAsia="zh-CN"/>
              </w:rPr>
              <w:t>, TBS.2-4</w:t>
            </w:r>
          </w:p>
        </w:tc>
      </w:tr>
    </w:tbl>
    <w:p w14:paraId="06CE0D06" w14:textId="32771343" w:rsidR="00593204" w:rsidRDefault="00593204" w:rsidP="00593204">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20</w:t>
      </w:r>
      <w:r w:rsidRPr="00225F64">
        <w:rPr>
          <w:rFonts w:hint="eastAsia"/>
          <w:b/>
          <w:i/>
          <w:noProof/>
          <w:color w:val="FF0000"/>
          <w:lang w:eastAsia="zh-CN"/>
        </w:rPr>
        <w:t>&gt;</w:t>
      </w:r>
    </w:p>
    <w:p w14:paraId="26CB65C0" w14:textId="09C5034C" w:rsidR="00593204" w:rsidRDefault="00593204" w:rsidP="00593204">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D53FA">
        <w:rPr>
          <w:b/>
          <w:i/>
          <w:noProof/>
          <w:color w:val="FF0000"/>
          <w:lang w:eastAsia="zh-CN"/>
        </w:rPr>
        <w:t>2</w:t>
      </w:r>
      <w:r w:rsidR="00355D00">
        <w:rPr>
          <w:b/>
          <w:i/>
          <w:noProof/>
          <w:color w:val="FF0000"/>
          <w:lang w:eastAsia="zh-CN"/>
        </w:rPr>
        <w:t>1</w:t>
      </w:r>
      <w:r w:rsidRPr="00225F64">
        <w:rPr>
          <w:rFonts w:hint="eastAsia"/>
          <w:b/>
          <w:i/>
          <w:noProof/>
          <w:color w:val="FF0000"/>
          <w:lang w:eastAsia="zh-CN"/>
        </w:rPr>
        <w:t>&gt;</w:t>
      </w:r>
    </w:p>
    <w:p w14:paraId="33B2B76D" w14:textId="77777777" w:rsidR="00D52FBD" w:rsidRPr="00D43F4A" w:rsidRDefault="00D52FBD" w:rsidP="00D52FBD">
      <w:pPr>
        <w:pStyle w:val="H6"/>
        <w:rPr>
          <w:lang w:val="en-US" w:eastAsia="zh-CN"/>
        </w:rPr>
      </w:pPr>
      <w:r w:rsidRPr="00D43F4A">
        <w:rPr>
          <w:lang w:val="en-US"/>
        </w:rPr>
        <w:lastRenderedPageBreak/>
        <w:t>6.2.2.</w:t>
      </w:r>
      <w:r w:rsidRPr="00D43F4A">
        <w:rPr>
          <w:lang w:val="en-US" w:eastAsia="zh-CN"/>
        </w:rPr>
        <w:t>2</w:t>
      </w:r>
      <w:r w:rsidRPr="00D43F4A">
        <w:rPr>
          <w:lang w:val="en-US"/>
        </w:rPr>
        <w:t>.1.</w:t>
      </w:r>
      <w:r>
        <w:rPr>
          <w:lang w:val="en-US"/>
        </w:rPr>
        <w:t>3</w:t>
      </w:r>
      <w:r w:rsidRPr="00D43F4A">
        <w:rPr>
          <w:lang w:val="en-US"/>
        </w:rPr>
        <w:tab/>
        <w:t xml:space="preserve">Minimum requirement for CQI reporting for </w:t>
      </w:r>
      <w:proofErr w:type="spellStart"/>
      <w:r w:rsidRPr="00D43F4A">
        <w:rPr>
          <w:lang w:val="en-US"/>
        </w:rPr>
        <w:t>PCell</w:t>
      </w:r>
      <w:proofErr w:type="spellEnd"/>
      <w:r w:rsidRPr="00D43F4A">
        <w:rPr>
          <w:lang w:val="en-US"/>
        </w:rPr>
        <w:t xml:space="preserve"> on band with shared spectrum access</w:t>
      </w:r>
    </w:p>
    <w:p w14:paraId="6A338F76" w14:textId="77777777" w:rsidR="00D52FBD" w:rsidRPr="00DD3CFC" w:rsidRDefault="00D52FBD" w:rsidP="00D52FBD">
      <w:pPr>
        <w:rPr>
          <w:lang w:val="en-US" w:eastAsia="zh-CN"/>
        </w:rPr>
      </w:pPr>
      <w:r w:rsidRPr="00DD3CFC">
        <w:rPr>
          <w:lang w:val="en-US" w:eastAsia="zh-CN"/>
        </w:rPr>
        <w:t xml:space="preserve">The purpose of the requirements is to verify that the reported CQI values are in accordance with the CQI definition given in TS 38.214 [12] for </w:t>
      </w:r>
      <w:proofErr w:type="spellStart"/>
      <w:r w:rsidRPr="00D43F4A">
        <w:rPr>
          <w:lang w:val="en-US"/>
        </w:rPr>
        <w:t>PCell</w:t>
      </w:r>
      <w:proofErr w:type="spellEnd"/>
      <w:r w:rsidRPr="00D43F4A">
        <w:rPr>
          <w:lang w:val="en-US"/>
        </w:rPr>
        <w:t xml:space="preserve"> on band with shared spectrum access</w:t>
      </w:r>
      <w:r>
        <w:rPr>
          <w:lang w:val="en-US"/>
        </w:rPr>
        <w:t xml:space="preserve">. </w:t>
      </w:r>
      <w:r w:rsidRPr="00DD3CFC">
        <w:rPr>
          <w:lang w:val="en-US" w:eastAsia="zh-CN"/>
        </w:rPr>
        <w:t xml:space="preserve">For each Downlink Transmission </w:t>
      </w:r>
      <w:proofErr w:type="gramStart"/>
      <w:r w:rsidRPr="00DD3CFC">
        <w:rPr>
          <w:lang w:val="en-US" w:eastAsia="zh-CN"/>
        </w:rPr>
        <w:t>Duration</w:t>
      </w:r>
      <w:proofErr w:type="gramEnd"/>
      <w:r w:rsidRPr="00DD3CFC">
        <w:rPr>
          <w:lang w:val="en-US" w:eastAsia="zh-CN"/>
        </w:rPr>
        <w:t xml:space="preserve"> the transmission power offset is randomly chosen between [0, +6] dB and 2 sets of CQI reports are obtained for each transmission power offset. The reporting accuracy of CQI under AWGN condition is determined by the reporting variance and BLER performance using the transport format indicated by the reported CQI median for each power offset. To account for sensitivity of the input SNR the reporting definition </w:t>
      </w:r>
      <w:proofErr w:type="gramStart"/>
      <w:r w:rsidRPr="00DD3CFC">
        <w:rPr>
          <w:lang w:val="en-US" w:eastAsia="zh-CN"/>
        </w:rPr>
        <w:t>is considered to be</w:t>
      </w:r>
      <w:proofErr w:type="gramEnd"/>
      <w:r w:rsidRPr="00DD3CFC">
        <w:rPr>
          <w:lang w:val="en-US" w:eastAsia="zh-CN"/>
        </w:rPr>
        <w:t xml:space="preserve"> verified if the reporting accuracy is met for at least one of two SNR levels separated by an offset of 1 </w:t>
      </w:r>
      <w:proofErr w:type="spellStart"/>
      <w:r w:rsidRPr="00DD3CFC">
        <w:rPr>
          <w:lang w:val="en-US" w:eastAsia="zh-CN"/>
        </w:rPr>
        <w:t>dB.</w:t>
      </w:r>
      <w:proofErr w:type="spellEnd"/>
    </w:p>
    <w:p w14:paraId="57138AEA" w14:textId="77777777" w:rsidR="00D52FBD" w:rsidRPr="00DD3CFC" w:rsidRDefault="00D52FBD" w:rsidP="00D52FBD">
      <w:pPr>
        <w:rPr>
          <w:lang w:val="en-US" w:eastAsia="zh-CN"/>
        </w:rPr>
      </w:pPr>
      <w:r w:rsidRPr="00DD3CFC">
        <w:rPr>
          <w:lang w:val="en-US" w:eastAsia="zh-CN"/>
        </w:rPr>
        <w:t>For the parameters specified in Table 6.2.2.2.1.</w:t>
      </w:r>
      <w:r>
        <w:rPr>
          <w:lang w:val="en-US" w:eastAsia="zh-CN"/>
        </w:rPr>
        <w:t>3</w:t>
      </w:r>
      <w:r w:rsidRPr="00DD3CFC">
        <w:rPr>
          <w:lang w:val="en-US" w:eastAsia="zh-CN"/>
        </w:rPr>
        <w:t>-1, and using the downlink physical channels specified in Annex A.4, the minimum requirements are specified by the following:</w:t>
      </w:r>
    </w:p>
    <w:p w14:paraId="23C5262D" w14:textId="77777777" w:rsidR="00D52FBD" w:rsidRPr="00DD3CFC" w:rsidRDefault="00D52FBD" w:rsidP="00D52FBD">
      <w:pPr>
        <w:rPr>
          <w:lang w:val="en-US" w:eastAsia="zh-CN"/>
        </w:rPr>
      </w:pPr>
      <w:r w:rsidRPr="00DD3CFC">
        <w:rPr>
          <w:lang w:val="en-US" w:eastAsia="zh-CN"/>
        </w:rPr>
        <w:t>a)</w:t>
      </w:r>
      <w:r w:rsidRPr="00DD3CFC">
        <w:rPr>
          <w:lang w:val="en-US" w:eastAsia="zh-CN"/>
        </w:rPr>
        <w:tab/>
        <w:t>For each transmission power offset the reported CQI value according to the reference channel shall be in the range of ±1 of the reported median more than 90% of the time.</w:t>
      </w:r>
    </w:p>
    <w:p w14:paraId="5D5646CA" w14:textId="77777777" w:rsidR="00D52FBD" w:rsidRPr="00DD3CFC" w:rsidRDefault="00D52FBD" w:rsidP="00D52FBD">
      <w:pPr>
        <w:rPr>
          <w:lang w:val="en-US" w:eastAsia="zh-CN"/>
        </w:rPr>
      </w:pPr>
      <w:r w:rsidRPr="00DD3CFC">
        <w:rPr>
          <w:lang w:val="en-US" w:eastAsia="zh-CN"/>
        </w:rPr>
        <w:t>b)</w:t>
      </w:r>
      <w:r w:rsidRPr="00DD3CFC">
        <w:rPr>
          <w:lang w:val="en-US" w:eastAsia="zh-CN"/>
        </w:rPr>
        <w:tab/>
        <w:t>For each transmission power offset, if the PDSCH BLER using the transport format indicated by median CQI is less than or equal to 0.1, then the BLER using the transport format indicated by the (median CQI+1) shall be greater than 0.1. For each transmission power offset, if the PDSCH BLER using the transport format indicated by the median CQI is greater than 0.1, then the BLER using transport format indicated by (median CQI-1) shall be less than or equal to 0.1.</w:t>
      </w:r>
    </w:p>
    <w:p w14:paraId="51E6A74C" w14:textId="77777777" w:rsidR="00D52FBD" w:rsidRPr="00DD3CFC" w:rsidRDefault="00D52FBD" w:rsidP="00D52FBD">
      <w:pPr>
        <w:rPr>
          <w:lang w:val="en-US" w:eastAsia="zh-CN"/>
        </w:rPr>
      </w:pPr>
      <w:r w:rsidRPr="00DD3CFC">
        <w:rPr>
          <w:lang w:val="en-US" w:eastAsia="zh-CN"/>
        </w:rPr>
        <w:t xml:space="preserve">c)  The absolute difference in median CQI for each of transmission power offset shall be </w:t>
      </w:r>
      <w:r w:rsidRPr="00DD3CFC">
        <w:rPr>
          <w:rFonts w:hint="eastAsia"/>
          <w:lang w:val="en-US" w:eastAsia="zh-CN"/>
        </w:rPr>
        <w:t>≥</w:t>
      </w:r>
      <w:r w:rsidRPr="00DD3CFC">
        <w:rPr>
          <w:lang w:val="en-US" w:eastAsia="zh-CN"/>
        </w:rPr>
        <w:t xml:space="preserve"> 2.</w:t>
      </w:r>
    </w:p>
    <w:p w14:paraId="18ACE860" w14:textId="77777777" w:rsidR="00D52FBD" w:rsidRPr="00DD3CFC" w:rsidRDefault="00D52FBD" w:rsidP="00D52FBD">
      <w:pPr>
        <w:keepNext/>
        <w:keepLines/>
        <w:spacing w:before="60"/>
        <w:jc w:val="center"/>
        <w:rPr>
          <w:rFonts w:ascii="Arial" w:hAnsi="Arial"/>
          <w:b/>
          <w:lang w:val="en-US" w:eastAsia="zh-CN"/>
        </w:rPr>
      </w:pPr>
      <w:r w:rsidRPr="00DD3CFC">
        <w:rPr>
          <w:rFonts w:ascii="Arial" w:hAnsi="Arial"/>
          <w:b/>
          <w:lang w:val="en-US"/>
        </w:rPr>
        <w:t>Table 6.2.2.</w:t>
      </w:r>
      <w:r w:rsidRPr="00DD3CFC">
        <w:rPr>
          <w:rFonts w:ascii="Arial" w:hAnsi="Arial"/>
          <w:b/>
          <w:lang w:val="en-US" w:eastAsia="zh-CN"/>
        </w:rPr>
        <w:t>2</w:t>
      </w:r>
      <w:r w:rsidRPr="00DD3CFC">
        <w:rPr>
          <w:rFonts w:ascii="Arial" w:hAnsi="Arial"/>
          <w:b/>
          <w:lang w:val="en-US"/>
        </w:rPr>
        <w:t>.1.</w:t>
      </w:r>
      <w:r>
        <w:rPr>
          <w:rFonts w:ascii="Arial" w:hAnsi="Arial"/>
          <w:b/>
          <w:lang w:val="en-US"/>
        </w:rPr>
        <w:t>3</w:t>
      </w:r>
      <w:r w:rsidRPr="00DD3CFC">
        <w:rPr>
          <w:rFonts w:ascii="Arial" w:hAnsi="Arial"/>
          <w:b/>
          <w:lang w:val="en-US"/>
        </w:rPr>
        <w:t xml:space="preserve">-1: CQI reporting test parameters for </w:t>
      </w:r>
      <w:proofErr w:type="spellStart"/>
      <w:r w:rsidRPr="009A69C5">
        <w:rPr>
          <w:rFonts w:ascii="Arial" w:hAnsi="Arial"/>
          <w:b/>
          <w:lang w:val="en-US"/>
        </w:rPr>
        <w:t>PCell</w:t>
      </w:r>
      <w:proofErr w:type="spellEnd"/>
      <w:r w:rsidRPr="009A69C5">
        <w:rPr>
          <w:rFonts w:ascii="Arial" w:hAnsi="Arial"/>
          <w:b/>
          <w:lang w:val="en-US"/>
        </w:rPr>
        <w:t xml:space="preserve"> on band with shared spectrum access</w:t>
      </w:r>
    </w:p>
    <w:tbl>
      <w:tblPr>
        <w:tblW w:w="874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3"/>
        <w:gridCol w:w="270"/>
        <w:gridCol w:w="3144"/>
        <w:gridCol w:w="992"/>
        <w:gridCol w:w="1558"/>
        <w:gridCol w:w="1458"/>
      </w:tblGrid>
      <w:tr w:rsidR="00D52FBD" w:rsidRPr="00DD3CFC" w14:paraId="60438237"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3C5B7594" w14:textId="77777777" w:rsidR="00D52FBD" w:rsidRPr="00DD3CFC" w:rsidRDefault="00D52FBD" w:rsidP="007C7AB8">
            <w:pPr>
              <w:keepNext/>
              <w:keepLines/>
              <w:spacing w:after="0"/>
              <w:jc w:val="center"/>
              <w:rPr>
                <w:rFonts w:ascii="Arial" w:hAnsi="Arial"/>
                <w:b/>
                <w:sz w:val="18"/>
                <w:lang w:val="en-US"/>
              </w:rPr>
            </w:pPr>
            <w:r w:rsidRPr="00DD3CFC">
              <w:rPr>
                <w:rFonts w:ascii="Arial" w:hAnsi="Arial"/>
                <w:b/>
                <w:sz w:val="18"/>
                <w:lang w:val="en-US"/>
              </w:rPr>
              <w:t>Parameter</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BA8C47" w14:textId="77777777" w:rsidR="00D52FBD" w:rsidRPr="00DD3CFC" w:rsidRDefault="00D52FBD" w:rsidP="007C7AB8">
            <w:pPr>
              <w:keepNext/>
              <w:keepLines/>
              <w:spacing w:after="0"/>
              <w:jc w:val="center"/>
              <w:rPr>
                <w:rFonts w:ascii="Arial" w:hAnsi="Arial"/>
                <w:b/>
                <w:sz w:val="18"/>
                <w:lang w:val="en-US"/>
              </w:rPr>
            </w:pPr>
            <w:r w:rsidRPr="00DD3CFC">
              <w:rPr>
                <w:rFonts w:ascii="Arial" w:hAnsi="Arial"/>
                <w:b/>
                <w:sz w:val="18"/>
                <w:lang w:val="en-US"/>
              </w:rPr>
              <w:t>Unit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EA44DA4" w14:textId="77777777" w:rsidR="00D52FBD" w:rsidRPr="00DD3CFC" w:rsidRDefault="00D52FBD" w:rsidP="007C7AB8">
            <w:pPr>
              <w:keepNext/>
              <w:keepLines/>
              <w:spacing w:after="0"/>
              <w:jc w:val="center"/>
              <w:rPr>
                <w:rFonts w:ascii="Arial" w:hAnsi="Arial"/>
                <w:b/>
                <w:sz w:val="18"/>
                <w:lang w:val="en-US"/>
              </w:rPr>
            </w:pPr>
            <w:r w:rsidRPr="00DD3CFC">
              <w:rPr>
                <w:rFonts w:ascii="Arial" w:hAnsi="Arial"/>
                <w:b/>
                <w:sz w:val="18"/>
                <w:lang w:val="en-US"/>
              </w:rPr>
              <w:t>Test 1</w:t>
            </w:r>
          </w:p>
        </w:tc>
      </w:tr>
      <w:tr w:rsidR="00D52FBD" w:rsidRPr="00DD3CFC" w14:paraId="7B881706"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18E75891"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Bandwidth</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3D6B51"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MHz</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54B0EEB"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20</w:t>
            </w:r>
          </w:p>
        </w:tc>
      </w:tr>
      <w:tr w:rsidR="00D52FBD" w:rsidRPr="00DD3CFC" w14:paraId="18DA27DD"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2EE8303A"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Subcarrier spacing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8EDC0B"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kHz</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F9C439A"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30</w:t>
            </w:r>
          </w:p>
        </w:tc>
      </w:tr>
      <w:tr w:rsidR="00D52FBD" w:rsidRPr="00DD3CFC" w14:paraId="134E9984"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0438169D"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Duplex Mode</w:t>
            </w:r>
          </w:p>
        </w:tc>
        <w:tc>
          <w:tcPr>
            <w:tcW w:w="992" w:type="dxa"/>
            <w:tcBorders>
              <w:top w:val="single" w:sz="4" w:space="0" w:color="auto"/>
              <w:left w:val="single" w:sz="4" w:space="0" w:color="auto"/>
              <w:bottom w:val="single" w:sz="4" w:space="0" w:color="auto"/>
              <w:right w:val="single" w:sz="4" w:space="0" w:color="auto"/>
            </w:tcBorders>
            <w:vAlign w:val="center"/>
          </w:tcPr>
          <w:p w14:paraId="76C849E4"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CC7AD41"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TDD</w:t>
            </w:r>
          </w:p>
        </w:tc>
      </w:tr>
      <w:tr w:rsidR="00D52FBD" w:rsidRPr="00DD3CFC" w14:paraId="4EB61FD0"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49641D04"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Downlink Transmission Model</w:t>
            </w:r>
          </w:p>
        </w:tc>
        <w:tc>
          <w:tcPr>
            <w:tcW w:w="992" w:type="dxa"/>
            <w:tcBorders>
              <w:top w:val="single" w:sz="4" w:space="0" w:color="auto"/>
              <w:left w:val="single" w:sz="4" w:space="0" w:color="auto"/>
              <w:bottom w:val="single" w:sz="4" w:space="0" w:color="auto"/>
              <w:right w:val="single" w:sz="4" w:space="0" w:color="auto"/>
            </w:tcBorders>
            <w:vAlign w:val="center"/>
          </w:tcPr>
          <w:p w14:paraId="20BA07E9"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1BCE26E0"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As specified in Annex B.5</w:t>
            </w:r>
          </w:p>
        </w:tc>
      </w:tr>
      <w:tr w:rsidR="00D52FBD" w:rsidRPr="00DD3CFC" w14:paraId="090AB7A5" w14:textId="77777777" w:rsidTr="007C7AB8">
        <w:trPr>
          <w:trHeight w:val="70"/>
        </w:trPr>
        <w:tc>
          <w:tcPr>
            <w:tcW w:w="1323" w:type="dxa"/>
            <w:vMerge w:val="restart"/>
            <w:tcBorders>
              <w:top w:val="single" w:sz="4" w:space="0" w:color="auto"/>
              <w:left w:val="single" w:sz="4" w:space="0" w:color="auto"/>
              <w:right w:val="single" w:sz="4" w:space="0" w:color="auto"/>
            </w:tcBorders>
            <w:vAlign w:val="center"/>
          </w:tcPr>
          <w:p w14:paraId="3BEF507F"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Downlink Transmission Model Parameters</w:t>
            </w:r>
          </w:p>
        </w:tc>
        <w:tc>
          <w:tcPr>
            <w:tcW w:w="3414" w:type="dxa"/>
            <w:gridSpan w:val="2"/>
            <w:tcBorders>
              <w:top w:val="single" w:sz="4" w:space="0" w:color="auto"/>
              <w:left w:val="single" w:sz="4" w:space="0" w:color="auto"/>
              <w:right w:val="single" w:sz="4" w:space="0" w:color="auto"/>
            </w:tcBorders>
          </w:tcPr>
          <w:p w14:paraId="66EFDB1F"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Downlink period</w:t>
            </w:r>
          </w:p>
        </w:tc>
        <w:tc>
          <w:tcPr>
            <w:tcW w:w="992" w:type="dxa"/>
            <w:tcBorders>
              <w:top w:val="single" w:sz="4" w:space="0" w:color="auto"/>
              <w:left w:val="single" w:sz="4" w:space="0" w:color="auto"/>
              <w:bottom w:val="single" w:sz="4" w:space="0" w:color="auto"/>
              <w:right w:val="single" w:sz="4" w:space="0" w:color="auto"/>
            </w:tcBorders>
            <w:vAlign w:val="center"/>
          </w:tcPr>
          <w:p w14:paraId="1AB61CF0" w14:textId="77777777" w:rsidR="00D52FBD" w:rsidRPr="00DD3CFC" w:rsidRDefault="00D52FBD" w:rsidP="007C7AB8">
            <w:pPr>
              <w:keepNext/>
              <w:keepLines/>
              <w:spacing w:after="0"/>
              <w:jc w:val="center"/>
              <w:rPr>
                <w:rFonts w:ascii="Arial" w:hAnsi="Arial"/>
                <w:sz w:val="18"/>
                <w:lang w:val="en-US"/>
              </w:rPr>
            </w:pPr>
            <w:proofErr w:type="spellStart"/>
            <w:r>
              <w:rPr>
                <w:rFonts w:ascii="Arial" w:hAnsi="Arial"/>
                <w:sz w:val="18"/>
                <w:lang w:val="en-US"/>
              </w:rPr>
              <w:t>ms</w:t>
            </w:r>
            <w:proofErr w:type="spellEnd"/>
          </w:p>
        </w:tc>
        <w:tc>
          <w:tcPr>
            <w:tcW w:w="3016" w:type="dxa"/>
            <w:gridSpan w:val="2"/>
            <w:tcBorders>
              <w:top w:val="single" w:sz="4" w:space="0" w:color="auto"/>
              <w:left w:val="single" w:sz="4" w:space="0" w:color="auto"/>
              <w:bottom w:val="single" w:sz="4" w:space="0" w:color="auto"/>
              <w:right w:val="single" w:sz="4" w:space="0" w:color="auto"/>
            </w:tcBorders>
          </w:tcPr>
          <w:p w14:paraId="5780F382"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5</w:t>
            </w:r>
          </w:p>
        </w:tc>
      </w:tr>
      <w:tr w:rsidR="00D52FBD" w:rsidRPr="00DD3CFC" w14:paraId="6C9F8434" w14:textId="77777777" w:rsidTr="007C7AB8">
        <w:trPr>
          <w:trHeight w:val="70"/>
        </w:trPr>
        <w:tc>
          <w:tcPr>
            <w:tcW w:w="1323" w:type="dxa"/>
            <w:vMerge/>
            <w:tcBorders>
              <w:left w:val="single" w:sz="4" w:space="0" w:color="auto"/>
              <w:right w:val="single" w:sz="4" w:space="0" w:color="auto"/>
            </w:tcBorders>
            <w:vAlign w:val="center"/>
          </w:tcPr>
          <w:p w14:paraId="7B33DA41" w14:textId="77777777" w:rsidR="00D52FBD" w:rsidRPr="00DD3CFC" w:rsidRDefault="00D52FBD" w:rsidP="007C7AB8">
            <w:pPr>
              <w:keepNext/>
              <w:keepLines/>
              <w:spacing w:after="0"/>
              <w:rPr>
                <w:rFonts w:ascii="Arial" w:hAnsi="Arial"/>
                <w:sz w:val="18"/>
                <w:lang w:val="en-US"/>
              </w:rPr>
            </w:pPr>
          </w:p>
        </w:tc>
        <w:tc>
          <w:tcPr>
            <w:tcW w:w="3414" w:type="dxa"/>
            <w:gridSpan w:val="2"/>
            <w:tcBorders>
              <w:left w:val="single" w:sz="4" w:space="0" w:color="auto"/>
              <w:right w:val="single" w:sz="4" w:space="0" w:color="auto"/>
            </w:tcBorders>
          </w:tcPr>
          <w:p w14:paraId="0F48DAFD"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LBT failure probability</w:t>
            </w:r>
            <w:r>
              <w:rPr>
                <w:rFonts w:ascii="Arial" w:hAnsi="Arial"/>
                <w:sz w:val="18"/>
                <w:lang w:val="en-US" w:eastAsia="zh-CN"/>
              </w:rPr>
              <w:t xml:space="preserve"> </w:t>
            </w:r>
            <w:r>
              <w:rPr>
                <w:rFonts w:ascii="Arial" w:hAnsi="Arial"/>
                <w:sz w:val="18"/>
              </w:rPr>
              <w:t>(</w:t>
            </w:r>
            <w:proofErr w:type="spellStart"/>
            <w:r w:rsidRPr="00401CAC">
              <w:rPr>
                <w:rFonts w:ascii="Arial" w:hAnsi="Arial"/>
                <w:i/>
                <w:iCs/>
                <w:sz w:val="18"/>
              </w:rPr>
              <w:t>p</w:t>
            </w:r>
            <w:r w:rsidRPr="00401CAC">
              <w:rPr>
                <w:rFonts w:ascii="Arial" w:hAnsi="Arial"/>
                <w:i/>
                <w:iCs/>
                <w:sz w:val="18"/>
                <w:vertAlign w:val="subscript"/>
              </w:rPr>
              <w:t>LBT</w:t>
            </w:r>
            <w:proofErr w:type="spellEnd"/>
            <w:r w:rsidRPr="00EB5E90">
              <w:rPr>
                <w:rFonts w:ascii="Arial"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7905DA9F"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tcPr>
          <w:p w14:paraId="70A1073C"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0.25</w:t>
            </w:r>
          </w:p>
        </w:tc>
      </w:tr>
      <w:tr w:rsidR="00D52FBD" w:rsidRPr="00DD3CFC" w14:paraId="24063791" w14:textId="77777777" w:rsidTr="007C7AB8">
        <w:trPr>
          <w:trHeight w:val="70"/>
        </w:trPr>
        <w:tc>
          <w:tcPr>
            <w:tcW w:w="1323" w:type="dxa"/>
            <w:vMerge/>
            <w:tcBorders>
              <w:left w:val="single" w:sz="4" w:space="0" w:color="auto"/>
              <w:right w:val="single" w:sz="4" w:space="0" w:color="auto"/>
            </w:tcBorders>
            <w:vAlign w:val="center"/>
          </w:tcPr>
          <w:p w14:paraId="3E9F9F06" w14:textId="77777777" w:rsidR="00D52FBD" w:rsidRPr="00DD3CFC" w:rsidRDefault="00D52FBD" w:rsidP="007C7AB8">
            <w:pPr>
              <w:keepNext/>
              <w:keepLines/>
              <w:spacing w:after="0"/>
              <w:rPr>
                <w:rFonts w:ascii="Arial" w:hAnsi="Arial"/>
                <w:sz w:val="18"/>
                <w:lang w:val="en-US"/>
              </w:rPr>
            </w:pPr>
          </w:p>
        </w:tc>
        <w:tc>
          <w:tcPr>
            <w:tcW w:w="3414" w:type="dxa"/>
            <w:gridSpan w:val="2"/>
            <w:tcBorders>
              <w:left w:val="single" w:sz="4" w:space="0" w:color="auto"/>
              <w:right w:val="single" w:sz="4" w:space="0" w:color="auto"/>
            </w:tcBorders>
          </w:tcPr>
          <w:p w14:paraId="0CA484D2"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Downlink transmission duration values set</w:t>
            </w:r>
          </w:p>
        </w:tc>
        <w:tc>
          <w:tcPr>
            <w:tcW w:w="992" w:type="dxa"/>
            <w:tcBorders>
              <w:top w:val="single" w:sz="4" w:space="0" w:color="auto"/>
              <w:left w:val="single" w:sz="4" w:space="0" w:color="auto"/>
              <w:bottom w:val="single" w:sz="4" w:space="0" w:color="auto"/>
              <w:right w:val="single" w:sz="4" w:space="0" w:color="auto"/>
            </w:tcBorders>
            <w:vAlign w:val="center"/>
          </w:tcPr>
          <w:p w14:paraId="1E882563" w14:textId="77777777" w:rsidR="00D52FBD" w:rsidRPr="00DD3CFC" w:rsidRDefault="00D52FBD" w:rsidP="007C7AB8">
            <w:pPr>
              <w:keepNext/>
              <w:keepLines/>
              <w:spacing w:after="0"/>
              <w:jc w:val="center"/>
              <w:rPr>
                <w:rFonts w:ascii="Arial" w:hAnsi="Arial"/>
                <w:sz w:val="18"/>
                <w:lang w:val="en-US"/>
              </w:rPr>
            </w:pPr>
            <w:r>
              <w:rPr>
                <w:rFonts w:ascii="Arial" w:hAnsi="Arial"/>
                <w:sz w:val="18"/>
                <w:lang w:val="en-US"/>
              </w:rPr>
              <w:t>slot</w:t>
            </w:r>
          </w:p>
        </w:tc>
        <w:tc>
          <w:tcPr>
            <w:tcW w:w="3016" w:type="dxa"/>
            <w:gridSpan w:val="2"/>
            <w:tcBorders>
              <w:top w:val="single" w:sz="4" w:space="0" w:color="auto"/>
              <w:left w:val="single" w:sz="4" w:space="0" w:color="auto"/>
              <w:bottom w:val="single" w:sz="4" w:space="0" w:color="auto"/>
              <w:right w:val="single" w:sz="4" w:space="0" w:color="auto"/>
            </w:tcBorders>
          </w:tcPr>
          <w:p w14:paraId="680F0A2C"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{4,6,7}</w:t>
            </w:r>
          </w:p>
        </w:tc>
      </w:tr>
      <w:tr w:rsidR="00D52FBD" w:rsidRPr="00DD3CFC" w14:paraId="2082CD97" w14:textId="77777777" w:rsidTr="007C7AB8">
        <w:trPr>
          <w:trHeight w:val="70"/>
        </w:trPr>
        <w:tc>
          <w:tcPr>
            <w:tcW w:w="1323" w:type="dxa"/>
            <w:vMerge/>
            <w:tcBorders>
              <w:left w:val="single" w:sz="4" w:space="0" w:color="auto"/>
              <w:right w:val="single" w:sz="4" w:space="0" w:color="auto"/>
            </w:tcBorders>
            <w:vAlign w:val="center"/>
          </w:tcPr>
          <w:p w14:paraId="1D8E79A3" w14:textId="77777777" w:rsidR="00D52FBD" w:rsidRPr="00DD3CFC" w:rsidRDefault="00D52FBD" w:rsidP="007C7AB8">
            <w:pPr>
              <w:keepNext/>
              <w:keepLines/>
              <w:spacing w:after="0"/>
              <w:rPr>
                <w:rFonts w:ascii="Arial" w:hAnsi="Arial"/>
                <w:sz w:val="18"/>
                <w:lang w:val="en-US"/>
              </w:rPr>
            </w:pPr>
          </w:p>
        </w:tc>
        <w:tc>
          <w:tcPr>
            <w:tcW w:w="3414" w:type="dxa"/>
            <w:gridSpan w:val="2"/>
            <w:tcBorders>
              <w:left w:val="single" w:sz="4" w:space="0" w:color="auto"/>
              <w:right w:val="single" w:sz="4" w:space="0" w:color="auto"/>
            </w:tcBorders>
          </w:tcPr>
          <w:p w14:paraId="7DDD3262"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Occupied OFDM symbols in slot other than the last slot</w:t>
            </w:r>
            <w:r>
              <w:rPr>
                <w:rFonts w:ascii="Arial" w:hAnsi="Arial"/>
                <w:sz w:val="18"/>
                <w:lang w:val="en-US" w:eastAsia="zh-CN"/>
              </w:rPr>
              <w:t xml:space="preserve"> </w:t>
            </w:r>
            <w:r w:rsidRPr="000A660E">
              <w:rPr>
                <w:rFonts w:ascii="Arial" w:hAnsi="Arial"/>
                <w:sz w:val="18"/>
                <w:lang w:val="en-US" w:eastAsia="zh-CN"/>
              </w:rPr>
              <w:t>of the downlink duration</w:t>
            </w:r>
          </w:p>
        </w:tc>
        <w:tc>
          <w:tcPr>
            <w:tcW w:w="992" w:type="dxa"/>
            <w:tcBorders>
              <w:top w:val="single" w:sz="4" w:space="0" w:color="auto"/>
              <w:left w:val="single" w:sz="4" w:space="0" w:color="auto"/>
              <w:bottom w:val="single" w:sz="4" w:space="0" w:color="auto"/>
              <w:right w:val="single" w:sz="4" w:space="0" w:color="auto"/>
            </w:tcBorders>
            <w:vAlign w:val="center"/>
          </w:tcPr>
          <w:p w14:paraId="29E2E771" w14:textId="77777777" w:rsidR="00D52FBD" w:rsidRPr="00DD3CFC" w:rsidRDefault="00D52FBD" w:rsidP="007C7AB8">
            <w:pPr>
              <w:keepNext/>
              <w:keepLines/>
              <w:spacing w:after="0"/>
              <w:jc w:val="center"/>
              <w:rPr>
                <w:rFonts w:ascii="Arial" w:hAnsi="Arial"/>
                <w:sz w:val="18"/>
                <w:lang w:val="en-US"/>
              </w:rPr>
            </w:pPr>
            <w:r>
              <w:rPr>
                <w:rFonts w:ascii="Arial" w:hAnsi="Arial"/>
                <w:sz w:val="18"/>
                <w:lang w:val="en-US"/>
              </w:rPr>
              <w:t>symbol</w:t>
            </w:r>
          </w:p>
        </w:tc>
        <w:tc>
          <w:tcPr>
            <w:tcW w:w="3016" w:type="dxa"/>
            <w:gridSpan w:val="2"/>
            <w:tcBorders>
              <w:top w:val="single" w:sz="4" w:space="0" w:color="auto"/>
              <w:left w:val="single" w:sz="4" w:space="0" w:color="auto"/>
              <w:bottom w:val="single" w:sz="4" w:space="0" w:color="auto"/>
              <w:right w:val="single" w:sz="4" w:space="0" w:color="auto"/>
            </w:tcBorders>
          </w:tcPr>
          <w:p w14:paraId="00D5AE0D"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14</w:t>
            </w:r>
          </w:p>
        </w:tc>
      </w:tr>
      <w:tr w:rsidR="00D52FBD" w:rsidRPr="00DD3CFC" w14:paraId="0B1B2FA5" w14:textId="77777777" w:rsidTr="007C7AB8">
        <w:trPr>
          <w:trHeight w:val="70"/>
        </w:trPr>
        <w:tc>
          <w:tcPr>
            <w:tcW w:w="1323" w:type="dxa"/>
            <w:vMerge/>
            <w:tcBorders>
              <w:left w:val="single" w:sz="4" w:space="0" w:color="auto"/>
              <w:bottom w:val="single" w:sz="4" w:space="0" w:color="auto"/>
              <w:right w:val="single" w:sz="4" w:space="0" w:color="auto"/>
            </w:tcBorders>
            <w:vAlign w:val="center"/>
          </w:tcPr>
          <w:p w14:paraId="5515DB6B" w14:textId="77777777" w:rsidR="00D52FBD" w:rsidRPr="00DD3CFC" w:rsidRDefault="00D52FBD" w:rsidP="007C7AB8">
            <w:pPr>
              <w:keepNext/>
              <w:keepLines/>
              <w:spacing w:after="0"/>
              <w:rPr>
                <w:rFonts w:ascii="Arial" w:hAnsi="Arial"/>
                <w:sz w:val="18"/>
                <w:lang w:val="en-US"/>
              </w:rPr>
            </w:pPr>
          </w:p>
        </w:tc>
        <w:tc>
          <w:tcPr>
            <w:tcW w:w="3414" w:type="dxa"/>
            <w:gridSpan w:val="2"/>
            <w:tcBorders>
              <w:left w:val="single" w:sz="4" w:space="0" w:color="auto"/>
              <w:bottom w:val="single" w:sz="4" w:space="0" w:color="auto"/>
              <w:right w:val="single" w:sz="4" w:space="0" w:color="auto"/>
            </w:tcBorders>
          </w:tcPr>
          <w:p w14:paraId="428F7ABD"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Occupied OFDM symbols in the last slot set</w:t>
            </w:r>
            <w:r>
              <w:rPr>
                <w:rFonts w:ascii="Arial" w:hAnsi="Arial"/>
                <w:sz w:val="18"/>
                <w:lang w:val="en-US" w:eastAsia="zh-CN"/>
              </w:rPr>
              <w:t xml:space="preserve"> </w:t>
            </w:r>
            <w:r w:rsidRPr="000A660E">
              <w:rPr>
                <w:rFonts w:ascii="Arial" w:hAnsi="Arial"/>
                <w:sz w:val="18"/>
                <w:lang w:val="en-US" w:eastAsia="zh-CN"/>
              </w:rPr>
              <w:t>of the downlink duration</w:t>
            </w:r>
          </w:p>
        </w:tc>
        <w:tc>
          <w:tcPr>
            <w:tcW w:w="992" w:type="dxa"/>
            <w:tcBorders>
              <w:top w:val="single" w:sz="4" w:space="0" w:color="auto"/>
              <w:left w:val="single" w:sz="4" w:space="0" w:color="auto"/>
              <w:bottom w:val="single" w:sz="4" w:space="0" w:color="auto"/>
              <w:right w:val="single" w:sz="4" w:space="0" w:color="auto"/>
            </w:tcBorders>
            <w:vAlign w:val="center"/>
          </w:tcPr>
          <w:p w14:paraId="1564852C" w14:textId="77777777" w:rsidR="00D52FBD" w:rsidRPr="00DD3CFC" w:rsidRDefault="00D52FBD" w:rsidP="007C7AB8">
            <w:pPr>
              <w:keepNext/>
              <w:keepLines/>
              <w:spacing w:after="0"/>
              <w:jc w:val="center"/>
              <w:rPr>
                <w:rFonts w:ascii="Arial" w:hAnsi="Arial"/>
                <w:sz w:val="18"/>
                <w:lang w:val="en-US"/>
              </w:rPr>
            </w:pPr>
            <w:r>
              <w:rPr>
                <w:rFonts w:ascii="Arial" w:hAnsi="Arial"/>
                <w:sz w:val="18"/>
                <w:lang w:val="en-US"/>
              </w:rPr>
              <w:t>symbol</w:t>
            </w:r>
          </w:p>
        </w:tc>
        <w:tc>
          <w:tcPr>
            <w:tcW w:w="3016" w:type="dxa"/>
            <w:gridSpan w:val="2"/>
            <w:tcBorders>
              <w:top w:val="single" w:sz="4" w:space="0" w:color="auto"/>
              <w:left w:val="single" w:sz="4" w:space="0" w:color="auto"/>
              <w:bottom w:val="single" w:sz="4" w:space="0" w:color="auto"/>
              <w:right w:val="single" w:sz="4" w:space="0" w:color="auto"/>
            </w:tcBorders>
          </w:tcPr>
          <w:p w14:paraId="4C559AA9"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14</w:t>
            </w:r>
          </w:p>
        </w:tc>
      </w:tr>
      <w:tr w:rsidR="00D52FBD" w:rsidRPr="00DD3CFC" w14:paraId="6C22307D"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2CFF9626"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TDD UL-DL pattern</w:t>
            </w:r>
          </w:p>
        </w:tc>
        <w:tc>
          <w:tcPr>
            <w:tcW w:w="992" w:type="dxa"/>
            <w:tcBorders>
              <w:top w:val="single" w:sz="4" w:space="0" w:color="auto"/>
              <w:left w:val="single" w:sz="4" w:space="0" w:color="auto"/>
              <w:bottom w:val="single" w:sz="4" w:space="0" w:color="auto"/>
              <w:right w:val="single" w:sz="4" w:space="0" w:color="auto"/>
            </w:tcBorders>
            <w:vAlign w:val="center"/>
          </w:tcPr>
          <w:p w14:paraId="642FF509"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ED8542E"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rPr>
              <w:t>FR1.30-7</w:t>
            </w:r>
          </w:p>
        </w:tc>
      </w:tr>
      <w:tr w:rsidR="00D52FBD" w:rsidRPr="00DD3CFC" w14:paraId="7416DB2E"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6AB2C0F" w14:textId="77777777" w:rsidR="00D52FBD" w:rsidRPr="00DD3CFC" w:rsidRDefault="00D52FBD" w:rsidP="007C7AB8">
            <w:pPr>
              <w:keepNext/>
              <w:keepLines/>
              <w:spacing w:after="0"/>
              <w:rPr>
                <w:rFonts w:ascii="Arial" w:hAnsi="Arial"/>
                <w:sz w:val="18"/>
                <w:lang w:val="en-US"/>
              </w:rPr>
            </w:pPr>
            <w:r w:rsidRPr="00DD3CFC">
              <w:rPr>
                <w:rFonts w:ascii="Arial" w:eastAsia="?? ??" w:hAnsi="Arial"/>
                <w:sz w:val="18"/>
                <w:lang w:val="en-US"/>
              </w:rPr>
              <w:t>SNR</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C63702"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 xml:space="preserve"> dB</w:t>
            </w:r>
          </w:p>
        </w:tc>
        <w:tc>
          <w:tcPr>
            <w:tcW w:w="1558" w:type="dxa"/>
            <w:tcBorders>
              <w:top w:val="single" w:sz="4" w:space="0" w:color="auto"/>
              <w:left w:val="single" w:sz="4" w:space="0" w:color="auto"/>
              <w:bottom w:val="single" w:sz="4" w:space="0" w:color="auto"/>
              <w:right w:val="single" w:sz="4" w:space="0" w:color="auto"/>
            </w:tcBorders>
            <w:vAlign w:val="center"/>
            <w:hideMark/>
          </w:tcPr>
          <w:p w14:paraId="12390F70"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eastAsia="zh-CN"/>
              </w:rPr>
              <w:t>8</w:t>
            </w:r>
          </w:p>
        </w:tc>
        <w:tc>
          <w:tcPr>
            <w:tcW w:w="1458" w:type="dxa"/>
            <w:tcBorders>
              <w:top w:val="single" w:sz="4" w:space="0" w:color="auto"/>
              <w:left w:val="single" w:sz="4" w:space="0" w:color="auto"/>
              <w:bottom w:val="single" w:sz="4" w:space="0" w:color="auto"/>
              <w:right w:val="single" w:sz="4" w:space="0" w:color="auto"/>
            </w:tcBorders>
            <w:vAlign w:val="center"/>
            <w:hideMark/>
          </w:tcPr>
          <w:p w14:paraId="3211E8A5"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9</w:t>
            </w:r>
          </w:p>
        </w:tc>
      </w:tr>
      <w:tr w:rsidR="00D52FBD" w:rsidRPr="00DD3CFC" w14:paraId="5DF14DCF"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2BE35A5D" w14:textId="77777777" w:rsidR="00D52FBD" w:rsidRPr="00DD3CFC" w:rsidRDefault="00355D00" w:rsidP="007C7AB8">
            <w:pPr>
              <w:keepNext/>
              <w:keepLines/>
              <w:spacing w:after="0"/>
              <w:rPr>
                <w:rFonts w:ascii="Arial" w:hAnsi="Arial"/>
                <w:sz w:val="18"/>
                <w:lang w:val="en-US"/>
              </w:rPr>
            </w:pPr>
            <m:oMath>
              <m:acc>
                <m:accPr>
                  <m:ctrlPr>
                    <w:rPr>
                      <w:rFonts w:ascii="Cambria Math" w:hAnsi="Cambria Math"/>
                      <w:i/>
                      <w:sz w:val="18"/>
                      <w:lang w:val="en-US"/>
                    </w:rPr>
                  </m:ctrlPr>
                </m:accPr>
                <m:e>
                  <m:sSub>
                    <m:sSubPr>
                      <m:ctrlPr>
                        <w:rPr>
                          <w:rFonts w:ascii="Cambria Math" w:hAnsi="Cambria Math"/>
                          <w:i/>
                          <w:sz w:val="18"/>
                          <w:lang w:val="en-US"/>
                        </w:rPr>
                      </m:ctrlPr>
                    </m:sSubPr>
                    <m:e>
                      <m:r>
                        <w:rPr>
                          <w:rFonts w:ascii="Cambria Math" w:hAnsi="Cambria Math"/>
                          <w:sz w:val="18"/>
                          <w:lang w:val="en-US"/>
                        </w:rPr>
                        <m:t>E</m:t>
                      </m:r>
                    </m:e>
                    <m:sub>
                      <m:r>
                        <w:rPr>
                          <w:rFonts w:ascii="Cambria Math" w:hAnsi="Cambria Math"/>
                          <w:sz w:val="18"/>
                          <w:lang w:val="en-US"/>
                        </w:rPr>
                        <m:t>s</m:t>
                      </m:r>
                    </m:sub>
                  </m:sSub>
                </m:e>
              </m:acc>
            </m:oMath>
            <w:r w:rsidR="00D52FBD" w:rsidRPr="00DD3CFC">
              <w:rPr>
                <w:rFonts w:ascii="Arial" w:hAnsi="Arial"/>
                <w:sz w:val="18"/>
                <w:lang w:val="en-US"/>
              </w:rPr>
              <w:t xml:space="preserve"> for power offset 1</w:t>
            </w:r>
          </w:p>
        </w:tc>
        <w:tc>
          <w:tcPr>
            <w:tcW w:w="992" w:type="dxa"/>
            <w:tcBorders>
              <w:top w:val="single" w:sz="4" w:space="0" w:color="auto"/>
              <w:left w:val="single" w:sz="4" w:space="0" w:color="auto"/>
              <w:bottom w:val="single" w:sz="4" w:space="0" w:color="auto"/>
              <w:right w:val="single" w:sz="4" w:space="0" w:color="auto"/>
            </w:tcBorders>
            <w:vAlign w:val="center"/>
          </w:tcPr>
          <w:p w14:paraId="4C0E75EE"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dBm/Hz</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61CF04A0"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-112</w:t>
            </w:r>
          </w:p>
        </w:tc>
      </w:tr>
      <w:tr w:rsidR="00D52FBD" w:rsidRPr="00DD3CFC" w14:paraId="0DA60F23"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0D42D651" w14:textId="77777777" w:rsidR="00D52FBD" w:rsidRPr="00DD3CFC" w:rsidRDefault="00355D00" w:rsidP="007C7AB8">
            <w:pPr>
              <w:keepNext/>
              <w:keepLines/>
              <w:spacing w:after="0"/>
              <w:rPr>
                <w:rFonts w:ascii="Arial" w:hAnsi="Arial"/>
                <w:sz w:val="18"/>
                <w:lang w:val="en-US"/>
              </w:rPr>
            </w:pPr>
            <m:oMath>
              <m:acc>
                <m:accPr>
                  <m:ctrlPr>
                    <w:rPr>
                      <w:rFonts w:ascii="Cambria Math" w:hAnsi="Cambria Math"/>
                      <w:i/>
                      <w:sz w:val="18"/>
                      <w:lang w:val="en-US"/>
                    </w:rPr>
                  </m:ctrlPr>
                </m:accPr>
                <m:e>
                  <m:sSub>
                    <m:sSubPr>
                      <m:ctrlPr>
                        <w:rPr>
                          <w:rFonts w:ascii="Cambria Math" w:hAnsi="Cambria Math"/>
                          <w:i/>
                          <w:sz w:val="18"/>
                          <w:lang w:val="en-US"/>
                        </w:rPr>
                      </m:ctrlPr>
                    </m:sSubPr>
                    <m:e>
                      <m:r>
                        <w:rPr>
                          <w:rFonts w:ascii="Cambria Math" w:hAnsi="Cambria Math"/>
                          <w:sz w:val="18"/>
                          <w:lang w:val="en-US"/>
                        </w:rPr>
                        <m:t>E</m:t>
                      </m:r>
                    </m:e>
                    <m:sub>
                      <m:r>
                        <w:rPr>
                          <w:rFonts w:ascii="Cambria Math" w:hAnsi="Cambria Math"/>
                          <w:sz w:val="18"/>
                          <w:lang w:val="en-US"/>
                        </w:rPr>
                        <m:t>s</m:t>
                      </m:r>
                    </m:sub>
                  </m:sSub>
                </m:e>
              </m:acc>
            </m:oMath>
            <w:r w:rsidR="00D52FBD" w:rsidRPr="00DD3CFC">
              <w:rPr>
                <w:rFonts w:ascii="Arial" w:hAnsi="Arial"/>
                <w:sz w:val="18"/>
                <w:lang w:val="en-US"/>
              </w:rPr>
              <w:t xml:space="preserve"> for power offset 2</w:t>
            </w:r>
          </w:p>
        </w:tc>
        <w:tc>
          <w:tcPr>
            <w:tcW w:w="992" w:type="dxa"/>
            <w:tcBorders>
              <w:top w:val="single" w:sz="4" w:space="0" w:color="auto"/>
              <w:left w:val="single" w:sz="4" w:space="0" w:color="auto"/>
              <w:bottom w:val="single" w:sz="4" w:space="0" w:color="auto"/>
              <w:right w:val="single" w:sz="4" w:space="0" w:color="auto"/>
            </w:tcBorders>
            <w:vAlign w:val="center"/>
          </w:tcPr>
          <w:p w14:paraId="5824AC47"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dBm/Hz</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11F20B3E"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-106</w:t>
            </w:r>
          </w:p>
        </w:tc>
      </w:tr>
      <w:tr w:rsidR="00D52FBD" w:rsidRPr="00DD3CFC" w14:paraId="71AE72FE"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369F5B60"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Propagation channel</w:t>
            </w:r>
          </w:p>
        </w:tc>
        <w:tc>
          <w:tcPr>
            <w:tcW w:w="992" w:type="dxa"/>
            <w:tcBorders>
              <w:top w:val="single" w:sz="4" w:space="0" w:color="auto"/>
              <w:left w:val="single" w:sz="4" w:space="0" w:color="auto"/>
              <w:bottom w:val="single" w:sz="4" w:space="0" w:color="auto"/>
              <w:right w:val="single" w:sz="4" w:space="0" w:color="auto"/>
            </w:tcBorders>
            <w:vAlign w:val="center"/>
          </w:tcPr>
          <w:p w14:paraId="1A814B6B"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D36FDAB"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AWGN</w:t>
            </w:r>
          </w:p>
        </w:tc>
      </w:tr>
      <w:tr w:rsidR="00D52FBD" w:rsidRPr="00DD3CFC" w14:paraId="7F4AD697"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C7E6D70"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Antenna configuration</w:t>
            </w:r>
          </w:p>
        </w:tc>
        <w:tc>
          <w:tcPr>
            <w:tcW w:w="992" w:type="dxa"/>
            <w:tcBorders>
              <w:top w:val="single" w:sz="4" w:space="0" w:color="auto"/>
              <w:left w:val="single" w:sz="4" w:space="0" w:color="auto"/>
              <w:bottom w:val="single" w:sz="4" w:space="0" w:color="auto"/>
              <w:right w:val="single" w:sz="4" w:space="0" w:color="auto"/>
            </w:tcBorders>
            <w:vAlign w:val="center"/>
          </w:tcPr>
          <w:p w14:paraId="29394292"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4BBAF90"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 xml:space="preserve">2×2 with static channel specified in Annex </w:t>
            </w:r>
            <w:r w:rsidRPr="00DD3CFC">
              <w:rPr>
                <w:rFonts w:ascii="Arial" w:hAnsi="Arial"/>
                <w:sz w:val="18"/>
                <w:lang w:val="en-US" w:eastAsia="zh-CN"/>
              </w:rPr>
              <w:t>B.1</w:t>
            </w:r>
          </w:p>
        </w:tc>
      </w:tr>
      <w:tr w:rsidR="00D52FBD" w:rsidRPr="00DD3CFC" w14:paraId="4218CA9A"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517504B"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Beamforming Model</w:t>
            </w:r>
          </w:p>
        </w:tc>
        <w:tc>
          <w:tcPr>
            <w:tcW w:w="992" w:type="dxa"/>
            <w:tcBorders>
              <w:top w:val="single" w:sz="4" w:space="0" w:color="auto"/>
              <w:left w:val="single" w:sz="4" w:space="0" w:color="auto"/>
              <w:bottom w:val="single" w:sz="4" w:space="0" w:color="auto"/>
              <w:right w:val="single" w:sz="4" w:space="0" w:color="auto"/>
            </w:tcBorders>
            <w:vAlign w:val="center"/>
          </w:tcPr>
          <w:p w14:paraId="1A704DC0"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1638601"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rPr>
              <w:t xml:space="preserve">As specified in </w:t>
            </w:r>
            <w:r w:rsidRPr="00DD3CFC">
              <w:rPr>
                <w:rFonts w:ascii="Arial" w:hAnsi="Arial"/>
                <w:sz w:val="18"/>
                <w:lang w:val="en-US" w:eastAsia="zh-CN"/>
              </w:rPr>
              <w:t>Annex B.4.1</w:t>
            </w:r>
          </w:p>
        </w:tc>
      </w:tr>
      <w:tr w:rsidR="00D52FBD" w:rsidRPr="00DD3CFC" w14:paraId="78E078AF"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C21418C"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ZP CSI-RS configuration</w:t>
            </w:r>
          </w:p>
        </w:tc>
        <w:tc>
          <w:tcPr>
            <w:tcW w:w="3144" w:type="dxa"/>
            <w:tcBorders>
              <w:top w:val="single" w:sz="4" w:space="0" w:color="auto"/>
              <w:left w:val="single" w:sz="4" w:space="0" w:color="auto"/>
              <w:bottom w:val="single" w:sz="4" w:space="0" w:color="auto"/>
              <w:right w:val="single" w:sz="4" w:space="0" w:color="auto"/>
            </w:tcBorders>
            <w:vAlign w:val="center"/>
            <w:hideMark/>
          </w:tcPr>
          <w:p w14:paraId="32DC7C44"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CSI-RS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4F97FF77"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5304C01"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Aperiodic</w:t>
            </w:r>
          </w:p>
        </w:tc>
      </w:tr>
      <w:tr w:rsidR="00D52FBD" w:rsidRPr="00DD3CFC" w14:paraId="0A089F3D"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5682C5DD"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1ED8586"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Number of CSI-RS ports (</w:t>
            </w:r>
            <w:r w:rsidRPr="00DD3CFC">
              <w:rPr>
                <w:rFonts w:ascii="Arial" w:hAnsi="Arial"/>
                <w:i/>
                <w:sz w:val="18"/>
                <w:lang w:val="en-US"/>
              </w:rPr>
              <w:t>X</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40286881"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93DFC65"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4</w:t>
            </w:r>
          </w:p>
        </w:tc>
      </w:tr>
      <w:tr w:rsidR="00D52FBD" w:rsidRPr="00DD3CFC" w14:paraId="70FF6B90"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07D193E5"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0E237C88"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026D13B3"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D996689"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FD-CDM2</w:t>
            </w:r>
          </w:p>
        </w:tc>
      </w:tr>
      <w:tr w:rsidR="00D52FBD" w:rsidRPr="00DD3CFC" w14:paraId="3871520A"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11CE6355"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35C57CA3"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744B3B00"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5235B46"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1</w:t>
            </w:r>
          </w:p>
        </w:tc>
      </w:tr>
      <w:tr w:rsidR="00D52FBD" w:rsidRPr="00DD3CFC" w14:paraId="7FC42808"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E6519A7"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37961B92"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First subcarrier index in the PRB used for CSI-RS (k</w:t>
            </w:r>
            <w:r w:rsidRPr="00DD3CFC">
              <w:rPr>
                <w:rFonts w:ascii="Arial" w:hAnsi="Arial"/>
                <w:sz w:val="18"/>
                <w:vertAlign w:val="subscript"/>
                <w:lang w:val="en-US"/>
              </w:rPr>
              <w:t>0</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14AC8C47"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A8E4A46"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Row 5,4</w:t>
            </w:r>
          </w:p>
        </w:tc>
      </w:tr>
      <w:tr w:rsidR="00D52FBD" w:rsidRPr="00DD3CFC" w14:paraId="26198967"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2340BB7C"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05655233"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First OFDM symbol in the PRB used for CSI-RS (l</w:t>
            </w:r>
            <w:r w:rsidRPr="00DD3CFC">
              <w:rPr>
                <w:rFonts w:ascii="Arial" w:hAnsi="Arial"/>
                <w:sz w:val="18"/>
                <w:vertAlign w:val="subscript"/>
                <w:lang w:val="en-US"/>
              </w:rPr>
              <w:t>0</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1B0F3350"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1305429"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9</w:t>
            </w:r>
          </w:p>
        </w:tc>
      </w:tr>
      <w:tr w:rsidR="00D52FBD" w:rsidRPr="00DD3CFC" w14:paraId="246C5A5B"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tcPr>
          <w:p w14:paraId="3CB90C76"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tcPr>
          <w:p w14:paraId="221FCEC1" w14:textId="77777777" w:rsidR="00D52FBD" w:rsidRPr="00DD3CFC" w:rsidRDefault="00D52FBD" w:rsidP="007C7AB8">
            <w:pPr>
              <w:keepNext/>
              <w:keepLines/>
              <w:spacing w:after="0"/>
              <w:rPr>
                <w:rFonts w:ascii="Arial" w:hAnsi="Arial"/>
                <w:sz w:val="18"/>
              </w:rPr>
            </w:pPr>
            <w:r w:rsidRPr="00DD3CFC">
              <w:rPr>
                <w:rFonts w:ascii="Arial" w:hAnsi="Arial"/>
                <w:sz w:val="18"/>
              </w:rPr>
              <w:t>CSI-RS</w:t>
            </w:r>
          </w:p>
          <w:p w14:paraId="394B8B52" w14:textId="77777777" w:rsidR="00D52FBD" w:rsidRPr="00DD3CFC" w:rsidRDefault="00D52FBD" w:rsidP="007C7AB8">
            <w:pPr>
              <w:keepNext/>
              <w:keepLines/>
              <w:spacing w:after="0"/>
              <w:rPr>
                <w:rFonts w:ascii="Arial" w:hAnsi="Arial"/>
                <w:sz w:val="18"/>
                <w:lang w:val="en-US"/>
              </w:rPr>
            </w:pPr>
            <w:r w:rsidRPr="00DD3CFC">
              <w:rPr>
                <w:rFonts w:ascii="Arial" w:hAnsi="Arial"/>
                <w:sz w:val="18"/>
                <w:lang w:eastAsia="zh-CN"/>
              </w:rPr>
              <w:t>interval</w:t>
            </w:r>
            <w:r w:rsidRPr="00DD3CFC">
              <w:rPr>
                <w:rFonts w:ascii="Arial" w:hAnsi="Arial"/>
                <w:sz w:val="18"/>
              </w:rPr>
              <w:t xml:space="preserve"> and offset</w:t>
            </w:r>
          </w:p>
        </w:tc>
        <w:tc>
          <w:tcPr>
            <w:tcW w:w="992" w:type="dxa"/>
            <w:tcBorders>
              <w:top w:val="single" w:sz="4" w:space="0" w:color="auto"/>
              <w:left w:val="single" w:sz="4" w:space="0" w:color="auto"/>
              <w:bottom w:val="single" w:sz="4" w:space="0" w:color="auto"/>
              <w:right w:val="single" w:sz="4" w:space="0" w:color="auto"/>
            </w:tcBorders>
            <w:vAlign w:val="center"/>
          </w:tcPr>
          <w:p w14:paraId="222C8E06"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eastAsia="zh-CN"/>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22514FBA"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eastAsia="zh-CN"/>
              </w:rPr>
              <w:t>Not configured</w:t>
            </w:r>
          </w:p>
        </w:tc>
      </w:tr>
      <w:tr w:rsidR="00D52FBD" w:rsidRPr="00DD3CFC" w14:paraId="657271E8"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BD308FB"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1A0C80AB" w14:textId="77777777" w:rsidR="00D52FBD" w:rsidRPr="00DD3CFC" w:rsidRDefault="00D52FBD" w:rsidP="007C7AB8">
            <w:pPr>
              <w:keepNext/>
              <w:keepLines/>
              <w:spacing w:after="0"/>
              <w:rPr>
                <w:rFonts w:ascii="Arial" w:hAnsi="Arial"/>
                <w:sz w:val="18"/>
                <w:lang w:val="en-US"/>
              </w:rPr>
            </w:pPr>
            <w:r w:rsidRPr="00DD3CFC">
              <w:rPr>
                <w:rFonts w:ascii="Arial" w:hAnsi="Arial"/>
                <w:sz w:val="18"/>
              </w:rPr>
              <w:t>ZP CSI-RS trigger</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B0E0C8"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8AC4F7E"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eastAsia="zh-CN"/>
              </w:rPr>
              <w:t xml:space="preserve">1 in slots </w:t>
            </w:r>
            <w:proofErr w:type="spellStart"/>
            <w:r w:rsidRPr="00DD3CFC">
              <w:rPr>
                <w:rFonts w:ascii="Arial" w:hAnsi="Arial"/>
                <w:sz w:val="18"/>
                <w:lang w:eastAsia="zh-CN"/>
              </w:rPr>
              <w:t>i</w:t>
            </w:r>
            <w:proofErr w:type="spellEnd"/>
            <w:r w:rsidRPr="00DD3CFC">
              <w:rPr>
                <w:rFonts w:ascii="Arial" w:hAnsi="Arial"/>
                <w:sz w:val="18"/>
                <w:lang w:eastAsia="zh-CN"/>
              </w:rPr>
              <w:t xml:space="preserve">, where </w:t>
            </w:r>
            <w:proofErr w:type="gramStart"/>
            <w:r w:rsidRPr="00DD3CFC">
              <w:rPr>
                <w:rFonts w:ascii="Arial" w:hAnsi="Arial"/>
                <w:sz w:val="18"/>
                <w:lang w:eastAsia="zh-CN"/>
              </w:rPr>
              <w:t>mod(</w:t>
            </w:r>
            <w:proofErr w:type="spellStart"/>
            <w:proofErr w:type="gramEnd"/>
            <w:r w:rsidRPr="00DD3CFC">
              <w:rPr>
                <w:rFonts w:ascii="Arial" w:hAnsi="Arial"/>
                <w:sz w:val="18"/>
                <w:lang w:eastAsia="zh-CN"/>
              </w:rPr>
              <w:t>i</w:t>
            </w:r>
            <w:proofErr w:type="spellEnd"/>
            <w:r w:rsidRPr="00DD3CFC">
              <w:rPr>
                <w:rFonts w:ascii="Arial" w:hAnsi="Arial"/>
                <w:sz w:val="18"/>
                <w:lang w:eastAsia="zh-CN"/>
              </w:rPr>
              <w:t xml:space="preserve">, </w:t>
            </w:r>
            <w:del w:id="237" w:author="R4-2115697" w:date="2021-08-31T14:32:00Z">
              <w:r w:rsidRPr="00DD3CFC">
                <w:rPr>
                  <w:rFonts w:ascii="Arial" w:hAnsi="Arial"/>
                  <w:sz w:val="18"/>
                  <w:lang w:eastAsia="zh-CN"/>
                </w:rPr>
                <w:delText>5</w:delText>
              </w:r>
            </w:del>
            <w:ins w:id="238" w:author="R4-2115697" w:date="2021-08-31T14:32:00Z">
              <w:r>
                <w:rPr>
                  <w:rFonts w:ascii="Arial" w:hAnsi="Arial"/>
                  <w:sz w:val="18"/>
                  <w:lang w:eastAsia="zh-CN"/>
                </w:rPr>
                <w:t>10</w:t>
              </w:r>
            </w:ins>
            <w:r w:rsidRPr="00DD3CFC">
              <w:rPr>
                <w:rFonts w:ascii="Arial" w:hAnsi="Arial"/>
                <w:sz w:val="18"/>
                <w:lang w:eastAsia="zh-CN"/>
              </w:rPr>
              <w:t>) = 1, otherwise it is equal to 0</w:t>
            </w:r>
          </w:p>
        </w:tc>
      </w:tr>
      <w:tr w:rsidR="00D52FBD" w:rsidRPr="00DD3CFC" w14:paraId="3D179220"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288C904"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NZP CSI-RS for CSI acquisition</w:t>
            </w:r>
          </w:p>
        </w:tc>
        <w:tc>
          <w:tcPr>
            <w:tcW w:w="3144" w:type="dxa"/>
            <w:tcBorders>
              <w:top w:val="single" w:sz="4" w:space="0" w:color="auto"/>
              <w:left w:val="single" w:sz="4" w:space="0" w:color="auto"/>
              <w:bottom w:val="single" w:sz="4" w:space="0" w:color="auto"/>
              <w:right w:val="single" w:sz="4" w:space="0" w:color="auto"/>
            </w:tcBorders>
            <w:vAlign w:val="center"/>
            <w:hideMark/>
          </w:tcPr>
          <w:p w14:paraId="04948256"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CSI-RS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5058D5AA"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B09ABFA"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Aperiodic</w:t>
            </w:r>
          </w:p>
        </w:tc>
      </w:tr>
      <w:tr w:rsidR="00D52FBD" w:rsidRPr="00DD3CFC" w14:paraId="0E4D80CC"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4C4DBCA7"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5D4B2324"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Number of CSI-RS ports (</w:t>
            </w:r>
            <w:r w:rsidRPr="00DD3CFC">
              <w:rPr>
                <w:rFonts w:ascii="Arial" w:hAnsi="Arial"/>
                <w:i/>
                <w:sz w:val="18"/>
                <w:lang w:val="en-US"/>
              </w:rPr>
              <w:t>X</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268FF911"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C52C49C"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eastAsia="zh-CN"/>
              </w:rPr>
              <w:t>2</w:t>
            </w:r>
          </w:p>
        </w:tc>
      </w:tr>
      <w:tr w:rsidR="00D52FBD" w:rsidRPr="00DD3CFC" w14:paraId="605614D2"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4E52C9C8"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5913D5EC"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69029786"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37BD2E3"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FD-CDM2</w:t>
            </w:r>
          </w:p>
        </w:tc>
      </w:tr>
      <w:tr w:rsidR="00D52FBD" w:rsidRPr="00DD3CFC" w14:paraId="7DE0998A"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169ABA1"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2DEA3C8C"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0E218068"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647DC71"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1</w:t>
            </w:r>
          </w:p>
        </w:tc>
      </w:tr>
      <w:tr w:rsidR="00D52FBD" w:rsidRPr="00DD3CFC" w14:paraId="0BB1C783"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2C6F2FB5"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4085EDDF"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First subcarrier index in the PRB used for CSI-RS (k</w:t>
            </w:r>
            <w:r w:rsidRPr="00DD3CFC">
              <w:rPr>
                <w:rFonts w:ascii="Arial" w:hAnsi="Arial"/>
                <w:sz w:val="18"/>
                <w:vertAlign w:val="subscript"/>
                <w:lang w:val="en-US"/>
              </w:rPr>
              <w:t>0</w:t>
            </w:r>
            <w:del w:id="239" w:author="R4-2115697" w:date="2021-08-31T14:32:00Z">
              <w:r w:rsidRPr="00DD3CFC">
                <w:rPr>
                  <w:rFonts w:ascii="Arial" w:hAnsi="Arial"/>
                  <w:sz w:val="18"/>
                  <w:lang w:val="en-US"/>
                </w:rPr>
                <w:delText>, k</w:delText>
              </w:r>
              <w:r w:rsidRPr="00DD3CFC">
                <w:rPr>
                  <w:rFonts w:ascii="Arial" w:hAnsi="Arial"/>
                  <w:sz w:val="18"/>
                  <w:vertAlign w:val="subscript"/>
                  <w:lang w:val="en-US"/>
                </w:rPr>
                <w:delText>1</w:delText>
              </w:r>
              <w:r w:rsidRPr="00DD3CFC">
                <w:rPr>
                  <w:rFonts w:ascii="Arial" w:hAnsi="Arial"/>
                  <w:sz w:val="18"/>
                  <w:lang w:val="en-US"/>
                </w:rPr>
                <w:delText xml:space="preserve"> </w:delText>
              </w:r>
            </w:del>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6D0369E9"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703110C" w14:textId="5365EF4B"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eastAsia="zh-CN"/>
              </w:rPr>
              <w:t>Row 3,</w:t>
            </w:r>
            <w:del w:id="240" w:author="R4-2115697" w:date="2021-08-31T14:32:00Z">
              <w:r w:rsidRPr="00DD3CFC">
                <w:rPr>
                  <w:rFonts w:ascii="Arial" w:hAnsi="Arial"/>
                  <w:sz w:val="18"/>
                  <w:lang w:val="en-US" w:eastAsia="zh-CN"/>
                </w:rPr>
                <w:delText>(</w:delText>
              </w:r>
            </w:del>
            <w:r w:rsidRPr="00DD3CFC">
              <w:rPr>
                <w:rFonts w:ascii="Arial" w:hAnsi="Arial"/>
                <w:sz w:val="18"/>
                <w:lang w:val="en-US" w:eastAsia="zh-CN"/>
              </w:rPr>
              <w:t>6</w:t>
            </w:r>
            <w:del w:id="241" w:author="R4-2115697" w:date="2021-08-31T14:32:00Z">
              <w:r w:rsidRPr="00DD3CFC">
                <w:rPr>
                  <w:rFonts w:ascii="Arial" w:hAnsi="Arial"/>
                  <w:sz w:val="18"/>
                  <w:lang w:val="en-US" w:eastAsia="zh-CN"/>
                </w:rPr>
                <w:delText>,-)</w:delText>
              </w:r>
            </w:del>
          </w:p>
        </w:tc>
      </w:tr>
      <w:tr w:rsidR="00D52FBD" w:rsidRPr="00DD3CFC" w14:paraId="296F29E4"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3E3FB160"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2C847FFA"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First OFDM symbol in the PRB used for CSI-RS (l</w:t>
            </w:r>
            <w:r w:rsidRPr="00DD3CFC">
              <w:rPr>
                <w:rFonts w:ascii="Arial" w:hAnsi="Arial"/>
                <w:sz w:val="18"/>
                <w:vertAlign w:val="subscript"/>
                <w:lang w:val="en-US"/>
              </w:rPr>
              <w:t>0</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722E53F6"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65802C5"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eastAsia="zh-CN"/>
              </w:rPr>
              <w:t>3</w:t>
            </w:r>
          </w:p>
        </w:tc>
      </w:tr>
      <w:tr w:rsidR="00D52FBD" w:rsidRPr="00DD3CFC" w14:paraId="1D94685E"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tcPr>
          <w:p w14:paraId="28A6E014"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tcPr>
          <w:p w14:paraId="24EF2759" w14:textId="77777777" w:rsidR="00D52FBD" w:rsidRPr="00DD3CFC" w:rsidRDefault="00D52FBD" w:rsidP="007C7AB8">
            <w:pPr>
              <w:keepNext/>
              <w:keepLines/>
              <w:spacing w:after="0"/>
              <w:rPr>
                <w:rFonts w:ascii="Arial" w:hAnsi="Arial"/>
                <w:sz w:val="18"/>
              </w:rPr>
            </w:pPr>
            <w:r w:rsidRPr="00DD3CFC">
              <w:rPr>
                <w:rFonts w:ascii="Arial" w:hAnsi="Arial"/>
                <w:sz w:val="18"/>
              </w:rPr>
              <w:t>CSI-RS</w:t>
            </w:r>
          </w:p>
          <w:p w14:paraId="05C55122" w14:textId="77777777" w:rsidR="00D52FBD" w:rsidRPr="00DD3CFC" w:rsidRDefault="00D52FBD" w:rsidP="007C7AB8">
            <w:pPr>
              <w:keepNext/>
              <w:keepLines/>
              <w:spacing w:after="0"/>
              <w:rPr>
                <w:rFonts w:ascii="Arial" w:hAnsi="Arial"/>
                <w:sz w:val="18"/>
                <w:lang w:val="en-US"/>
              </w:rPr>
            </w:pPr>
            <w:r w:rsidRPr="00DD3CFC">
              <w:rPr>
                <w:rFonts w:ascii="Arial" w:hAnsi="Arial"/>
                <w:sz w:val="18"/>
                <w:lang w:eastAsia="zh-CN"/>
              </w:rPr>
              <w:t>interval</w:t>
            </w:r>
            <w:r w:rsidRPr="00DD3CFC">
              <w:rPr>
                <w:rFonts w:ascii="Arial" w:hAnsi="Arial"/>
                <w:sz w:val="18"/>
              </w:rPr>
              <w:t xml:space="preserve"> and offset</w:t>
            </w:r>
          </w:p>
        </w:tc>
        <w:tc>
          <w:tcPr>
            <w:tcW w:w="992" w:type="dxa"/>
            <w:tcBorders>
              <w:top w:val="single" w:sz="4" w:space="0" w:color="auto"/>
              <w:left w:val="single" w:sz="4" w:space="0" w:color="auto"/>
              <w:bottom w:val="single" w:sz="4" w:space="0" w:color="auto"/>
              <w:right w:val="single" w:sz="4" w:space="0" w:color="auto"/>
            </w:tcBorders>
            <w:vAlign w:val="center"/>
          </w:tcPr>
          <w:p w14:paraId="7DC649FC"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eastAsia="zh-CN"/>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3B113113"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eastAsia="zh-CN"/>
              </w:rPr>
              <w:t>Not configured</w:t>
            </w:r>
          </w:p>
        </w:tc>
      </w:tr>
      <w:tr w:rsidR="00D52FBD" w:rsidRPr="00DD3CFC" w14:paraId="22283519"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174960B"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50AD112A" w14:textId="77777777" w:rsidR="00D52FBD" w:rsidRPr="00DD3CFC" w:rsidRDefault="00D52FBD" w:rsidP="007C7AB8">
            <w:pPr>
              <w:keepNext/>
              <w:keepLines/>
              <w:spacing w:after="0"/>
              <w:rPr>
                <w:rFonts w:ascii="Arial" w:hAnsi="Arial"/>
                <w:sz w:val="18"/>
                <w:lang w:val="en-US"/>
              </w:rPr>
            </w:pPr>
            <w:proofErr w:type="spellStart"/>
            <w:r w:rsidRPr="00DD3CFC">
              <w:rPr>
                <w:rFonts w:ascii="Arial" w:hAnsi="Arial"/>
                <w:sz w:val="18"/>
              </w:rPr>
              <w:t>aperiodicTriggeringOffset</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1A786B0D" w14:textId="77777777" w:rsidR="00D52FBD" w:rsidRPr="00DD3CFC" w:rsidRDefault="00D52FBD" w:rsidP="007C7AB8">
            <w:pPr>
              <w:keepNext/>
              <w:keepLines/>
              <w:spacing w:after="0"/>
              <w:jc w:val="center"/>
              <w:rPr>
                <w:rFonts w:ascii="Arial" w:hAnsi="Arial"/>
                <w:sz w:val="18"/>
                <w:lang w:val="en-US"/>
              </w:rPr>
            </w:pPr>
            <w:r>
              <w:rPr>
                <w:rFonts w:ascii="Arial" w:hAnsi="Arial"/>
                <w:sz w:val="18"/>
                <w:lang w:val="en-US"/>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8AF8FB1"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0</w:t>
            </w:r>
          </w:p>
        </w:tc>
      </w:tr>
      <w:tr w:rsidR="00D52FBD" w:rsidRPr="00DD3CFC" w14:paraId="580B6FB8"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B89B19B"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CSI-IM configuration</w:t>
            </w:r>
          </w:p>
        </w:tc>
        <w:tc>
          <w:tcPr>
            <w:tcW w:w="3144" w:type="dxa"/>
            <w:tcBorders>
              <w:top w:val="single" w:sz="4" w:space="0" w:color="auto"/>
              <w:left w:val="single" w:sz="4" w:space="0" w:color="auto"/>
              <w:bottom w:val="single" w:sz="4" w:space="0" w:color="auto"/>
              <w:right w:val="single" w:sz="4" w:space="0" w:color="auto"/>
            </w:tcBorders>
            <w:hideMark/>
          </w:tcPr>
          <w:p w14:paraId="6C6F89FB"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eastAsia="zh-CN"/>
              </w:rPr>
              <w:t>CSI-IM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0E0D59FF"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1425033"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Aperiodic</w:t>
            </w:r>
          </w:p>
        </w:tc>
      </w:tr>
      <w:tr w:rsidR="00D52FBD" w:rsidRPr="00DD3CFC" w14:paraId="531EE54B"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49C9D2B7"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5EA58D65"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CSI-IM RE pattern</w:t>
            </w:r>
          </w:p>
        </w:tc>
        <w:tc>
          <w:tcPr>
            <w:tcW w:w="992" w:type="dxa"/>
            <w:tcBorders>
              <w:top w:val="single" w:sz="4" w:space="0" w:color="auto"/>
              <w:left w:val="single" w:sz="4" w:space="0" w:color="auto"/>
              <w:bottom w:val="single" w:sz="4" w:space="0" w:color="auto"/>
              <w:right w:val="single" w:sz="4" w:space="0" w:color="auto"/>
            </w:tcBorders>
            <w:vAlign w:val="center"/>
          </w:tcPr>
          <w:p w14:paraId="102E5082"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BD34585"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0</w:t>
            </w:r>
          </w:p>
        </w:tc>
      </w:tr>
      <w:tr w:rsidR="00D52FBD" w:rsidRPr="00DD3CFC" w14:paraId="4BBD40F5"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34F5040"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tcPr>
          <w:p w14:paraId="74C69791"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CSI-IM Resource Mapping</w:t>
            </w:r>
          </w:p>
          <w:p w14:paraId="01B17A3C"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w:t>
            </w:r>
            <w:proofErr w:type="spellStart"/>
            <w:r w:rsidRPr="00DD3CFC">
              <w:rPr>
                <w:rFonts w:ascii="Arial" w:hAnsi="Arial"/>
                <w:sz w:val="18"/>
                <w:lang w:val="en-US"/>
              </w:rPr>
              <w:t>k</w:t>
            </w:r>
            <w:r w:rsidRPr="00DD3CFC">
              <w:rPr>
                <w:rFonts w:ascii="Arial" w:hAnsi="Arial"/>
                <w:sz w:val="18"/>
                <w:vertAlign w:val="subscript"/>
                <w:lang w:val="en-US"/>
              </w:rPr>
              <w:t>CSI</w:t>
            </w:r>
            <w:proofErr w:type="spellEnd"/>
            <w:r w:rsidRPr="00DD3CFC">
              <w:rPr>
                <w:rFonts w:ascii="Arial" w:hAnsi="Arial"/>
                <w:sz w:val="18"/>
                <w:vertAlign w:val="subscript"/>
                <w:lang w:val="en-US"/>
              </w:rPr>
              <w:t>-</w:t>
            </w:r>
            <w:proofErr w:type="spellStart"/>
            <w:proofErr w:type="gramStart"/>
            <w:r w:rsidRPr="00DD3CFC">
              <w:rPr>
                <w:rFonts w:ascii="Arial" w:hAnsi="Arial"/>
                <w:sz w:val="18"/>
                <w:vertAlign w:val="subscript"/>
                <w:lang w:val="en-US"/>
              </w:rPr>
              <w:t>IM</w:t>
            </w:r>
            <w:r w:rsidRPr="00DD3CFC">
              <w:rPr>
                <w:rFonts w:ascii="Arial" w:hAnsi="Arial"/>
                <w:sz w:val="18"/>
                <w:lang w:val="en-US"/>
              </w:rPr>
              <w:t>,l</w:t>
            </w:r>
            <w:r w:rsidRPr="00DD3CFC">
              <w:rPr>
                <w:rFonts w:ascii="Arial" w:hAnsi="Arial"/>
                <w:sz w:val="18"/>
                <w:vertAlign w:val="subscript"/>
                <w:lang w:val="en-US"/>
              </w:rPr>
              <w:t>CSI</w:t>
            </w:r>
            <w:proofErr w:type="spellEnd"/>
            <w:proofErr w:type="gramEnd"/>
            <w:r w:rsidRPr="00DD3CFC">
              <w:rPr>
                <w:rFonts w:ascii="Arial" w:hAnsi="Arial"/>
                <w:sz w:val="18"/>
                <w:vertAlign w:val="subscript"/>
                <w:lang w:val="en-US"/>
              </w:rPr>
              <w:t>-IM</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10AAFA49"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A5075A0"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w:t>
            </w:r>
            <w:r w:rsidRPr="00DD3CFC">
              <w:rPr>
                <w:rFonts w:ascii="Arial" w:hAnsi="Arial"/>
                <w:sz w:val="18"/>
                <w:lang w:val="en-US" w:eastAsia="zh-CN"/>
              </w:rPr>
              <w:t>4</w:t>
            </w:r>
            <w:r w:rsidRPr="00DD3CFC">
              <w:rPr>
                <w:rFonts w:ascii="Arial" w:hAnsi="Arial"/>
                <w:sz w:val="18"/>
                <w:lang w:val="en-US"/>
              </w:rPr>
              <w:t xml:space="preserve">, </w:t>
            </w:r>
            <w:r w:rsidRPr="00DD3CFC">
              <w:rPr>
                <w:rFonts w:ascii="Arial" w:hAnsi="Arial"/>
                <w:sz w:val="18"/>
                <w:lang w:val="en-US" w:eastAsia="zh-CN"/>
              </w:rPr>
              <w:t>9</w:t>
            </w:r>
            <w:r w:rsidRPr="00DD3CFC">
              <w:rPr>
                <w:rFonts w:ascii="Arial" w:hAnsi="Arial"/>
                <w:sz w:val="18"/>
                <w:lang w:val="en-US"/>
              </w:rPr>
              <w:t>)</w:t>
            </w:r>
          </w:p>
        </w:tc>
      </w:tr>
      <w:tr w:rsidR="00D52FBD" w:rsidRPr="00DD3CFC" w14:paraId="00079B35"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3671DBEF"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490F2D00" w14:textId="77777777" w:rsidR="00D52FBD" w:rsidRPr="00DD3CFC" w:rsidRDefault="00D52FBD" w:rsidP="007C7AB8">
            <w:pPr>
              <w:keepNext/>
              <w:keepLines/>
              <w:spacing w:after="0"/>
              <w:rPr>
                <w:rFonts w:ascii="Arial" w:hAnsi="Arial"/>
                <w:sz w:val="18"/>
              </w:rPr>
            </w:pPr>
            <w:r w:rsidRPr="00DD3CFC">
              <w:rPr>
                <w:rFonts w:ascii="Arial" w:hAnsi="Arial"/>
                <w:sz w:val="18"/>
              </w:rPr>
              <w:t xml:space="preserve">CSI-IM </w:t>
            </w:r>
            <w:proofErr w:type="spellStart"/>
            <w:r w:rsidRPr="00DD3CFC">
              <w:rPr>
                <w:rFonts w:ascii="Arial" w:hAnsi="Arial"/>
                <w:sz w:val="18"/>
              </w:rPr>
              <w:t>timeConfig</w:t>
            </w:r>
            <w:proofErr w:type="spellEnd"/>
          </w:p>
          <w:p w14:paraId="663E3649" w14:textId="77777777" w:rsidR="00D52FBD" w:rsidRPr="00DD3CFC" w:rsidRDefault="00D52FBD" w:rsidP="007C7AB8">
            <w:pPr>
              <w:keepNext/>
              <w:keepLines/>
              <w:spacing w:after="0"/>
              <w:rPr>
                <w:rFonts w:ascii="Arial" w:hAnsi="Arial"/>
                <w:sz w:val="18"/>
                <w:lang w:val="en-US"/>
              </w:rPr>
            </w:pPr>
            <w:r w:rsidRPr="00DD3CFC">
              <w:rPr>
                <w:rFonts w:ascii="Arial" w:hAnsi="Arial"/>
                <w:sz w:val="18"/>
                <w:lang w:eastAsia="zh-CN"/>
              </w:rPr>
              <w:t>interval</w:t>
            </w:r>
            <w:r w:rsidRPr="00DD3CFC">
              <w:rPr>
                <w:rFonts w:ascii="Arial" w:hAnsi="Arial"/>
                <w:sz w:val="18"/>
              </w:rPr>
              <w:t xml:space="preserve">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B56DD3"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eastAsia="zh-CN"/>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A4339A6"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eastAsia="zh-CN"/>
              </w:rPr>
              <w:t>Not configured</w:t>
            </w:r>
          </w:p>
        </w:tc>
      </w:tr>
      <w:tr w:rsidR="00D52FBD" w:rsidRPr="00DD3CFC" w14:paraId="5204148A"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3ED9E425" w14:textId="77777777" w:rsidR="00D52FBD" w:rsidRPr="00DD3CFC" w:rsidRDefault="00D52FBD" w:rsidP="007C7AB8">
            <w:pPr>
              <w:keepNext/>
              <w:keepLines/>
              <w:spacing w:after="0"/>
              <w:rPr>
                <w:rFonts w:ascii="Arial" w:hAnsi="Arial"/>
                <w:sz w:val="18"/>
                <w:lang w:val="en-US" w:eastAsia="zh-CN"/>
              </w:rPr>
            </w:pPr>
            <w:proofErr w:type="spellStart"/>
            <w:r w:rsidRPr="00DD3CFC">
              <w:rPr>
                <w:rFonts w:ascii="Arial" w:hAnsi="Arial" w:hint="eastAsia"/>
                <w:sz w:val="18"/>
                <w:lang w:val="en-US" w:eastAsia="zh-CN"/>
              </w:rPr>
              <w:t>Repor</w:t>
            </w:r>
            <w:r w:rsidRPr="00DD3CFC">
              <w:rPr>
                <w:rFonts w:ascii="Arial" w:hAnsi="Arial"/>
                <w:sz w:val="18"/>
                <w:lang w:val="en-US" w:eastAsia="zh-CN"/>
              </w:rPr>
              <w:t>tConfigType</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48123982"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7E34FE13"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hint="eastAsia"/>
                <w:sz w:val="18"/>
                <w:lang w:val="en-US" w:eastAsia="zh-CN"/>
              </w:rPr>
              <w:t>A</w:t>
            </w:r>
            <w:r w:rsidRPr="00DD3CFC">
              <w:rPr>
                <w:rFonts w:ascii="Arial" w:hAnsi="Arial"/>
                <w:sz w:val="18"/>
                <w:lang w:val="en-US" w:eastAsia="zh-CN"/>
              </w:rPr>
              <w:t>periodic</w:t>
            </w:r>
          </w:p>
        </w:tc>
      </w:tr>
      <w:tr w:rsidR="00D52FBD" w:rsidRPr="00DD3CFC" w14:paraId="17179D96"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0194D2DF" w14:textId="77777777" w:rsidR="00D52FBD" w:rsidRPr="00DD3CFC" w:rsidRDefault="00D52FBD" w:rsidP="007C7AB8">
            <w:pPr>
              <w:keepNext/>
              <w:keepLines/>
              <w:spacing w:after="0"/>
              <w:rPr>
                <w:rFonts w:ascii="Arial" w:hAnsi="Arial"/>
                <w:sz w:val="18"/>
                <w:lang w:val="en-US" w:eastAsia="zh-CN"/>
              </w:rPr>
            </w:pPr>
            <w:r w:rsidRPr="00DD3CFC">
              <w:rPr>
                <w:rFonts w:ascii="Arial" w:hAnsi="Arial" w:hint="eastAsia"/>
                <w:sz w:val="18"/>
                <w:lang w:val="en-US" w:eastAsia="zh-CN"/>
              </w:rPr>
              <w:t>C</w:t>
            </w:r>
            <w:r w:rsidRPr="00DD3CFC">
              <w:rPr>
                <w:rFonts w:ascii="Arial" w:hAnsi="Arial"/>
                <w:sz w:val="18"/>
                <w:lang w:val="en-US" w:eastAsia="zh-CN"/>
              </w:rPr>
              <w:t>QI-table</w:t>
            </w:r>
          </w:p>
        </w:tc>
        <w:tc>
          <w:tcPr>
            <w:tcW w:w="992" w:type="dxa"/>
            <w:tcBorders>
              <w:top w:val="single" w:sz="4" w:space="0" w:color="auto"/>
              <w:left w:val="single" w:sz="4" w:space="0" w:color="auto"/>
              <w:bottom w:val="single" w:sz="4" w:space="0" w:color="auto"/>
              <w:right w:val="single" w:sz="4" w:space="0" w:color="auto"/>
            </w:tcBorders>
            <w:vAlign w:val="center"/>
          </w:tcPr>
          <w:p w14:paraId="456A553B"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1B549653"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hint="eastAsia"/>
                <w:sz w:val="18"/>
                <w:lang w:val="en-US" w:eastAsia="zh-CN"/>
              </w:rPr>
              <w:t>T</w:t>
            </w:r>
            <w:r w:rsidRPr="00DD3CFC">
              <w:rPr>
                <w:rFonts w:ascii="Arial" w:hAnsi="Arial"/>
                <w:sz w:val="18"/>
                <w:lang w:val="en-US" w:eastAsia="zh-CN"/>
              </w:rPr>
              <w:t>able 2</w:t>
            </w:r>
          </w:p>
        </w:tc>
      </w:tr>
      <w:tr w:rsidR="00D52FBD" w:rsidRPr="00DD3CFC" w14:paraId="3359AA14"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00053626" w14:textId="77777777" w:rsidR="00D52FBD" w:rsidRPr="00DD3CFC" w:rsidRDefault="00D52FBD" w:rsidP="007C7AB8">
            <w:pPr>
              <w:keepNext/>
              <w:keepLines/>
              <w:spacing w:after="0"/>
              <w:rPr>
                <w:rFonts w:ascii="Arial" w:hAnsi="Arial"/>
                <w:sz w:val="18"/>
                <w:lang w:val="en-US" w:eastAsia="zh-CN"/>
              </w:rPr>
            </w:pPr>
            <w:proofErr w:type="spellStart"/>
            <w:r w:rsidRPr="00DD3CFC">
              <w:rPr>
                <w:rFonts w:ascii="Arial" w:hAnsi="Arial" w:hint="eastAsia"/>
                <w:sz w:val="18"/>
                <w:lang w:val="en-US" w:eastAsia="zh-CN"/>
              </w:rPr>
              <w:t>r</w:t>
            </w:r>
            <w:r w:rsidRPr="00DD3CFC">
              <w:rPr>
                <w:rFonts w:ascii="Arial" w:hAnsi="Arial"/>
                <w:sz w:val="18"/>
                <w:lang w:val="en-US" w:eastAsia="zh-CN"/>
              </w:rPr>
              <w:t>eportQuantity</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2FAFB30"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518340CC"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cri-RI-PMI-CQI</w:t>
            </w:r>
          </w:p>
        </w:tc>
      </w:tr>
      <w:tr w:rsidR="00D52FBD" w:rsidRPr="00DD3CFC" w14:paraId="3AE36CDC"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11DE7E2F" w14:textId="77777777" w:rsidR="00D52FBD" w:rsidRPr="00DD3CFC" w:rsidRDefault="00D52FBD" w:rsidP="007C7AB8">
            <w:pPr>
              <w:keepNext/>
              <w:keepLines/>
              <w:spacing w:after="0"/>
              <w:rPr>
                <w:rFonts w:ascii="Arial" w:hAnsi="Arial"/>
                <w:sz w:val="18"/>
                <w:lang w:val="en-US" w:eastAsia="zh-CN"/>
              </w:rPr>
            </w:pPr>
            <w:proofErr w:type="spellStart"/>
            <w:r w:rsidRPr="00DD3CFC">
              <w:rPr>
                <w:rFonts w:ascii="Arial" w:hAnsi="Arial"/>
                <w:sz w:val="18"/>
                <w:lang w:val="en-US" w:eastAsia="zh-CN"/>
              </w:rPr>
              <w:t>timeRestrictionForChannelMeasurements</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1F9B9E67"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30189A47"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configured</w:t>
            </w:r>
          </w:p>
        </w:tc>
      </w:tr>
      <w:tr w:rsidR="00D52FBD" w:rsidRPr="00DD3CFC" w14:paraId="35ED7F61"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41D4104F" w14:textId="77777777" w:rsidR="00D52FBD" w:rsidRPr="00DD3CFC" w:rsidRDefault="00D52FBD" w:rsidP="007C7AB8">
            <w:pPr>
              <w:keepNext/>
              <w:keepLines/>
              <w:spacing w:after="0"/>
              <w:rPr>
                <w:rFonts w:ascii="Arial" w:hAnsi="Arial"/>
                <w:sz w:val="18"/>
                <w:lang w:val="en-US" w:eastAsia="zh-CN"/>
              </w:rPr>
            </w:pPr>
            <w:proofErr w:type="spellStart"/>
            <w:r w:rsidRPr="00DD3CFC">
              <w:rPr>
                <w:rFonts w:ascii="Arial" w:hAnsi="Arial"/>
                <w:sz w:val="18"/>
                <w:lang w:val="en-US" w:eastAsia="zh-CN"/>
              </w:rPr>
              <w:t>timeRestrictionForInterferenceMeasurements</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7F827F1C"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4C536243"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hint="eastAsia"/>
                <w:sz w:val="18"/>
                <w:lang w:val="en-US" w:eastAsia="zh-CN"/>
              </w:rPr>
              <w:t>c</w:t>
            </w:r>
            <w:r w:rsidRPr="00DD3CFC">
              <w:rPr>
                <w:rFonts w:ascii="Arial" w:hAnsi="Arial"/>
                <w:sz w:val="18"/>
                <w:lang w:val="en-US" w:eastAsia="zh-CN"/>
              </w:rPr>
              <w:t>onfigured</w:t>
            </w:r>
          </w:p>
        </w:tc>
      </w:tr>
      <w:tr w:rsidR="00D52FBD" w:rsidRPr="00DD3CFC" w14:paraId="4BCD2A1A"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733C7A50" w14:textId="77777777" w:rsidR="00D52FBD" w:rsidRPr="00DD3CFC" w:rsidRDefault="00D52FBD" w:rsidP="007C7AB8">
            <w:pPr>
              <w:keepNext/>
              <w:keepLines/>
              <w:spacing w:after="0"/>
              <w:rPr>
                <w:rFonts w:ascii="Arial" w:hAnsi="Arial"/>
                <w:sz w:val="18"/>
                <w:lang w:val="en-US" w:eastAsia="zh-CN"/>
              </w:rPr>
            </w:pPr>
            <w:proofErr w:type="spellStart"/>
            <w:r w:rsidRPr="00DD3CFC">
              <w:rPr>
                <w:rFonts w:ascii="Arial" w:hAnsi="Arial"/>
                <w:sz w:val="18"/>
                <w:lang w:val="en-US" w:eastAsia="zh-CN"/>
              </w:rPr>
              <w:t>cqi-FormatIndicator</w:t>
            </w:r>
            <w:proofErr w:type="spellEnd"/>
          </w:p>
        </w:tc>
        <w:tc>
          <w:tcPr>
            <w:tcW w:w="992" w:type="dxa"/>
            <w:tcBorders>
              <w:top w:val="single" w:sz="4" w:space="0" w:color="auto"/>
              <w:left w:val="single" w:sz="4" w:space="0" w:color="auto"/>
              <w:bottom w:val="single" w:sz="4" w:space="0" w:color="auto"/>
              <w:right w:val="single" w:sz="4" w:space="0" w:color="auto"/>
            </w:tcBorders>
          </w:tcPr>
          <w:p w14:paraId="722D333D" w14:textId="77777777" w:rsidR="00D52FBD" w:rsidRPr="00DD3CFC" w:rsidRDefault="00D52FBD"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4B13A5D1"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Wideband</w:t>
            </w:r>
          </w:p>
        </w:tc>
      </w:tr>
      <w:tr w:rsidR="00D52FBD" w:rsidRPr="00DD3CFC" w14:paraId="7FB16664"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18D505DC" w14:textId="77777777" w:rsidR="00D52FBD" w:rsidRPr="00DD3CFC" w:rsidRDefault="00D52FBD" w:rsidP="007C7AB8">
            <w:pPr>
              <w:keepNext/>
              <w:keepLines/>
              <w:spacing w:after="0"/>
              <w:rPr>
                <w:rFonts w:ascii="Arial" w:hAnsi="Arial"/>
                <w:sz w:val="18"/>
                <w:lang w:val="en-US" w:eastAsia="zh-CN"/>
              </w:rPr>
            </w:pPr>
            <w:proofErr w:type="spellStart"/>
            <w:r w:rsidRPr="00DD3CFC">
              <w:rPr>
                <w:rFonts w:ascii="Arial" w:hAnsi="Arial"/>
                <w:sz w:val="18"/>
                <w:lang w:val="en-US" w:eastAsia="zh-CN"/>
              </w:rPr>
              <w:t>pmi-FormatIndicator</w:t>
            </w:r>
            <w:proofErr w:type="spellEnd"/>
            <w:r w:rsidRPr="00DD3CFC">
              <w:rPr>
                <w:rFonts w:ascii="Arial" w:hAnsi="Arial"/>
                <w:sz w:val="18"/>
                <w:lang w:val="en-US" w:eastAsia="zh-CN"/>
              </w:rPr>
              <w:t xml:space="preserve">  </w:t>
            </w:r>
          </w:p>
        </w:tc>
        <w:tc>
          <w:tcPr>
            <w:tcW w:w="992" w:type="dxa"/>
            <w:tcBorders>
              <w:top w:val="single" w:sz="4" w:space="0" w:color="auto"/>
              <w:left w:val="single" w:sz="4" w:space="0" w:color="auto"/>
              <w:bottom w:val="single" w:sz="4" w:space="0" w:color="auto"/>
              <w:right w:val="single" w:sz="4" w:space="0" w:color="auto"/>
            </w:tcBorders>
          </w:tcPr>
          <w:p w14:paraId="3F4E774E" w14:textId="77777777" w:rsidR="00D52FBD" w:rsidRPr="00DD3CFC" w:rsidRDefault="00D52FBD"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4043AF85"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Wideband</w:t>
            </w:r>
          </w:p>
        </w:tc>
      </w:tr>
      <w:tr w:rsidR="00D52FBD" w:rsidRPr="00DD3CFC" w14:paraId="570B03DA"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53B20BCE"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Sub-band Size</w:t>
            </w:r>
          </w:p>
        </w:tc>
        <w:tc>
          <w:tcPr>
            <w:tcW w:w="992" w:type="dxa"/>
            <w:tcBorders>
              <w:top w:val="single" w:sz="4" w:space="0" w:color="auto"/>
              <w:left w:val="single" w:sz="4" w:space="0" w:color="auto"/>
              <w:bottom w:val="single" w:sz="4" w:space="0" w:color="auto"/>
              <w:right w:val="single" w:sz="4" w:space="0" w:color="auto"/>
            </w:tcBorders>
          </w:tcPr>
          <w:p w14:paraId="707BB2E0"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RB</w:t>
            </w:r>
          </w:p>
        </w:tc>
        <w:tc>
          <w:tcPr>
            <w:tcW w:w="3016" w:type="dxa"/>
            <w:gridSpan w:val="2"/>
            <w:tcBorders>
              <w:top w:val="single" w:sz="4" w:space="0" w:color="auto"/>
              <w:left w:val="single" w:sz="4" w:space="0" w:color="auto"/>
              <w:bottom w:val="single" w:sz="4" w:space="0" w:color="auto"/>
              <w:right w:val="single" w:sz="4" w:space="0" w:color="auto"/>
            </w:tcBorders>
          </w:tcPr>
          <w:p w14:paraId="548A41CC"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8</w:t>
            </w:r>
          </w:p>
        </w:tc>
      </w:tr>
      <w:tr w:rsidR="00D52FBD" w:rsidRPr="00DD3CFC" w14:paraId="3E172CFE"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5C9FACBE" w14:textId="77777777" w:rsidR="00D52FBD" w:rsidRPr="00DD3CFC" w:rsidRDefault="00D52FBD" w:rsidP="007C7AB8">
            <w:pPr>
              <w:keepNext/>
              <w:keepLines/>
              <w:spacing w:after="0"/>
              <w:rPr>
                <w:rFonts w:ascii="Arial" w:hAnsi="Arial"/>
                <w:sz w:val="18"/>
                <w:lang w:val="en-US" w:eastAsia="zh-CN"/>
              </w:rPr>
            </w:pPr>
            <w:proofErr w:type="spellStart"/>
            <w:r w:rsidRPr="00DD3CFC">
              <w:rPr>
                <w:rFonts w:ascii="Arial" w:hAnsi="Arial"/>
                <w:sz w:val="18"/>
                <w:lang w:val="en-US" w:eastAsia="zh-CN"/>
              </w:rPr>
              <w:t>csi-ReportingBand</w:t>
            </w:r>
            <w:proofErr w:type="spellEnd"/>
          </w:p>
        </w:tc>
        <w:tc>
          <w:tcPr>
            <w:tcW w:w="992" w:type="dxa"/>
            <w:tcBorders>
              <w:top w:val="single" w:sz="4" w:space="0" w:color="auto"/>
              <w:left w:val="single" w:sz="4" w:space="0" w:color="auto"/>
              <w:bottom w:val="single" w:sz="4" w:space="0" w:color="auto"/>
              <w:right w:val="single" w:sz="4" w:space="0" w:color="auto"/>
            </w:tcBorders>
          </w:tcPr>
          <w:p w14:paraId="74B2DA19" w14:textId="77777777" w:rsidR="00D52FBD" w:rsidRPr="00DD3CFC" w:rsidRDefault="00D52FBD"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0C65F290"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1111111</w:t>
            </w:r>
          </w:p>
        </w:tc>
      </w:tr>
      <w:tr w:rsidR="00D52FBD" w:rsidRPr="00DD3CFC" w14:paraId="0C566300"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1A25EC56"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CSI-Report interval and offset</w:t>
            </w:r>
          </w:p>
        </w:tc>
        <w:tc>
          <w:tcPr>
            <w:tcW w:w="992" w:type="dxa"/>
            <w:tcBorders>
              <w:top w:val="single" w:sz="4" w:space="0" w:color="auto"/>
              <w:left w:val="single" w:sz="4" w:space="0" w:color="auto"/>
              <w:bottom w:val="single" w:sz="4" w:space="0" w:color="auto"/>
              <w:right w:val="single" w:sz="4" w:space="0" w:color="auto"/>
            </w:tcBorders>
          </w:tcPr>
          <w:p w14:paraId="3BE84D79"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slot</w:t>
            </w:r>
          </w:p>
        </w:tc>
        <w:tc>
          <w:tcPr>
            <w:tcW w:w="3016" w:type="dxa"/>
            <w:gridSpan w:val="2"/>
            <w:tcBorders>
              <w:top w:val="single" w:sz="4" w:space="0" w:color="auto"/>
              <w:left w:val="single" w:sz="4" w:space="0" w:color="auto"/>
              <w:bottom w:val="single" w:sz="4" w:space="0" w:color="auto"/>
              <w:right w:val="single" w:sz="4" w:space="0" w:color="auto"/>
            </w:tcBorders>
          </w:tcPr>
          <w:p w14:paraId="59F0F791"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Not configured</w:t>
            </w:r>
          </w:p>
        </w:tc>
      </w:tr>
      <w:tr w:rsidR="00D52FBD" w:rsidRPr="00DD3CFC" w14:paraId="3AA41167"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6920AB00"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Aperiodic Report Slot Offset</w:t>
            </w:r>
          </w:p>
        </w:tc>
        <w:tc>
          <w:tcPr>
            <w:tcW w:w="992" w:type="dxa"/>
            <w:tcBorders>
              <w:top w:val="single" w:sz="4" w:space="0" w:color="auto"/>
              <w:left w:val="single" w:sz="4" w:space="0" w:color="auto"/>
              <w:bottom w:val="single" w:sz="4" w:space="0" w:color="auto"/>
              <w:right w:val="single" w:sz="4" w:space="0" w:color="auto"/>
            </w:tcBorders>
          </w:tcPr>
          <w:p w14:paraId="254CFB17" w14:textId="77777777" w:rsidR="00D52FBD" w:rsidRPr="00DD3CFC" w:rsidRDefault="00D52FBD"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15495DE7"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hint="eastAsia"/>
                <w:sz w:val="18"/>
                <w:lang w:val="en-US" w:eastAsia="zh-CN"/>
              </w:rPr>
              <w:t>7</w:t>
            </w:r>
          </w:p>
        </w:tc>
      </w:tr>
      <w:tr w:rsidR="00D52FBD" w:rsidRPr="00DD3CFC" w14:paraId="62A789E0" w14:textId="77777777" w:rsidTr="007C7AB8">
        <w:trPr>
          <w:trHeight w:val="345"/>
        </w:trPr>
        <w:tc>
          <w:tcPr>
            <w:tcW w:w="4737" w:type="dxa"/>
            <w:gridSpan w:val="3"/>
            <w:tcBorders>
              <w:top w:val="single" w:sz="4" w:space="0" w:color="auto"/>
              <w:left w:val="single" w:sz="4" w:space="0" w:color="auto"/>
              <w:bottom w:val="single" w:sz="4" w:space="0" w:color="auto"/>
              <w:right w:val="single" w:sz="4" w:space="0" w:color="auto"/>
            </w:tcBorders>
          </w:tcPr>
          <w:p w14:paraId="433C75E2"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CSI request</w:t>
            </w:r>
          </w:p>
        </w:tc>
        <w:tc>
          <w:tcPr>
            <w:tcW w:w="992" w:type="dxa"/>
            <w:tcBorders>
              <w:top w:val="single" w:sz="4" w:space="0" w:color="auto"/>
              <w:left w:val="single" w:sz="4" w:space="0" w:color="auto"/>
              <w:bottom w:val="single" w:sz="4" w:space="0" w:color="auto"/>
              <w:right w:val="single" w:sz="4" w:space="0" w:color="auto"/>
            </w:tcBorders>
          </w:tcPr>
          <w:p w14:paraId="0183344D" w14:textId="77777777" w:rsidR="00D52FBD" w:rsidRPr="00DD3CFC" w:rsidRDefault="00D52FBD"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217A0F3E"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 xml:space="preserve">1 in slots </w:t>
            </w:r>
            <w:proofErr w:type="spellStart"/>
            <w:r w:rsidRPr="00DD3CFC">
              <w:rPr>
                <w:rFonts w:ascii="Arial" w:hAnsi="Arial"/>
                <w:sz w:val="18"/>
                <w:lang w:val="en-US" w:eastAsia="zh-CN"/>
              </w:rPr>
              <w:t>i</w:t>
            </w:r>
            <w:proofErr w:type="spellEnd"/>
            <w:r w:rsidRPr="00DD3CFC">
              <w:rPr>
                <w:rFonts w:ascii="Arial" w:hAnsi="Arial"/>
                <w:sz w:val="18"/>
                <w:lang w:val="en-US" w:eastAsia="zh-CN"/>
              </w:rPr>
              <w:t xml:space="preserve">, where </w:t>
            </w:r>
            <w:proofErr w:type="gramStart"/>
            <w:r w:rsidRPr="00DD3CFC">
              <w:rPr>
                <w:rFonts w:ascii="Arial" w:hAnsi="Arial"/>
                <w:sz w:val="18"/>
                <w:lang w:val="en-US" w:eastAsia="zh-CN"/>
              </w:rPr>
              <w:t>mod(</w:t>
            </w:r>
            <w:proofErr w:type="spellStart"/>
            <w:proofErr w:type="gramEnd"/>
            <w:r w:rsidRPr="00DD3CFC">
              <w:rPr>
                <w:rFonts w:ascii="Arial" w:hAnsi="Arial"/>
                <w:sz w:val="18"/>
                <w:lang w:val="en-US" w:eastAsia="zh-CN"/>
              </w:rPr>
              <w:t>i</w:t>
            </w:r>
            <w:proofErr w:type="spellEnd"/>
            <w:r w:rsidRPr="00DD3CFC">
              <w:rPr>
                <w:rFonts w:ascii="Arial" w:hAnsi="Arial"/>
                <w:sz w:val="18"/>
                <w:lang w:val="en-US" w:eastAsia="zh-CN"/>
              </w:rPr>
              <w:t>, 10) = 1, otherwise it is equal to 0</w:t>
            </w:r>
          </w:p>
        </w:tc>
      </w:tr>
      <w:tr w:rsidR="00D52FBD" w:rsidRPr="00DD3CFC" w14:paraId="4534C062"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50613F3D" w14:textId="77777777" w:rsidR="00D52FBD" w:rsidRPr="00DD3CFC" w:rsidRDefault="00D52FBD" w:rsidP="007C7AB8">
            <w:pPr>
              <w:keepNext/>
              <w:keepLines/>
              <w:spacing w:after="0"/>
              <w:rPr>
                <w:rFonts w:ascii="Arial" w:hAnsi="Arial"/>
                <w:sz w:val="18"/>
                <w:lang w:val="en-US" w:eastAsia="zh-CN"/>
              </w:rPr>
            </w:pPr>
            <w:proofErr w:type="spellStart"/>
            <w:r w:rsidRPr="00DD3CFC">
              <w:rPr>
                <w:rFonts w:ascii="Arial" w:hAnsi="Arial" w:hint="eastAsia"/>
                <w:sz w:val="18"/>
                <w:lang w:val="en-US" w:eastAsia="zh-CN"/>
              </w:rPr>
              <w:t>repor</w:t>
            </w:r>
            <w:r w:rsidRPr="00DD3CFC">
              <w:rPr>
                <w:rFonts w:ascii="Arial" w:hAnsi="Arial"/>
                <w:sz w:val="18"/>
                <w:lang w:val="en-US" w:eastAsia="zh-CN"/>
              </w:rPr>
              <w:t>tTriggrtSize</w:t>
            </w:r>
            <w:proofErr w:type="spellEnd"/>
          </w:p>
        </w:tc>
        <w:tc>
          <w:tcPr>
            <w:tcW w:w="992" w:type="dxa"/>
            <w:tcBorders>
              <w:top w:val="single" w:sz="4" w:space="0" w:color="auto"/>
              <w:left w:val="single" w:sz="4" w:space="0" w:color="auto"/>
              <w:bottom w:val="single" w:sz="4" w:space="0" w:color="auto"/>
              <w:right w:val="single" w:sz="4" w:space="0" w:color="auto"/>
            </w:tcBorders>
          </w:tcPr>
          <w:p w14:paraId="3DC3D5AF" w14:textId="77777777" w:rsidR="00D52FBD" w:rsidRPr="00DD3CFC" w:rsidRDefault="00D52FBD"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1CE98234"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hint="eastAsia"/>
                <w:sz w:val="18"/>
                <w:lang w:val="en-US" w:eastAsia="zh-CN"/>
              </w:rPr>
              <w:t>1</w:t>
            </w:r>
          </w:p>
        </w:tc>
      </w:tr>
      <w:tr w:rsidR="00D52FBD" w:rsidRPr="00DD3CFC" w14:paraId="1731A305"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13C551FC"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rPr>
              <w:t>CSI-</w:t>
            </w:r>
            <w:proofErr w:type="spellStart"/>
            <w:r w:rsidRPr="00DD3CFC">
              <w:rPr>
                <w:rFonts w:ascii="Arial" w:hAnsi="Arial"/>
                <w:sz w:val="18"/>
              </w:rPr>
              <w:t>AperiodicTriggerStateList</w:t>
            </w:r>
            <w:proofErr w:type="spellEnd"/>
          </w:p>
        </w:tc>
        <w:tc>
          <w:tcPr>
            <w:tcW w:w="992" w:type="dxa"/>
            <w:tcBorders>
              <w:top w:val="single" w:sz="4" w:space="0" w:color="auto"/>
              <w:left w:val="single" w:sz="4" w:space="0" w:color="auto"/>
              <w:bottom w:val="single" w:sz="4" w:space="0" w:color="auto"/>
              <w:right w:val="single" w:sz="4" w:space="0" w:color="auto"/>
            </w:tcBorders>
          </w:tcPr>
          <w:p w14:paraId="13E6F6FC" w14:textId="77777777" w:rsidR="00D52FBD" w:rsidRPr="00DD3CFC" w:rsidRDefault="00D52FBD"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1E9DCB22"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One State with one Associated Report Configuration</w:t>
            </w:r>
          </w:p>
          <w:p w14:paraId="2686A9ED"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Associated Report Configuration contains pointers to NZP CSI-RS and CSI-IM</w:t>
            </w:r>
          </w:p>
        </w:tc>
      </w:tr>
      <w:tr w:rsidR="00D52FBD" w:rsidRPr="00DD3CFC" w14:paraId="568A570C"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647B9F3"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Codebook configuration</w:t>
            </w:r>
          </w:p>
        </w:tc>
        <w:tc>
          <w:tcPr>
            <w:tcW w:w="3144" w:type="dxa"/>
            <w:tcBorders>
              <w:top w:val="single" w:sz="4" w:space="0" w:color="auto"/>
              <w:left w:val="single" w:sz="4" w:space="0" w:color="auto"/>
              <w:bottom w:val="single" w:sz="4" w:space="0" w:color="auto"/>
              <w:right w:val="single" w:sz="4" w:space="0" w:color="auto"/>
            </w:tcBorders>
            <w:hideMark/>
          </w:tcPr>
          <w:p w14:paraId="68B595E3"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Codebook Type</w:t>
            </w:r>
          </w:p>
        </w:tc>
        <w:tc>
          <w:tcPr>
            <w:tcW w:w="992" w:type="dxa"/>
            <w:tcBorders>
              <w:top w:val="single" w:sz="4" w:space="0" w:color="auto"/>
              <w:left w:val="single" w:sz="4" w:space="0" w:color="auto"/>
              <w:bottom w:val="single" w:sz="4" w:space="0" w:color="auto"/>
              <w:right w:val="single" w:sz="4" w:space="0" w:color="auto"/>
            </w:tcBorders>
            <w:vAlign w:val="center"/>
          </w:tcPr>
          <w:p w14:paraId="194413E9"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3BCA171" w14:textId="77777777" w:rsidR="00D52FBD" w:rsidRPr="00DD3CFC" w:rsidRDefault="00D52FBD" w:rsidP="007C7AB8">
            <w:pPr>
              <w:keepNext/>
              <w:keepLines/>
              <w:spacing w:after="0"/>
              <w:jc w:val="center"/>
              <w:rPr>
                <w:rFonts w:ascii="Arial" w:hAnsi="Arial"/>
                <w:sz w:val="18"/>
                <w:lang w:val="en-US"/>
              </w:rPr>
            </w:pPr>
            <w:proofErr w:type="spellStart"/>
            <w:r w:rsidRPr="00DD3CFC">
              <w:rPr>
                <w:rFonts w:ascii="Arial" w:hAnsi="Arial"/>
                <w:sz w:val="18"/>
                <w:lang w:val="en-US"/>
              </w:rPr>
              <w:t>typeI-SinglePanel</w:t>
            </w:r>
            <w:proofErr w:type="spellEnd"/>
          </w:p>
        </w:tc>
      </w:tr>
      <w:tr w:rsidR="00D52FBD" w:rsidRPr="00DD3CFC" w14:paraId="2F23F2A9"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143A4FE3"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1C1779DB"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Codebook Mode</w:t>
            </w:r>
          </w:p>
        </w:tc>
        <w:tc>
          <w:tcPr>
            <w:tcW w:w="992" w:type="dxa"/>
            <w:tcBorders>
              <w:top w:val="single" w:sz="4" w:space="0" w:color="auto"/>
              <w:left w:val="single" w:sz="4" w:space="0" w:color="auto"/>
              <w:bottom w:val="single" w:sz="4" w:space="0" w:color="auto"/>
              <w:right w:val="single" w:sz="4" w:space="0" w:color="auto"/>
            </w:tcBorders>
            <w:vAlign w:val="center"/>
          </w:tcPr>
          <w:p w14:paraId="4BAA777D"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5B6C156"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1</w:t>
            </w:r>
          </w:p>
        </w:tc>
      </w:tr>
      <w:tr w:rsidR="00D52FBD" w:rsidRPr="00DD3CFC" w14:paraId="27FFFFC3"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1120FEE3"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39DEF480"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(CodebookConfig-N</w:t>
            </w:r>
            <w:proofErr w:type="gramStart"/>
            <w:r w:rsidRPr="00DD3CFC">
              <w:rPr>
                <w:rFonts w:ascii="Arial" w:hAnsi="Arial"/>
                <w:sz w:val="18"/>
                <w:lang w:val="en-US"/>
              </w:rPr>
              <w:t>1,CodebookConfig</w:t>
            </w:r>
            <w:proofErr w:type="gramEnd"/>
            <w:r w:rsidRPr="00DD3CFC">
              <w:rPr>
                <w:rFonts w:ascii="Arial" w:hAnsi="Arial"/>
                <w:sz w:val="18"/>
                <w:lang w:val="en-US"/>
              </w:rPr>
              <w:t>-N2)</w:t>
            </w:r>
          </w:p>
        </w:tc>
        <w:tc>
          <w:tcPr>
            <w:tcW w:w="992" w:type="dxa"/>
            <w:tcBorders>
              <w:top w:val="single" w:sz="4" w:space="0" w:color="auto"/>
              <w:left w:val="single" w:sz="4" w:space="0" w:color="auto"/>
              <w:bottom w:val="single" w:sz="4" w:space="0" w:color="auto"/>
              <w:right w:val="single" w:sz="4" w:space="0" w:color="auto"/>
            </w:tcBorders>
            <w:vAlign w:val="center"/>
          </w:tcPr>
          <w:p w14:paraId="3956A885"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C8BBDDF"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Not configured</w:t>
            </w:r>
          </w:p>
        </w:tc>
      </w:tr>
      <w:tr w:rsidR="00D52FBD" w:rsidRPr="00DD3CFC" w14:paraId="739BB676"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230396F6"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5BC31AE8" w14:textId="77777777" w:rsidR="00D52FBD" w:rsidRPr="00DD3CFC" w:rsidRDefault="00D52FBD" w:rsidP="007C7AB8">
            <w:pPr>
              <w:keepNext/>
              <w:keepLines/>
              <w:spacing w:after="0"/>
              <w:rPr>
                <w:rFonts w:ascii="Arial" w:hAnsi="Arial"/>
                <w:sz w:val="18"/>
                <w:lang w:val="en-US"/>
              </w:rPr>
            </w:pPr>
            <w:proofErr w:type="spellStart"/>
            <w:r w:rsidRPr="00DD3CFC">
              <w:rPr>
                <w:rFonts w:ascii="Arial" w:hAnsi="Arial"/>
                <w:sz w:val="18"/>
                <w:lang w:val="en-US"/>
              </w:rPr>
              <w:t>CodebookSubsetRestriction</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6EC1151"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96144DE"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010000</w:t>
            </w:r>
          </w:p>
        </w:tc>
      </w:tr>
      <w:tr w:rsidR="00D52FBD" w:rsidRPr="00DD3CFC" w14:paraId="5BC1DFB8"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37B3C773"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06F766EA"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RI Restriction</w:t>
            </w:r>
          </w:p>
        </w:tc>
        <w:tc>
          <w:tcPr>
            <w:tcW w:w="992" w:type="dxa"/>
            <w:tcBorders>
              <w:top w:val="single" w:sz="4" w:space="0" w:color="auto"/>
              <w:left w:val="single" w:sz="4" w:space="0" w:color="auto"/>
              <w:bottom w:val="single" w:sz="4" w:space="0" w:color="auto"/>
              <w:right w:val="single" w:sz="4" w:space="0" w:color="auto"/>
            </w:tcBorders>
            <w:vAlign w:val="center"/>
          </w:tcPr>
          <w:p w14:paraId="5C33D435"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B60CDBE"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N/A</w:t>
            </w:r>
          </w:p>
        </w:tc>
      </w:tr>
      <w:tr w:rsidR="00D52FBD" w:rsidRPr="00DD3CFC" w14:paraId="013099E9"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37B06CB0"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Physical channel for CSI report</w:t>
            </w:r>
          </w:p>
        </w:tc>
        <w:tc>
          <w:tcPr>
            <w:tcW w:w="992" w:type="dxa"/>
            <w:tcBorders>
              <w:top w:val="single" w:sz="4" w:space="0" w:color="auto"/>
              <w:left w:val="single" w:sz="4" w:space="0" w:color="auto"/>
              <w:bottom w:val="single" w:sz="4" w:space="0" w:color="auto"/>
              <w:right w:val="single" w:sz="4" w:space="0" w:color="auto"/>
            </w:tcBorders>
            <w:vAlign w:val="center"/>
          </w:tcPr>
          <w:p w14:paraId="0646636C"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5560E4A6"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PUSCH</w:t>
            </w:r>
          </w:p>
        </w:tc>
      </w:tr>
      <w:tr w:rsidR="00D52FBD" w:rsidRPr="00DD3CFC" w14:paraId="03A51F0E"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08D3ECF"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 xml:space="preserve">CQI/RI/PMI delay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AF69C4" w14:textId="77777777" w:rsidR="00D52FBD" w:rsidRPr="00DD3CFC" w:rsidRDefault="00D52FBD" w:rsidP="007C7AB8">
            <w:pPr>
              <w:keepNext/>
              <w:keepLines/>
              <w:spacing w:after="0"/>
              <w:jc w:val="center"/>
              <w:rPr>
                <w:rFonts w:ascii="Arial" w:hAnsi="Arial"/>
                <w:sz w:val="18"/>
                <w:lang w:val="en-US"/>
              </w:rPr>
            </w:pPr>
            <w:proofErr w:type="spellStart"/>
            <w:r w:rsidRPr="00DD3CFC">
              <w:rPr>
                <w:rFonts w:ascii="Arial" w:hAnsi="Arial"/>
                <w:sz w:val="18"/>
                <w:lang w:val="en-US"/>
              </w:rPr>
              <w:t>ms</w:t>
            </w:r>
            <w:proofErr w:type="spellEnd"/>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579259F"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9.5</w:t>
            </w:r>
          </w:p>
        </w:tc>
      </w:tr>
      <w:tr w:rsidR="00D52FBD" w:rsidRPr="00DD3CFC" w14:paraId="417A2C82"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0A50AD7"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Maximum number of HARQ transmission</w:t>
            </w:r>
          </w:p>
        </w:tc>
        <w:tc>
          <w:tcPr>
            <w:tcW w:w="992" w:type="dxa"/>
            <w:tcBorders>
              <w:top w:val="single" w:sz="4" w:space="0" w:color="auto"/>
              <w:left w:val="single" w:sz="4" w:space="0" w:color="auto"/>
              <w:bottom w:val="single" w:sz="4" w:space="0" w:color="auto"/>
              <w:right w:val="single" w:sz="4" w:space="0" w:color="auto"/>
            </w:tcBorders>
            <w:vAlign w:val="center"/>
          </w:tcPr>
          <w:p w14:paraId="069DC123"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D0705E6"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1</w:t>
            </w:r>
          </w:p>
        </w:tc>
      </w:tr>
      <w:tr w:rsidR="00D52FBD" w:rsidRPr="00DD3CFC" w14:paraId="356B3960"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070A5D0F"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Measurement channel</w:t>
            </w:r>
          </w:p>
        </w:tc>
        <w:tc>
          <w:tcPr>
            <w:tcW w:w="992" w:type="dxa"/>
            <w:tcBorders>
              <w:top w:val="single" w:sz="4" w:space="0" w:color="auto"/>
              <w:left w:val="single" w:sz="4" w:space="0" w:color="auto"/>
              <w:bottom w:val="single" w:sz="4" w:space="0" w:color="auto"/>
              <w:right w:val="single" w:sz="4" w:space="0" w:color="auto"/>
            </w:tcBorders>
            <w:vAlign w:val="center"/>
          </w:tcPr>
          <w:p w14:paraId="33A0B628"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778EEBA"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eastAsia="zh-CN"/>
              </w:rPr>
              <w:t>As specified in Table A.4-2, TBS.2-8</w:t>
            </w:r>
          </w:p>
        </w:tc>
      </w:tr>
    </w:tbl>
    <w:p w14:paraId="29D650A2" w14:textId="62D5EB84" w:rsidR="00593204" w:rsidRDefault="00593204" w:rsidP="00593204">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1</w:t>
      </w:r>
      <w:r w:rsidRPr="00225F64">
        <w:rPr>
          <w:rFonts w:hint="eastAsia"/>
          <w:b/>
          <w:i/>
          <w:noProof/>
          <w:color w:val="FF0000"/>
          <w:lang w:eastAsia="zh-CN"/>
        </w:rPr>
        <w:t>&gt;</w:t>
      </w:r>
    </w:p>
    <w:p w14:paraId="102D3030" w14:textId="2CA50ECE"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D53FA">
        <w:rPr>
          <w:b/>
          <w:i/>
          <w:noProof/>
          <w:color w:val="FF0000"/>
          <w:lang w:eastAsia="zh-CN"/>
        </w:rPr>
        <w:t>2</w:t>
      </w:r>
      <w:r w:rsidR="00355D00">
        <w:rPr>
          <w:b/>
          <w:i/>
          <w:noProof/>
          <w:color w:val="FF0000"/>
          <w:lang w:eastAsia="zh-CN"/>
        </w:rPr>
        <w:t>2</w:t>
      </w:r>
      <w:r w:rsidRPr="00225F64">
        <w:rPr>
          <w:rFonts w:hint="eastAsia"/>
          <w:b/>
          <w:i/>
          <w:noProof/>
          <w:color w:val="FF0000"/>
          <w:lang w:eastAsia="zh-CN"/>
        </w:rPr>
        <w:t>&gt;</w:t>
      </w:r>
    </w:p>
    <w:p w14:paraId="542A1E72" w14:textId="77777777" w:rsidR="00A75BBC" w:rsidRPr="00661924" w:rsidRDefault="00A75BBC" w:rsidP="00A75BBC">
      <w:pPr>
        <w:pStyle w:val="TH"/>
        <w:rPr>
          <w:lang w:eastAsia="zh-CN"/>
        </w:rPr>
      </w:pPr>
      <w:r w:rsidRPr="00661924">
        <w:rPr>
          <w:rFonts w:hint="eastAsia"/>
        </w:rPr>
        <w:lastRenderedPageBreak/>
        <w:t>Table 6.2.2.</w:t>
      </w:r>
      <w:r w:rsidRPr="00661924">
        <w:rPr>
          <w:rFonts w:hint="eastAsia"/>
          <w:lang w:eastAsia="zh-CN"/>
        </w:rPr>
        <w:t>2</w:t>
      </w:r>
      <w:r w:rsidRPr="00661924">
        <w:rPr>
          <w:rFonts w:hint="eastAsia"/>
        </w:rPr>
        <w:t>.</w:t>
      </w:r>
      <w:r w:rsidRPr="00661924">
        <w:rPr>
          <w:rFonts w:hint="eastAsia"/>
          <w:lang w:eastAsia="zh-CN"/>
        </w:rPr>
        <w:t>2</w:t>
      </w:r>
      <w:r w:rsidRPr="00661924">
        <w:rPr>
          <w:lang w:eastAsia="zh-CN"/>
        </w:rPr>
        <w:t>.1</w:t>
      </w:r>
      <w:r w:rsidRPr="00661924">
        <w:rPr>
          <w:rFonts w:hint="eastAsia"/>
        </w:rPr>
        <w:t xml:space="preserve">-1: </w:t>
      </w:r>
      <w:r w:rsidRPr="00661924">
        <w:rPr>
          <w:rFonts w:hint="eastAsia"/>
          <w:lang w:eastAsia="zh-CN"/>
        </w:rPr>
        <w:t xml:space="preserve">Wideband </w:t>
      </w:r>
      <w:r w:rsidRPr="00661924">
        <w:rPr>
          <w:rFonts w:hint="eastAsia"/>
        </w:rPr>
        <w:t>CQI reporting test</w:t>
      </w:r>
      <w:r w:rsidRPr="00661924">
        <w:rPr>
          <w:rFonts w:hint="eastAsia"/>
          <w:lang w:eastAsia="zh-CN"/>
        </w:rPr>
        <w:t xml:space="preserve"> under frequency non-selective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11A6B99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EDEEDD4"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7956D154"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12A97256"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09941999"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0596844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42A490B"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2541028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A0A3B6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40</w:t>
            </w:r>
          </w:p>
        </w:tc>
      </w:tr>
      <w:tr w:rsidR="00A75BBC" w:rsidRPr="00661924" w14:paraId="46C51C6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A5DCD7E"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7BA146F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52C7D0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30</w:t>
            </w:r>
          </w:p>
        </w:tc>
      </w:tr>
      <w:tr w:rsidR="00A75BBC" w:rsidRPr="00661924" w14:paraId="7FAAC8F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2E08C4B"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4B72D50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F63B88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TDD</w:t>
            </w:r>
          </w:p>
        </w:tc>
      </w:tr>
      <w:tr w:rsidR="00A75BBC" w:rsidRPr="00661924" w14:paraId="64C2115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5ED89B8" w14:textId="77777777" w:rsidR="00A75BBC" w:rsidRPr="00661924" w:rsidRDefault="00A75BBC" w:rsidP="00DA2EB0">
            <w:pPr>
              <w:keepNext/>
              <w:keepLines/>
              <w:spacing w:after="0"/>
              <w:rPr>
                <w:rFonts w:ascii="Arial" w:hAnsi="Arial"/>
                <w:sz w:val="18"/>
              </w:rPr>
            </w:pPr>
            <w:r w:rsidRPr="00661924">
              <w:rPr>
                <w:rFonts w:ascii="Arial" w:hAnsi="Arial"/>
                <w:sz w:val="18"/>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14:paraId="14C942C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133AC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FR1.30-1</w:t>
            </w:r>
          </w:p>
        </w:tc>
      </w:tr>
      <w:tr w:rsidR="00A75BBC" w:rsidRPr="00661924" w14:paraId="16629B8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4205A41"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683317B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0B210EB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6</w:t>
            </w:r>
          </w:p>
        </w:tc>
        <w:tc>
          <w:tcPr>
            <w:tcW w:w="868" w:type="dxa"/>
            <w:tcBorders>
              <w:top w:val="single" w:sz="4" w:space="0" w:color="auto"/>
              <w:left w:val="single" w:sz="4" w:space="0" w:color="auto"/>
              <w:bottom w:val="single" w:sz="4" w:space="0" w:color="auto"/>
              <w:right w:val="single" w:sz="4" w:space="0" w:color="auto"/>
            </w:tcBorders>
            <w:vAlign w:val="center"/>
          </w:tcPr>
          <w:p w14:paraId="0E3D358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7</w:t>
            </w:r>
          </w:p>
        </w:tc>
        <w:tc>
          <w:tcPr>
            <w:tcW w:w="755" w:type="dxa"/>
            <w:tcBorders>
              <w:top w:val="single" w:sz="4" w:space="0" w:color="auto"/>
              <w:left w:val="single" w:sz="4" w:space="0" w:color="auto"/>
              <w:bottom w:val="single" w:sz="4" w:space="0" w:color="auto"/>
              <w:right w:val="single" w:sz="4" w:space="0" w:color="auto"/>
            </w:tcBorders>
            <w:vAlign w:val="center"/>
          </w:tcPr>
          <w:p w14:paraId="5D3C443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12</w:t>
            </w:r>
          </w:p>
        </w:tc>
        <w:tc>
          <w:tcPr>
            <w:tcW w:w="704" w:type="dxa"/>
            <w:tcBorders>
              <w:top w:val="single" w:sz="4" w:space="0" w:color="auto"/>
              <w:left w:val="single" w:sz="4" w:space="0" w:color="auto"/>
              <w:bottom w:val="single" w:sz="4" w:space="0" w:color="auto"/>
              <w:right w:val="single" w:sz="4" w:space="0" w:color="auto"/>
            </w:tcBorders>
            <w:vAlign w:val="center"/>
          </w:tcPr>
          <w:p w14:paraId="6C12556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13</w:t>
            </w:r>
          </w:p>
        </w:tc>
      </w:tr>
      <w:tr w:rsidR="00A75BBC" w:rsidRPr="00661924" w14:paraId="1A40570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FF50E2A"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572D3AB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D32A06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TDLA30-5</w:t>
            </w:r>
          </w:p>
        </w:tc>
      </w:tr>
      <w:tr w:rsidR="00A75BBC" w:rsidRPr="00661924" w14:paraId="27D75CE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1585A13"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2584684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3A0B89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2×2 </w:t>
            </w:r>
          </w:p>
        </w:tc>
      </w:tr>
      <w:tr w:rsidR="00A75BBC" w:rsidRPr="00661924" w14:paraId="3F20860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C145CD8" w14:textId="77777777" w:rsidR="00A75BBC" w:rsidRPr="00661924" w:rsidRDefault="00A75BBC" w:rsidP="00DA2EB0">
            <w:pPr>
              <w:keepNext/>
              <w:keepLines/>
              <w:spacing w:after="0"/>
              <w:rPr>
                <w:rFonts w:ascii="Arial" w:hAnsi="Arial"/>
                <w:sz w:val="18"/>
              </w:rPr>
            </w:pPr>
            <w:r w:rsidRPr="00661924">
              <w:rPr>
                <w:rFonts w:ascii="Arial"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043A8A2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4D30981" w14:textId="77777777" w:rsidR="00A75BBC" w:rsidRPr="00661924" w:rsidRDefault="00A75BBC" w:rsidP="00DA2EB0">
            <w:pPr>
              <w:keepNext/>
              <w:keepLines/>
              <w:spacing w:after="0"/>
              <w:jc w:val="center"/>
              <w:rPr>
                <w:rFonts w:ascii="Arial" w:hAnsi="Arial"/>
                <w:sz w:val="18"/>
              </w:rPr>
            </w:pPr>
            <w:r w:rsidRPr="00661924">
              <w:rPr>
                <w:rFonts w:ascii="Arial" w:hAnsi="Arial" w:cs="Arial" w:hint="eastAsia"/>
                <w:sz w:val="18"/>
                <w:lang w:eastAsia="zh-CN"/>
              </w:rPr>
              <w:t>ULA high</w:t>
            </w:r>
          </w:p>
        </w:tc>
      </w:tr>
      <w:tr w:rsidR="00A75BBC" w:rsidRPr="00661924" w14:paraId="40CE4E0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DC3D260"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3C6AA06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198DFCB"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rPr>
              <w:t xml:space="preserve">As specified in </w:t>
            </w:r>
            <w:r w:rsidRPr="00661924">
              <w:rPr>
                <w:rFonts w:ascii="Arial" w:hAnsi="Arial" w:hint="eastAsia"/>
                <w:sz w:val="18"/>
                <w:lang w:eastAsia="zh-CN"/>
              </w:rPr>
              <w:t>Annex B.4.1</w:t>
            </w:r>
            <w:r w:rsidRPr="00661924" w:rsidDel="00B3603E">
              <w:rPr>
                <w:rFonts w:ascii="Arial" w:hAnsi="Arial"/>
                <w:sz w:val="18"/>
              </w:rPr>
              <w:t xml:space="preserve"> </w:t>
            </w:r>
          </w:p>
        </w:tc>
      </w:tr>
      <w:tr w:rsidR="00A75BBC" w:rsidRPr="00661924" w14:paraId="71CACA2B"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45954AB9"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0B607AA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F4EB556"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598F551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AC0640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02EBD379" w14:textId="77777777" w:rsidTr="00DA2EB0">
        <w:trPr>
          <w:trHeight w:val="70"/>
        </w:trPr>
        <w:tc>
          <w:tcPr>
            <w:tcW w:w="1556" w:type="dxa"/>
            <w:vMerge/>
            <w:tcBorders>
              <w:left w:val="single" w:sz="4" w:space="0" w:color="auto"/>
              <w:right w:val="single" w:sz="4" w:space="0" w:color="auto"/>
            </w:tcBorders>
            <w:vAlign w:val="center"/>
            <w:hideMark/>
          </w:tcPr>
          <w:p w14:paraId="0BBABB1A"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5A88214"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C93047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F203DB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2F4C9AF5" w14:textId="77777777" w:rsidTr="00DA2EB0">
        <w:trPr>
          <w:trHeight w:val="70"/>
        </w:trPr>
        <w:tc>
          <w:tcPr>
            <w:tcW w:w="1556" w:type="dxa"/>
            <w:vMerge/>
            <w:tcBorders>
              <w:left w:val="single" w:sz="4" w:space="0" w:color="auto"/>
              <w:right w:val="single" w:sz="4" w:space="0" w:color="auto"/>
            </w:tcBorders>
            <w:vAlign w:val="center"/>
            <w:hideMark/>
          </w:tcPr>
          <w:p w14:paraId="2C1C7B7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BB921AE"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684DE97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001C76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3696BBD4" w14:textId="77777777" w:rsidTr="00DA2EB0">
        <w:trPr>
          <w:trHeight w:val="70"/>
        </w:trPr>
        <w:tc>
          <w:tcPr>
            <w:tcW w:w="1556" w:type="dxa"/>
            <w:vMerge/>
            <w:tcBorders>
              <w:left w:val="single" w:sz="4" w:space="0" w:color="auto"/>
              <w:right w:val="single" w:sz="4" w:space="0" w:color="auto"/>
            </w:tcBorders>
            <w:vAlign w:val="center"/>
            <w:hideMark/>
          </w:tcPr>
          <w:p w14:paraId="28E1743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C34E35B"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440317C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5B4726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8F037C1" w14:textId="77777777" w:rsidTr="00DA2EB0">
        <w:trPr>
          <w:trHeight w:val="70"/>
        </w:trPr>
        <w:tc>
          <w:tcPr>
            <w:tcW w:w="1556" w:type="dxa"/>
            <w:vMerge/>
            <w:tcBorders>
              <w:left w:val="single" w:sz="4" w:space="0" w:color="auto"/>
              <w:right w:val="single" w:sz="4" w:space="0" w:color="auto"/>
            </w:tcBorders>
            <w:vAlign w:val="center"/>
            <w:hideMark/>
          </w:tcPr>
          <w:p w14:paraId="4FB0940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42A91A0"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02187D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165C982" w14:textId="6C418F5E"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 xml:space="preserve">Row </w:t>
            </w:r>
            <w:proofErr w:type="gramStart"/>
            <w:r w:rsidRPr="00661924">
              <w:rPr>
                <w:rFonts w:ascii="Arial" w:hAnsi="Arial" w:hint="eastAsia"/>
                <w:sz w:val="18"/>
                <w:lang w:eastAsia="zh-CN"/>
              </w:rPr>
              <w:t>5,</w:t>
            </w:r>
            <w:ins w:id="242" w:author="R4-2115668" w:date="2021-08-31T12:53:00Z">
              <w:r>
                <w:rPr>
                  <w:rFonts w:ascii="Arial" w:hAnsi="Arial"/>
                  <w:sz w:val="18"/>
                  <w:lang w:eastAsia="zh-CN"/>
                </w:rPr>
                <w:t>(</w:t>
              </w:r>
            </w:ins>
            <w:proofErr w:type="gramEnd"/>
            <w:r w:rsidRPr="00661924">
              <w:rPr>
                <w:rFonts w:ascii="Arial" w:hAnsi="Arial" w:hint="eastAsia"/>
                <w:sz w:val="18"/>
                <w:lang w:eastAsia="zh-CN"/>
              </w:rPr>
              <w:t>4</w:t>
            </w:r>
            <w:ins w:id="243" w:author="R4-2115668" w:date="2021-08-31T12:53:00Z">
              <w:r>
                <w:rPr>
                  <w:rFonts w:ascii="Arial" w:hAnsi="Arial"/>
                  <w:sz w:val="18"/>
                  <w:lang w:eastAsia="zh-CN"/>
                </w:rPr>
                <w:t>)</w:t>
              </w:r>
            </w:ins>
          </w:p>
        </w:tc>
      </w:tr>
      <w:tr w:rsidR="00A75BBC" w:rsidRPr="00661924" w14:paraId="2B103BE1" w14:textId="77777777" w:rsidTr="00DA2EB0">
        <w:trPr>
          <w:trHeight w:val="70"/>
        </w:trPr>
        <w:tc>
          <w:tcPr>
            <w:tcW w:w="1556" w:type="dxa"/>
            <w:vMerge/>
            <w:tcBorders>
              <w:left w:val="single" w:sz="4" w:space="0" w:color="auto"/>
              <w:right w:val="single" w:sz="4" w:space="0" w:color="auto"/>
            </w:tcBorders>
            <w:vAlign w:val="center"/>
            <w:hideMark/>
          </w:tcPr>
          <w:p w14:paraId="02978B1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ABF5F4D"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AB7C91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7A9759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78F4B137"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28D5F86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3A7AD89"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42B92EFF"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554CB86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B4AA04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0C02DF70"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5E3F85F0"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460224E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B4D734D"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454D273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BE6457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7E8A7428" w14:textId="77777777" w:rsidTr="00DA2EB0">
        <w:trPr>
          <w:trHeight w:val="70"/>
        </w:trPr>
        <w:tc>
          <w:tcPr>
            <w:tcW w:w="1556" w:type="dxa"/>
            <w:vMerge/>
            <w:tcBorders>
              <w:left w:val="single" w:sz="4" w:space="0" w:color="auto"/>
              <w:right w:val="single" w:sz="4" w:space="0" w:color="auto"/>
            </w:tcBorders>
            <w:vAlign w:val="center"/>
          </w:tcPr>
          <w:p w14:paraId="654287E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46590CC"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770CC1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512F26"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32262003" w14:textId="77777777" w:rsidTr="00DA2EB0">
        <w:trPr>
          <w:trHeight w:val="70"/>
        </w:trPr>
        <w:tc>
          <w:tcPr>
            <w:tcW w:w="1556" w:type="dxa"/>
            <w:vMerge/>
            <w:tcBorders>
              <w:left w:val="single" w:sz="4" w:space="0" w:color="auto"/>
              <w:right w:val="single" w:sz="4" w:space="0" w:color="auto"/>
            </w:tcBorders>
            <w:vAlign w:val="center"/>
            <w:hideMark/>
          </w:tcPr>
          <w:p w14:paraId="20971AF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FF1657E"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4ACF79B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47D9E1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1F3C929D" w14:textId="77777777" w:rsidTr="00DA2EB0">
        <w:trPr>
          <w:trHeight w:val="70"/>
        </w:trPr>
        <w:tc>
          <w:tcPr>
            <w:tcW w:w="1556" w:type="dxa"/>
            <w:vMerge/>
            <w:tcBorders>
              <w:left w:val="single" w:sz="4" w:space="0" w:color="auto"/>
              <w:right w:val="single" w:sz="4" w:space="0" w:color="auto"/>
            </w:tcBorders>
            <w:vAlign w:val="center"/>
            <w:hideMark/>
          </w:tcPr>
          <w:p w14:paraId="7BA6D62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A725F73"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20C48B2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F1A4E5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796A4818" w14:textId="77777777" w:rsidTr="00DA2EB0">
        <w:trPr>
          <w:trHeight w:val="70"/>
        </w:trPr>
        <w:tc>
          <w:tcPr>
            <w:tcW w:w="1556" w:type="dxa"/>
            <w:vMerge/>
            <w:tcBorders>
              <w:left w:val="single" w:sz="4" w:space="0" w:color="auto"/>
              <w:right w:val="single" w:sz="4" w:space="0" w:color="auto"/>
            </w:tcBorders>
            <w:vAlign w:val="center"/>
            <w:hideMark/>
          </w:tcPr>
          <w:p w14:paraId="71D1422F"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3E50B46"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44"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4EE3C3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28813BE" w14:textId="2A2604EE"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 xml:space="preserve">Row </w:t>
            </w:r>
            <w:proofErr w:type="gramStart"/>
            <w:r w:rsidRPr="00661924">
              <w:rPr>
                <w:rFonts w:ascii="Arial" w:hAnsi="Arial" w:hint="eastAsia"/>
                <w:sz w:val="18"/>
                <w:lang w:eastAsia="zh-CN"/>
              </w:rPr>
              <w:t>3,(</w:t>
            </w:r>
            <w:proofErr w:type="gramEnd"/>
            <w:r w:rsidRPr="00661924">
              <w:rPr>
                <w:rFonts w:ascii="Arial" w:hAnsi="Arial" w:hint="eastAsia"/>
                <w:sz w:val="18"/>
                <w:lang w:eastAsia="zh-CN"/>
              </w:rPr>
              <w:t>6</w:t>
            </w:r>
            <w:del w:id="245"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6296C496" w14:textId="77777777" w:rsidTr="00DA2EB0">
        <w:trPr>
          <w:trHeight w:val="70"/>
        </w:trPr>
        <w:tc>
          <w:tcPr>
            <w:tcW w:w="1556" w:type="dxa"/>
            <w:vMerge/>
            <w:tcBorders>
              <w:left w:val="single" w:sz="4" w:space="0" w:color="auto"/>
              <w:right w:val="single" w:sz="4" w:space="0" w:color="auto"/>
            </w:tcBorders>
            <w:vAlign w:val="center"/>
            <w:hideMark/>
          </w:tcPr>
          <w:p w14:paraId="7D5CCC6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C19BB9E"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23F8B8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AD82F2E"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640B344B"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4D00964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A919E7F"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2F7A4847"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013392F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29A49BA"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10/1</w:t>
            </w:r>
          </w:p>
        </w:tc>
      </w:tr>
      <w:tr w:rsidR="00A75BBC" w:rsidRPr="00661924" w14:paraId="5F21DB15" w14:textId="77777777" w:rsidTr="00DA2EB0">
        <w:trPr>
          <w:trHeight w:val="70"/>
        </w:trPr>
        <w:tc>
          <w:tcPr>
            <w:tcW w:w="1556" w:type="dxa"/>
            <w:vMerge w:val="restart"/>
            <w:tcBorders>
              <w:left w:val="single" w:sz="4" w:space="0" w:color="auto"/>
              <w:right w:val="single" w:sz="4" w:space="0" w:color="auto"/>
            </w:tcBorders>
            <w:vAlign w:val="center"/>
          </w:tcPr>
          <w:p w14:paraId="1CE210C8"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7AA7743"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51AE1E6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FD23AA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4F3B2CF3" w14:textId="77777777" w:rsidTr="00DA2EB0">
        <w:trPr>
          <w:trHeight w:val="70"/>
        </w:trPr>
        <w:tc>
          <w:tcPr>
            <w:tcW w:w="1556" w:type="dxa"/>
            <w:vMerge/>
            <w:tcBorders>
              <w:left w:val="single" w:sz="4" w:space="0" w:color="auto"/>
              <w:right w:val="single" w:sz="4" w:space="0" w:color="auto"/>
            </w:tcBorders>
            <w:vAlign w:val="center"/>
            <w:hideMark/>
          </w:tcPr>
          <w:p w14:paraId="30DEA57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87EDB8F"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65B9FD8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B3FF23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6BE88F64" w14:textId="77777777" w:rsidTr="00DA2EB0">
        <w:trPr>
          <w:trHeight w:val="70"/>
        </w:trPr>
        <w:tc>
          <w:tcPr>
            <w:tcW w:w="1556" w:type="dxa"/>
            <w:vMerge/>
            <w:tcBorders>
              <w:left w:val="single" w:sz="4" w:space="0" w:color="auto"/>
              <w:right w:val="single" w:sz="4" w:space="0" w:color="auto"/>
            </w:tcBorders>
            <w:vAlign w:val="center"/>
            <w:hideMark/>
          </w:tcPr>
          <w:p w14:paraId="2C38366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38AE163"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01F544A5"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proofErr w:type="gram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proofErr w:type="gramEnd"/>
            <w:r w:rsidRPr="00661924">
              <w:rPr>
                <w:rFonts w:ascii="Arial" w:hAnsi="Arial"/>
                <w:sz w:val="18"/>
                <w:vertAlign w:val="subscript"/>
              </w:rPr>
              <w:t>-IM</w:t>
            </w:r>
            <w:r w:rsidRPr="00661924">
              <w:rPr>
                <w:rFonts w:ascii="Arial" w:hAnsi="Arial"/>
                <w:sz w:val="18"/>
              </w:rPr>
              <w:t>)</w:t>
            </w:r>
          </w:p>
          <w:p w14:paraId="395731D4"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611F5B3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AFB75F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73D230AB"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53D1DE4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549E3E6"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6EB8C3AC"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4137848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E3662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1240E75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1A1F5CC"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D5F7FA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B2179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067912C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EF7871C"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5907383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04067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75B3FBB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DD2D07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B94FD9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DD23E7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3F19897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4CC0E5F"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3500E3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13EBE5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0EDCBEF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1BC77D8"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64E87D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DBE0BE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5F6D254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5960BB3"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84BBE4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CD05581" w14:textId="77777777" w:rsidR="00A75BBC" w:rsidRPr="00661924" w:rsidRDefault="00A75BBC" w:rsidP="00DA2EB0">
            <w:pPr>
              <w:keepNext/>
              <w:keepLines/>
              <w:spacing w:after="0"/>
              <w:jc w:val="center"/>
              <w:rPr>
                <w:rFonts w:ascii="Arial" w:hAnsi="Arial"/>
                <w:sz w:val="18"/>
              </w:rPr>
            </w:pPr>
            <w:r w:rsidRPr="00661924">
              <w:rPr>
                <w:rFonts w:ascii="Arial" w:hAnsi="Arial"/>
                <w:sz w:val="18"/>
                <w:lang w:val="en-US"/>
              </w:rPr>
              <w:t>Wide</w:t>
            </w:r>
            <w:r w:rsidRPr="00661924">
              <w:rPr>
                <w:rFonts w:ascii="Arial" w:hAnsi="Arial"/>
                <w:sz w:val="18"/>
              </w:rPr>
              <w:t>band</w:t>
            </w:r>
          </w:p>
        </w:tc>
      </w:tr>
      <w:tr w:rsidR="00A75BBC" w:rsidRPr="00661924" w14:paraId="1273E6D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93C18E3"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1193C59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D0FCE8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036CDD9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36C9F01"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791CA05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A40CFB3"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16</w:t>
            </w:r>
          </w:p>
        </w:tc>
      </w:tr>
      <w:tr w:rsidR="00A75BBC" w:rsidRPr="00661924" w14:paraId="2E303EE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27EDD34"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lang w:eastAsia="zh-CN"/>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7F8CF7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3BA4DA" w14:textId="77777777" w:rsidR="00A75BBC" w:rsidRPr="00661924" w:rsidDel="00DC359C" w:rsidRDefault="00A75BBC" w:rsidP="00DA2EB0">
            <w:pPr>
              <w:keepNext/>
              <w:keepLines/>
              <w:spacing w:after="0"/>
              <w:jc w:val="center"/>
              <w:rPr>
                <w:rFonts w:ascii="Arial" w:hAnsi="Arial"/>
                <w:sz w:val="18"/>
              </w:rPr>
            </w:pPr>
            <w:r w:rsidRPr="00661924">
              <w:rPr>
                <w:rFonts w:ascii="Arial" w:hAnsi="Arial"/>
                <w:sz w:val="18"/>
                <w:lang w:eastAsia="zh-CN"/>
              </w:rPr>
              <w:t>1111111</w:t>
            </w:r>
          </w:p>
        </w:tc>
      </w:tr>
      <w:tr w:rsidR="00A75BBC" w:rsidRPr="00661924" w14:paraId="4094377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BE8DEA3" w14:textId="77777777" w:rsidR="00A75BBC" w:rsidRPr="00661924" w:rsidRDefault="00A75BBC" w:rsidP="00DA2EB0">
            <w:pPr>
              <w:keepNext/>
              <w:keepLines/>
              <w:spacing w:after="0"/>
              <w:rPr>
                <w:rFonts w:ascii="Arial" w:hAnsi="Arial"/>
                <w:sz w:val="18"/>
              </w:rPr>
            </w:pPr>
            <w:r w:rsidRPr="00661924">
              <w:rPr>
                <w:rFonts w:ascii="Arial"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7FB1BCB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0A1F72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r w:rsidRPr="00661924">
              <w:rPr>
                <w:rFonts w:ascii="Arial" w:hAnsi="Arial"/>
                <w:sz w:val="18"/>
                <w:lang w:eastAsia="zh-CN"/>
              </w:rPr>
              <w:t>9</w:t>
            </w:r>
          </w:p>
        </w:tc>
      </w:tr>
      <w:tr w:rsidR="00A75BBC" w:rsidRPr="00661924" w14:paraId="706D425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12099F7"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ABF420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654708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B51EB37"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2A978510"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11D86EC9"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371EE2C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EF746B"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6053E8D5" w14:textId="77777777" w:rsidTr="00DA2EB0">
        <w:trPr>
          <w:trHeight w:val="70"/>
        </w:trPr>
        <w:tc>
          <w:tcPr>
            <w:tcW w:w="1648" w:type="dxa"/>
            <w:gridSpan w:val="2"/>
            <w:vMerge/>
            <w:tcBorders>
              <w:left w:val="single" w:sz="4" w:space="0" w:color="auto"/>
              <w:right w:val="single" w:sz="4" w:space="0" w:color="auto"/>
            </w:tcBorders>
            <w:hideMark/>
          </w:tcPr>
          <w:p w14:paraId="30B95541"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10861E6"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49A092B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2A42D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511A343B" w14:textId="77777777" w:rsidTr="00DA2EB0">
        <w:trPr>
          <w:trHeight w:val="70"/>
        </w:trPr>
        <w:tc>
          <w:tcPr>
            <w:tcW w:w="1648" w:type="dxa"/>
            <w:gridSpan w:val="2"/>
            <w:vMerge/>
            <w:tcBorders>
              <w:left w:val="single" w:sz="4" w:space="0" w:color="auto"/>
              <w:right w:val="single" w:sz="4" w:space="0" w:color="auto"/>
            </w:tcBorders>
            <w:hideMark/>
          </w:tcPr>
          <w:p w14:paraId="0E181756"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D43FD8E" w14:textId="77777777" w:rsidR="00A75BBC" w:rsidRPr="00661924" w:rsidRDefault="00A75BBC" w:rsidP="00DA2EB0">
            <w:pPr>
              <w:keepNext/>
              <w:keepLines/>
              <w:spacing w:after="0"/>
              <w:rPr>
                <w:rFonts w:ascii="Arial" w:hAnsi="Arial"/>
                <w:sz w:val="18"/>
              </w:rPr>
            </w:pPr>
            <w:r w:rsidRPr="00661924">
              <w:rPr>
                <w:rFonts w:ascii="Arial" w:hAnsi="Arial"/>
                <w:sz w:val="18"/>
              </w:rPr>
              <w:t>(CodebookConfig-N</w:t>
            </w:r>
            <w:proofErr w:type="gramStart"/>
            <w:r w:rsidRPr="00661924">
              <w:rPr>
                <w:rFonts w:ascii="Arial" w:hAnsi="Arial"/>
                <w:sz w:val="18"/>
              </w:rPr>
              <w:t>1,CodebookConfig</w:t>
            </w:r>
            <w:proofErr w:type="gramEnd"/>
            <w:r w:rsidRPr="00661924">
              <w:rPr>
                <w:rFonts w:ascii="Arial" w:hAnsi="Arial"/>
                <w:sz w:val="18"/>
              </w:rPr>
              <w:t>-N2)</w:t>
            </w:r>
          </w:p>
        </w:tc>
        <w:tc>
          <w:tcPr>
            <w:tcW w:w="993" w:type="dxa"/>
            <w:tcBorders>
              <w:top w:val="single" w:sz="4" w:space="0" w:color="auto"/>
              <w:left w:val="single" w:sz="4" w:space="0" w:color="auto"/>
              <w:bottom w:val="single" w:sz="4" w:space="0" w:color="auto"/>
              <w:right w:val="single" w:sz="4" w:space="0" w:color="auto"/>
            </w:tcBorders>
            <w:vAlign w:val="center"/>
          </w:tcPr>
          <w:p w14:paraId="44631D1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5F891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3409BD12" w14:textId="77777777" w:rsidTr="00DA2EB0">
        <w:trPr>
          <w:trHeight w:val="70"/>
        </w:trPr>
        <w:tc>
          <w:tcPr>
            <w:tcW w:w="1648" w:type="dxa"/>
            <w:gridSpan w:val="2"/>
            <w:vMerge/>
            <w:tcBorders>
              <w:left w:val="single" w:sz="4" w:space="0" w:color="auto"/>
              <w:right w:val="single" w:sz="4" w:space="0" w:color="auto"/>
            </w:tcBorders>
            <w:hideMark/>
          </w:tcPr>
          <w:p w14:paraId="75529A37"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7CF32790"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741BB9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FC7836D"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0</w:t>
            </w:r>
            <w:r w:rsidRPr="00661924">
              <w:rPr>
                <w:rFonts w:ascii="Arial" w:hAnsi="Arial" w:cs="Arial" w:hint="eastAsia"/>
                <w:sz w:val="18"/>
                <w:lang w:eastAsia="zh-CN"/>
              </w:rPr>
              <w:t>0</w:t>
            </w:r>
            <w:r w:rsidRPr="00661924">
              <w:rPr>
                <w:rFonts w:ascii="Arial" w:hAnsi="Arial" w:cs="Arial"/>
                <w:sz w:val="18"/>
                <w:lang w:eastAsia="zh-CN"/>
              </w:rPr>
              <w:t>000</w:t>
            </w:r>
            <w:r w:rsidRPr="00661924">
              <w:rPr>
                <w:rFonts w:ascii="Arial" w:hAnsi="Arial" w:cs="Arial" w:hint="eastAsia"/>
                <w:sz w:val="18"/>
                <w:lang w:eastAsia="zh-CN"/>
              </w:rPr>
              <w:t>1</w:t>
            </w:r>
          </w:p>
        </w:tc>
      </w:tr>
      <w:tr w:rsidR="00A75BBC" w:rsidRPr="00661924" w14:paraId="2E543F63"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74A73886"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E30567A"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2F72727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49D370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2D36C1C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711095E0"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2452953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F32DC36"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PUCCH</w:t>
            </w:r>
          </w:p>
        </w:tc>
      </w:tr>
      <w:tr w:rsidR="00A75BBC" w:rsidRPr="00661924" w14:paraId="7082BF0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8B5F2E6"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67342D15"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B25C1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9.5</w:t>
            </w:r>
          </w:p>
        </w:tc>
      </w:tr>
      <w:tr w:rsidR="00A75BBC" w:rsidRPr="00661924" w14:paraId="2172F18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2E875D8"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0AFDBFC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3B2124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782DDE3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1A78395"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226FBAE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3630119"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As specified in Table A.4-</w:t>
            </w:r>
            <w:r w:rsidRPr="00661924">
              <w:rPr>
                <w:rFonts w:ascii="Arial" w:hAnsi="Arial" w:hint="eastAsia"/>
                <w:sz w:val="18"/>
                <w:lang w:eastAsia="zh-CN"/>
              </w:rPr>
              <w:t>2</w:t>
            </w:r>
            <w:r w:rsidRPr="00661924">
              <w:rPr>
                <w:rFonts w:ascii="Arial" w:hAnsi="Arial"/>
                <w:sz w:val="18"/>
                <w:lang w:eastAsia="zh-CN"/>
              </w:rPr>
              <w:t>, TBS.2-3</w:t>
            </w:r>
          </w:p>
        </w:tc>
      </w:tr>
    </w:tbl>
    <w:p w14:paraId="2BADD8CB" w14:textId="51693E7A"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2</w:t>
      </w:r>
      <w:r w:rsidRPr="00225F64">
        <w:rPr>
          <w:rFonts w:hint="eastAsia"/>
          <w:b/>
          <w:i/>
          <w:noProof/>
          <w:color w:val="FF0000"/>
          <w:lang w:eastAsia="zh-CN"/>
        </w:rPr>
        <w:t>&gt;</w:t>
      </w:r>
    </w:p>
    <w:p w14:paraId="00402A60" w14:textId="76544D5D"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D53FA">
        <w:rPr>
          <w:b/>
          <w:i/>
          <w:noProof/>
          <w:color w:val="FF0000"/>
          <w:lang w:eastAsia="zh-CN"/>
        </w:rPr>
        <w:t>2</w:t>
      </w:r>
      <w:r w:rsidR="00355D00">
        <w:rPr>
          <w:b/>
          <w:i/>
          <w:noProof/>
          <w:color w:val="FF0000"/>
          <w:lang w:eastAsia="zh-CN"/>
        </w:rPr>
        <w:t>3</w:t>
      </w:r>
      <w:r w:rsidRPr="00225F64">
        <w:rPr>
          <w:rFonts w:hint="eastAsia"/>
          <w:b/>
          <w:i/>
          <w:noProof/>
          <w:color w:val="FF0000"/>
          <w:lang w:eastAsia="zh-CN"/>
        </w:rPr>
        <w:t>&gt;</w:t>
      </w:r>
    </w:p>
    <w:p w14:paraId="3D4F038D" w14:textId="77777777" w:rsidR="00A75BBC" w:rsidRPr="00661924" w:rsidRDefault="00A75BBC" w:rsidP="00A75BBC">
      <w:pPr>
        <w:pStyle w:val="TH"/>
        <w:rPr>
          <w:lang w:eastAsia="zh-CN"/>
        </w:rPr>
      </w:pPr>
      <w:r w:rsidRPr="00661924">
        <w:rPr>
          <w:rFonts w:hint="eastAsia"/>
        </w:rPr>
        <w:lastRenderedPageBreak/>
        <w:t>Table 6.2.2.</w:t>
      </w:r>
      <w:r w:rsidRPr="00661924">
        <w:rPr>
          <w:rFonts w:hint="eastAsia"/>
          <w:lang w:eastAsia="zh-CN"/>
        </w:rPr>
        <w:t>2</w:t>
      </w:r>
      <w:r w:rsidRPr="00661924">
        <w:rPr>
          <w:rFonts w:hint="eastAsia"/>
        </w:rPr>
        <w:t>.</w:t>
      </w:r>
      <w:r w:rsidRPr="00661924">
        <w:t>2.2</w:t>
      </w:r>
      <w:r w:rsidRPr="00661924">
        <w:rPr>
          <w:rFonts w:hint="eastAsia"/>
        </w:rPr>
        <w:t xml:space="preserve">-1: </w:t>
      </w:r>
      <w:r w:rsidRPr="00661924">
        <w:rPr>
          <w:rFonts w:hint="eastAsia"/>
          <w:lang w:eastAsia="zh-CN"/>
        </w:rPr>
        <w:t>Sub-band</w:t>
      </w:r>
      <w:r w:rsidRPr="00661924">
        <w:rPr>
          <w:rFonts w:hint="eastAsia"/>
        </w:rPr>
        <w:t xml:space="preserve"> CQI reporting test under frequency-selective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07867C8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B47FA76"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lastRenderedPageBreak/>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33604A39"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100C3FE1"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40FB660B"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22DCDE2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D641A4A"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14515B2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022D1F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40</w:t>
            </w:r>
          </w:p>
        </w:tc>
      </w:tr>
      <w:tr w:rsidR="00A75BBC" w:rsidRPr="00661924" w14:paraId="6EE92CB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E440CBD"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63A95E7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99D0B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30</w:t>
            </w:r>
          </w:p>
        </w:tc>
      </w:tr>
      <w:tr w:rsidR="00A75BBC" w:rsidRPr="00661924" w14:paraId="4696C71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265245A"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7D30494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07794D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TDD</w:t>
            </w:r>
          </w:p>
        </w:tc>
      </w:tr>
      <w:tr w:rsidR="00A75BBC" w:rsidRPr="00661924" w14:paraId="42CF98D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15F966B" w14:textId="77777777" w:rsidR="00A75BBC" w:rsidRPr="00661924" w:rsidRDefault="00A75BBC" w:rsidP="00DA2EB0">
            <w:pPr>
              <w:keepNext/>
              <w:keepLines/>
              <w:spacing w:after="0"/>
              <w:rPr>
                <w:rFonts w:ascii="Arial" w:hAnsi="Arial"/>
                <w:sz w:val="18"/>
              </w:rPr>
            </w:pPr>
            <w:r w:rsidRPr="00661924">
              <w:rPr>
                <w:rFonts w:ascii="Arial" w:hAnsi="Arial"/>
                <w:sz w:val="18"/>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14:paraId="6B1A460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9FDA5D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FR1.30-1</w:t>
            </w:r>
          </w:p>
        </w:tc>
      </w:tr>
      <w:tr w:rsidR="00A75BBC" w:rsidRPr="00661924" w14:paraId="12349E3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12786B6"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5467D1B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2DE4BB3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c>
          <w:tcPr>
            <w:tcW w:w="868" w:type="dxa"/>
            <w:tcBorders>
              <w:top w:val="single" w:sz="4" w:space="0" w:color="auto"/>
              <w:left w:val="single" w:sz="4" w:space="0" w:color="auto"/>
              <w:bottom w:val="single" w:sz="4" w:space="0" w:color="auto"/>
              <w:right w:val="single" w:sz="4" w:space="0" w:color="auto"/>
            </w:tcBorders>
          </w:tcPr>
          <w:p w14:paraId="3AEED1C5"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9</w:t>
            </w:r>
          </w:p>
        </w:tc>
        <w:tc>
          <w:tcPr>
            <w:tcW w:w="755" w:type="dxa"/>
            <w:tcBorders>
              <w:top w:val="single" w:sz="4" w:space="0" w:color="auto"/>
              <w:left w:val="single" w:sz="4" w:space="0" w:color="auto"/>
              <w:bottom w:val="single" w:sz="4" w:space="0" w:color="auto"/>
              <w:right w:val="single" w:sz="4" w:space="0" w:color="auto"/>
            </w:tcBorders>
          </w:tcPr>
          <w:p w14:paraId="76F2538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14</w:t>
            </w:r>
          </w:p>
        </w:tc>
        <w:tc>
          <w:tcPr>
            <w:tcW w:w="704" w:type="dxa"/>
            <w:tcBorders>
              <w:top w:val="single" w:sz="4" w:space="0" w:color="auto"/>
              <w:left w:val="single" w:sz="4" w:space="0" w:color="auto"/>
              <w:bottom w:val="single" w:sz="4" w:space="0" w:color="auto"/>
              <w:right w:val="single" w:sz="4" w:space="0" w:color="auto"/>
            </w:tcBorders>
          </w:tcPr>
          <w:p w14:paraId="497B172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15</w:t>
            </w:r>
          </w:p>
        </w:tc>
      </w:tr>
      <w:tr w:rsidR="00A75BBC" w:rsidRPr="00661924" w14:paraId="6CED247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7A69CC5"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1DD8DD8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3B8359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cs="Arial" w:hint="eastAsia"/>
                <w:sz w:val="18"/>
                <w:lang w:eastAsia="zh-CN"/>
              </w:rPr>
              <w:t xml:space="preserve">Two tap model </w:t>
            </w:r>
            <w:r w:rsidRPr="00661924">
              <w:rPr>
                <w:rFonts w:ascii="Arial" w:hAnsi="Arial" w:cs="Arial"/>
                <w:sz w:val="18"/>
                <w:lang w:eastAsia="zh-CN"/>
              </w:rPr>
              <w:t>specified</w:t>
            </w:r>
            <w:r w:rsidRPr="00661924">
              <w:rPr>
                <w:rFonts w:ascii="Arial" w:hAnsi="Arial" w:cs="Arial" w:hint="eastAsia"/>
                <w:sz w:val="18"/>
                <w:lang w:eastAsia="zh-CN"/>
              </w:rPr>
              <w:t xml:space="preserve"> in Annex B.2.4 with</w:t>
            </w:r>
            <w:r w:rsidRPr="00661924">
              <w:rPr>
                <w:rFonts w:ascii="Arial" w:hAnsi="Arial" w:cs="Arial"/>
                <w:sz w:val="18"/>
                <w:lang w:eastAsia="zh-CN"/>
              </w:rPr>
              <w:t xml:space="preserve"> </w:t>
            </w:r>
            <w:r w:rsidRPr="00661924">
              <w:rPr>
                <w:rFonts w:ascii="Arial" w:hAnsi="Arial" w:cs="Arial"/>
                <w:i/>
                <w:sz w:val="18"/>
                <w:lang w:eastAsia="zh-CN"/>
              </w:rPr>
              <w:t>a</w:t>
            </w:r>
            <w:r w:rsidRPr="00661924">
              <w:rPr>
                <w:rFonts w:ascii="Arial" w:hAnsi="Arial" w:cs="Arial"/>
                <w:sz w:val="18"/>
                <w:lang w:eastAsia="zh-CN"/>
              </w:rPr>
              <w:t xml:space="preserve">=1, </w:t>
            </w:r>
            <w:proofErr w:type="spellStart"/>
            <w:r w:rsidRPr="00661924">
              <w:rPr>
                <w:rFonts w:ascii="Arial" w:hAnsi="Arial" w:cs="Arial"/>
                <w:i/>
                <w:sz w:val="18"/>
                <w:lang w:eastAsia="zh-CN"/>
              </w:rPr>
              <w:t>f</w:t>
            </w:r>
            <w:r w:rsidRPr="00661924">
              <w:rPr>
                <w:rFonts w:ascii="Arial" w:hAnsi="Arial" w:cs="Arial"/>
                <w:sz w:val="18"/>
                <w:vertAlign w:val="subscript"/>
                <w:lang w:eastAsia="zh-CN"/>
              </w:rPr>
              <w:t>D</w:t>
            </w:r>
            <w:proofErr w:type="spellEnd"/>
            <w:r w:rsidRPr="00661924">
              <w:rPr>
                <w:rFonts w:ascii="Arial" w:hAnsi="Arial" w:cs="Arial"/>
                <w:sz w:val="18"/>
                <w:vertAlign w:val="subscript"/>
                <w:lang w:eastAsia="zh-CN"/>
              </w:rPr>
              <w:t xml:space="preserve"> </w:t>
            </w:r>
            <w:r w:rsidRPr="00661924">
              <w:rPr>
                <w:rFonts w:ascii="Arial" w:hAnsi="Arial" w:cs="Arial"/>
                <w:sz w:val="18"/>
                <w:lang w:eastAsia="zh-CN"/>
              </w:rPr>
              <w:t xml:space="preserve">= 5Hz, and </w:t>
            </w:r>
            <w:proofErr w:type="spellStart"/>
            <w:r w:rsidRPr="00661924">
              <w:rPr>
                <w:rFonts w:ascii="Arial" w:hAnsi="Arial" w:cs="Arial"/>
                <w:sz w:val="18"/>
                <w:lang w:eastAsia="zh-CN"/>
              </w:rPr>
              <w:t>τ</w:t>
            </w:r>
            <w:r w:rsidRPr="00661924">
              <w:rPr>
                <w:rFonts w:ascii="Arial" w:hAnsi="Arial" w:cs="Arial"/>
                <w:sz w:val="18"/>
                <w:vertAlign w:val="subscript"/>
                <w:lang w:eastAsia="zh-CN"/>
              </w:rPr>
              <w:t>d</w:t>
            </w:r>
            <w:proofErr w:type="spellEnd"/>
            <w:r w:rsidRPr="00661924">
              <w:rPr>
                <w:rFonts w:ascii="Arial" w:hAnsi="Arial" w:cs="Arial"/>
                <w:sz w:val="18"/>
                <w:lang w:eastAsia="zh-CN"/>
              </w:rPr>
              <w:t>=0.</w:t>
            </w:r>
            <w:r w:rsidRPr="00661924">
              <w:rPr>
                <w:rFonts w:ascii="Arial" w:hAnsi="Arial" w:cs="Arial" w:hint="eastAsia"/>
                <w:sz w:val="18"/>
                <w:lang w:eastAsia="zh-CN"/>
              </w:rPr>
              <w:t>1125</w:t>
            </w:r>
            <w:r w:rsidRPr="00661924">
              <w:rPr>
                <w:rFonts w:ascii="Arial" w:hAnsi="Arial" w:cs="Arial"/>
                <w:sz w:val="18"/>
                <w:lang w:eastAsia="zh-CN"/>
              </w:rPr>
              <w:t>μs</w:t>
            </w:r>
          </w:p>
        </w:tc>
      </w:tr>
      <w:tr w:rsidR="00A75BBC" w:rsidRPr="00661924" w14:paraId="7EB646D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09BF889"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5A9A98C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7E3F18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2×2</w:t>
            </w:r>
          </w:p>
        </w:tc>
      </w:tr>
      <w:tr w:rsidR="00A75BBC" w:rsidRPr="00661924" w14:paraId="790EA2D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1C9D013" w14:textId="77777777" w:rsidR="00A75BBC" w:rsidRPr="00661924" w:rsidRDefault="00A75BBC" w:rsidP="00DA2EB0">
            <w:pPr>
              <w:keepNext/>
              <w:keepLines/>
              <w:spacing w:after="0"/>
              <w:rPr>
                <w:rFonts w:ascii="Arial" w:hAnsi="Arial"/>
                <w:sz w:val="18"/>
              </w:rPr>
            </w:pPr>
            <w:r w:rsidRPr="00661924">
              <w:rPr>
                <w:rFonts w:ascii="Arial"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2640348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2B1D45"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As per Annex B.1</w:t>
            </w:r>
          </w:p>
        </w:tc>
      </w:tr>
      <w:tr w:rsidR="00A75BBC" w:rsidRPr="00661924" w14:paraId="3630233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18972C9"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510565D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215E6B"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4223C8E6"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6FC49201"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63222F1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1747F03"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5D3955C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B9C9C4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565EE38C" w14:textId="77777777" w:rsidTr="00DA2EB0">
        <w:trPr>
          <w:trHeight w:val="70"/>
        </w:trPr>
        <w:tc>
          <w:tcPr>
            <w:tcW w:w="1556" w:type="dxa"/>
            <w:vMerge/>
            <w:tcBorders>
              <w:left w:val="single" w:sz="4" w:space="0" w:color="auto"/>
              <w:right w:val="single" w:sz="4" w:space="0" w:color="auto"/>
            </w:tcBorders>
            <w:vAlign w:val="center"/>
            <w:hideMark/>
          </w:tcPr>
          <w:p w14:paraId="71DF047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3BBD63A"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816262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4C2205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43FB7A91" w14:textId="77777777" w:rsidTr="00DA2EB0">
        <w:trPr>
          <w:trHeight w:val="70"/>
        </w:trPr>
        <w:tc>
          <w:tcPr>
            <w:tcW w:w="1556" w:type="dxa"/>
            <w:vMerge/>
            <w:tcBorders>
              <w:left w:val="single" w:sz="4" w:space="0" w:color="auto"/>
              <w:right w:val="single" w:sz="4" w:space="0" w:color="auto"/>
            </w:tcBorders>
            <w:vAlign w:val="center"/>
            <w:hideMark/>
          </w:tcPr>
          <w:p w14:paraId="114C522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7F81894"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43D3B60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BFA7F8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5B1943F6" w14:textId="77777777" w:rsidTr="00DA2EB0">
        <w:trPr>
          <w:trHeight w:val="70"/>
        </w:trPr>
        <w:tc>
          <w:tcPr>
            <w:tcW w:w="1556" w:type="dxa"/>
            <w:vMerge/>
            <w:tcBorders>
              <w:left w:val="single" w:sz="4" w:space="0" w:color="auto"/>
              <w:right w:val="single" w:sz="4" w:space="0" w:color="auto"/>
            </w:tcBorders>
            <w:vAlign w:val="center"/>
            <w:hideMark/>
          </w:tcPr>
          <w:p w14:paraId="2199F7A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ABF6A03"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0C52B77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C559A9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15F8FFC8" w14:textId="77777777" w:rsidTr="00DA2EB0">
        <w:trPr>
          <w:trHeight w:val="70"/>
        </w:trPr>
        <w:tc>
          <w:tcPr>
            <w:tcW w:w="1556" w:type="dxa"/>
            <w:vMerge/>
            <w:tcBorders>
              <w:left w:val="single" w:sz="4" w:space="0" w:color="auto"/>
              <w:right w:val="single" w:sz="4" w:space="0" w:color="auto"/>
            </w:tcBorders>
            <w:vAlign w:val="center"/>
            <w:hideMark/>
          </w:tcPr>
          <w:p w14:paraId="735126C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B49AE83"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4B881C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5576CE2" w14:textId="0F97FB00"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 xml:space="preserve">Row </w:t>
            </w:r>
            <w:proofErr w:type="gramStart"/>
            <w:r w:rsidRPr="00661924">
              <w:rPr>
                <w:rFonts w:ascii="Arial" w:hAnsi="Arial" w:hint="eastAsia"/>
                <w:sz w:val="18"/>
                <w:lang w:eastAsia="zh-CN"/>
              </w:rPr>
              <w:t>5,</w:t>
            </w:r>
            <w:ins w:id="246" w:author="R4-2115668" w:date="2021-08-31T12:53:00Z">
              <w:r>
                <w:rPr>
                  <w:rFonts w:ascii="Arial" w:hAnsi="Arial"/>
                  <w:sz w:val="18"/>
                  <w:lang w:eastAsia="zh-CN"/>
                </w:rPr>
                <w:t>(</w:t>
              </w:r>
            </w:ins>
            <w:proofErr w:type="gramEnd"/>
            <w:r w:rsidRPr="00661924">
              <w:rPr>
                <w:rFonts w:ascii="Arial" w:hAnsi="Arial" w:hint="eastAsia"/>
                <w:sz w:val="18"/>
                <w:lang w:eastAsia="zh-CN"/>
              </w:rPr>
              <w:t>4</w:t>
            </w:r>
            <w:ins w:id="247" w:author="R4-2115668" w:date="2021-08-31T12:53:00Z">
              <w:r>
                <w:rPr>
                  <w:rFonts w:ascii="Arial" w:hAnsi="Arial"/>
                  <w:sz w:val="18"/>
                  <w:lang w:eastAsia="zh-CN"/>
                </w:rPr>
                <w:t>)</w:t>
              </w:r>
            </w:ins>
          </w:p>
        </w:tc>
      </w:tr>
      <w:tr w:rsidR="00A75BBC" w:rsidRPr="00661924" w14:paraId="35E61256" w14:textId="77777777" w:rsidTr="00DA2EB0">
        <w:trPr>
          <w:trHeight w:val="70"/>
        </w:trPr>
        <w:tc>
          <w:tcPr>
            <w:tcW w:w="1556" w:type="dxa"/>
            <w:vMerge/>
            <w:tcBorders>
              <w:left w:val="single" w:sz="4" w:space="0" w:color="auto"/>
              <w:right w:val="single" w:sz="4" w:space="0" w:color="auto"/>
            </w:tcBorders>
            <w:vAlign w:val="center"/>
            <w:hideMark/>
          </w:tcPr>
          <w:p w14:paraId="0C7961C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7A95CD3"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75AC75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09E59C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0BA39864"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565A432F"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FD04906"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548E5B0C"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7447BC7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160AA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3A6FD6F3"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1E19E136"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61E1A6E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8CC3D3D"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3E5620C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34676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36F54FCA" w14:textId="77777777" w:rsidTr="00DA2EB0">
        <w:trPr>
          <w:trHeight w:val="70"/>
        </w:trPr>
        <w:tc>
          <w:tcPr>
            <w:tcW w:w="1556" w:type="dxa"/>
            <w:vMerge/>
            <w:tcBorders>
              <w:left w:val="single" w:sz="4" w:space="0" w:color="auto"/>
              <w:right w:val="single" w:sz="4" w:space="0" w:color="auto"/>
            </w:tcBorders>
            <w:vAlign w:val="center"/>
          </w:tcPr>
          <w:p w14:paraId="6F95FDC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8355212"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09A5EC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D328A6E"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65E343A4" w14:textId="77777777" w:rsidTr="00DA2EB0">
        <w:trPr>
          <w:trHeight w:val="70"/>
        </w:trPr>
        <w:tc>
          <w:tcPr>
            <w:tcW w:w="1556" w:type="dxa"/>
            <w:vMerge/>
            <w:tcBorders>
              <w:left w:val="single" w:sz="4" w:space="0" w:color="auto"/>
              <w:right w:val="single" w:sz="4" w:space="0" w:color="auto"/>
            </w:tcBorders>
            <w:vAlign w:val="center"/>
            <w:hideMark/>
          </w:tcPr>
          <w:p w14:paraId="7C02CA3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2141438"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27586E6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69038E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1AB50891" w14:textId="77777777" w:rsidTr="00DA2EB0">
        <w:trPr>
          <w:trHeight w:val="70"/>
        </w:trPr>
        <w:tc>
          <w:tcPr>
            <w:tcW w:w="1556" w:type="dxa"/>
            <w:vMerge/>
            <w:tcBorders>
              <w:left w:val="single" w:sz="4" w:space="0" w:color="auto"/>
              <w:right w:val="single" w:sz="4" w:space="0" w:color="auto"/>
            </w:tcBorders>
            <w:vAlign w:val="center"/>
            <w:hideMark/>
          </w:tcPr>
          <w:p w14:paraId="5AA6C8F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B7966A7"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0B63FF3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642C61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15647DED" w14:textId="77777777" w:rsidTr="00DA2EB0">
        <w:trPr>
          <w:trHeight w:val="70"/>
        </w:trPr>
        <w:tc>
          <w:tcPr>
            <w:tcW w:w="1556" w:type="dxa"/>
            <w:vMerge/>
            <w:tcBorders>
              <w:left w:val="single" w:sz="4" w:space="0" w:color="auto"/>
              <w:right w:val="single" w:sz="4" w:space="0" w:color="auto"/>
            </w:tcBorders>
            <w:vAlign w:val="center"/>
            <w:hideMark/>
          </w:tcPr>
          <w:p w14:paraId="2E16515C"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93BF01E"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48"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B77837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2FC5563" w14:textId="5484EEFD"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 xml:space="preserve">Row </w:t>
            </w:r>
            <w:proofErr w:type="gramStart"/>
            <w:r w:rsidRPr="00661924">
              <w:rPr>
                <w:rFonts w:ascii="Arial" w:hAnsi="Arial" w:hint="eastAsia"/>
                <w:sz w:val="18"/>
                <w:lang w:eastAsia="zh-CN"/>
              </w:rPr>
              <w:t>3,(</w:t>
            </w:r>
            <w:proofErr w:type="gramEnd"/>
            <w:r w:rsidRPr="00661924">
              <w:rPr>
                <w:rFonts w:ascii="Arial" w:hAnsi="Arial" w:hint="eastAsia"/>
                <w:sz w:val="18"/>
                <w:lang w:eastAsia="zh-CN"/>
              </w:rPr>
              <w:t>6</w:t>
            </w:r>
            <w:del w:id="249"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7B276F4A" w14:textId="77777777" w:rsidTr="00DA2EB0">
        <w:trPr>
          <w:trHeight w:val="70"/>
        </w:trPr>
        <w:tc>
          <w:tcPr>
            <w:tcW w:w="1556" w:type="dxa"/>
            <w:vMerge/>
            <w:tcBorders>
              <w:left w:val="single" w:sz="4" w:space="0" w:color="auto"/>
              <w:right w:val="single" w:sz="4" w:space="0" w:color="auto"/>
            </w:tcBorders>
            <w:vAlign w:val="center"/>
            <w:hideMark/>
          </w:tcPr>
          <w:p w14:paraId="4B3FA11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314182B"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14F00C8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81D67E4"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2477F68B"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32E5657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57167C2"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0AA650CD"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29767B5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166EBF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10/1</w:t>
            </w:r>
          </w:p>
        </w:tc>
      </w:tr>
      <w:tr w:rsidR="00A75BBC" w:rsidRPr="00661924" w14:paraId="5CEAEE07" w14:textId="77777777" w:rsidTr="00DA2EB0">
        <w:trPr>
          <w:trHeight w:val="70"/>
        </w:trPr>
        <w:tc>
          <w:tcPr>
            <w:tcW w:w="1556" w:type="dxa"/>
            <w:vMerge w:val="restart"/>
            <w:tcBorders>
              <w:left w:val="single" w:sz="4" w:space="0" w:color="auto"/>
              <w:right w:val="single" w:sz="4" w:space="0" w:color="auto"/>
            </w:tcBorders>
            <w:vAlign w:val="center"/>
          </w:tcPr>
          <w:p w14:paraId="2939FDBA"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30C78A22"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720B11B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DB391B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2CFAACB0" w14:textId="77777777" w:rsidTr="00DA2EB0">
        <w:trPr>
          <w:trHeight w:val="70"/>
        </w:trPr>
        <w:tc>
          <w:tcPr>
            <w:tcW w:w="1556" w:type="dxa"/>
            <w:vMerge/>
            <w:tcBorders>
              <w:left w:val="single" w:sz="4" w:space="0" w:color="auto"/>
              <w:right w:val="single" w:sz="4" w:space="0" w:color="auto"/>
            </w:tcBorders>
            <w:vAlign w:val="center"/>
            <w:hideMark/>
          </w:tcPr>
          <w:p w14:paraId="3BBA71B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AAA286A"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6CDD52A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1B8E37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4D061FEF" w14:textId="77777777" w:rsidTr="00DA2EB0">
        <w:trPr>
          <w:trHeight w:val="70"/>
        </w:trPr>
        <w:tc>
          <w:tcPr>
            <w:tcW w:w="1556" w:type="dxa"/>
            <w:vMerge/>
            <w:tcBorders>
              <w:left w:val="single" w:sz="4" w:space="0" w:color="auto"/>
              <w:right w:val="single" w:sz="4" w:space="0" w:color="auto"/>
            </w:tcBorders>
            <w:vAlign w:val="center"/>
            <w:hideMark/>
          </w:tcPr>
          <w:p w14:paraId="27BFA3B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DF8BB22"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4A2FF9C4"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proofErr w:type="gram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proofErr w:type="gramEnd"/>
            <w:r w:rsidRPr="00661924">
              <w:rPr>
                <w:rFonts w:ascii="Arial" w:hAnsi="Arial"/>
                <w:sz w:val="18"/>
                <w:vertAlign w:val="subscript"/>
              </w:rPr>
              <w:t>-IM</w:t>
            </w:r>
            <w:r w:rsidRPr="00661924">
              <w:rPr>
                <w:rFonts w:ascii="Arial" w:hAnsi="Arial"/>
                <w:sz w:val="18"/>
              </w:rPr>
              <w:t>)</w:t>
            </w:r>
          </w:p>
          <w:p w14:paraId="2D8DBC21"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3177155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07B15F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5D5EA1D4"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7F03FC0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6E94B99"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4F061482"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74D969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97171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52ED05C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2732A3E"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728596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1FA85D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Aperiodic</w:t>
            </w:r>
          </w:p>
        </w:tc>
      </w:tr>
      <w:tr w:rsidR="00A75BBC" w:rsidRPr="00661924" w14:paraId="2F3BBC9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A04B056"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50EDC0C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C09CE4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49E467E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1BF6A57"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75F51E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ED559D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36A2A81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A7381E7"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C4B6B7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46660F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72655DF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91660D5"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A8D77E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03D154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4E39F72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5D3AB05"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454BF4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239CB53" w14:textId="77777777" w:rsidR="00A75BBC" w:rsidRPr="00661924" w:rsidRDefault="00A75BBC" w:rsidP="00DA2EB0">
            <w:pPr>
              <w:keepNext/>
              <w:keepLines/>
              <w:spacing w:after="0"/>
              <w:jc w:val="center"/>
              <w:rPr>
                <w:rFonts w:ascii="Arial" w:hAnsi="Arial"/>
                <w:sz w:val="18"/>
                <w:lang w:eastAsia="zh-CN"/>
              </w:rPr>
            </w:pPr>
            <w:proofErr w:type="spellStart"/>
            <w:r w:rsidRPr="00661924">
              <w:rPr>
                <w:rFonts w:ascii="Arial" w:hAnsi="Arial" w:hint="eastAsia"/>
                <w:sz w:val="18"/>
                <w:lang w:val="en-US" w:eastAsia="zh-CN"/>
              </w:rPr>
              <w:t>Subband</w:t>
            </w:r>
            <w:proofErr w:type="spellEnd"/>
          </w:p>
        </w:tc>
      </w:tr>
      <w:tr w:rsidR="00A75BBC" w:rsidRPr="00661924" w14:paraId="1C8B9E3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0CBA8BA"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4014B05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4BD484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575D687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3429C7F"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1D7A842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02CF27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16</w:t>
            </w:r>
          </w:p>
        </w:tc>
      </w:tr>
      <w:tr w:rsidR="00A75BBC" w:rsidRPr="00661924" w14:paraId="54391C6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57E46EC"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873A6D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7D4A7E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1111111</w:t>
            </w:r>
          </w:p>
        </w:tc>
      </w:tr>
      <w:tr w:rsidR="00A75BBC" w:rsidRPr="00661924" w14:paraId="0B65663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E04A2EB"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CSI-Report </w:t>
            </w:r>
            <w:r>
              <w:rPr>
                <w:rFonts w:ascii="Arial" w:hAnsi="Arial" w:hint="eastAsia"/>
                <w:sz w:val="18"/>
                <w:lang w:eastAsia="zh-CN"/>
              </w:rPr>
              <w:t>periodicity</w:t>
            </w:r>
            <w:r w:rsidRPr="00661924">
              <w:rPr>
                <w:rFonts w:ascii="Arial" w:hAnsi="Arial"/>
                <w:sz w:val="18"/>
              </w:rPr>
              <w:t xml:space="preserve"> and offset</w:t>
            </w:r>
          </w:p>
        </w:tc>
        <w:tc>
          <w:tcPr>
            <w:tcW w:w="993" w:type="dxa"/>
            <w:tcBorders>
              <w:top w:val="single" w:sz="4" w:space="0" w:color="auto"/>
              <w:left w:val="single" w:sz="4" w:space="0" w:color="auto"/>
              <w:bottom w:val="single" w:sz="4" w:space="0" w:color="auto"/>
              <w:right w:val="single" w:sz="4" w:space="0" w:color="auto"/>
            </w:tcBorders>
            <w:vAlign w:val="center"/>
          </w:tcPr>
          <w:p w14:paraId="02EAEDF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B8A38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Not configured</w:t>
            </w:r>
          </w:p>
        </w:tc>
      </w:tr>
      <w:tr w:rsidR="00A75BBC" w:rsidRPr="00661924" w:rsidDel="00176401" w14:paraId="7D08A67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C0FB226" w14:textId="77777777" w:rsidR="00A75BBC" w:rsidRPr="00661924" w:rsidRDefault="00A75BBC" w:rsidP="00DA2EB0">
            <w:pPr>
              <w:keepNext/>
              <w:keepLines/>
              <w:spacing w:after="0"/>
              <w:rPr>
                <w:rFonts w:ascii="Arial" w:hAnsi="Arial"/>
                <w:sz w:val="18"/>
              </w:rPr>
            </w:pPr>
            <w:r w:rsidRPr="00661924">
              <w:rPr>
                <w:rFonts w:ascii="Arial" w:hAnsi="Arial"/>
                <w:sz w:val="18"/>
              </w:rPr>
              <w:t>Aperiodic Report Slot Offset</w:t>
            </w:r>
          </w:p>
        </w:tc>
        <w:tc>
          <w:tcPr>
            <w:tcW w:w="993" w:type="dxa"/>
            <w:tcBorders>
              <w:top w:val="single" w:sz="4" w:space="0" w:color="auto"/>
              <w:left w:val="single" w:sz="4" w:space="0" w:color="auto"/>
              <w:bottom w:val="single" w:sz="4" w:space="0" w:color="auto"/>
              <w:right w:val="single" w:sz="4" w:space="0" w:color="auto"/>
            </w:tcBorders>
            <w:vAlign w:val="center"/>
          </w:tcPr>
          <w:p w14:paraId="11324CC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B738BE" w14:textId="77777777" w:rsidR="00A75BBC" w:rsidRPr="00661924" w:rsidDel="00176401" w:rsidRDefault="00A75BBC" w:rsidP="00DA2EB0">
            <w:pPr>
              <w:keepNext/>
              <w:keepLines/>
              <w:spacing w:after="0"/>
              <w:jc w:val="center"/>
              <w:rPr>
                <w:rFonts w:ascii="Arial" w:hAnsi="Arial"/>
                <w:sz w:val="18"/>
                <w:lang w:eastAsia="zh-CN"/>
              </w:rPr>
            </w:pPr>
            <w:r>
              <w:rPr>
                <w:rFonts w:ascii="Arial" w:hAnsi="Arial"/>
                <w:sz w:val="18"/>
                <w:lang w:eastAsia="zh-CN"/>
              </w:rPr>
              <w:t>8</w:t>
            </w:r>
          </w:p>
        </w:tc>
      </w:tr>
      <w:tr w:rsidR="00A75BBC" w:rsidRPr="00661924" w:rsidDel="00176401" w14:paraId="1A7B7F3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FE61996" w14:textId="77777777" w:rsidR="00A75BBC" w:rsidRPr="00661924" w:rsidRDefault="00A75BBC" w:rsidP="00DA2EB0">
            <w:pPr>
              <w:keepNext/>
              <w:keepLines/>
              <w:spacing w:after="0"/>
              <w:rPr>
                <w:rFonts w:ascii="Arial" w:hAnsi="Arial"/>
                <w:sz w:val="18"/>
              </w:rPr>
            </w:pPr>
            <w:r w:rsidRPr="00661924">
              <w:rPr>
                <w:rFonts w:ascii="Arial" w:hAnsi="Arial"/>
                <w:sz w:val="18"/>
              </w:rPr>
              <w:t>CSI request</w:t>
            </w:r>
          </w:p>
        </w:tc>
        <w:tc>
          <w:tcPr>
            <w:tcW w:w="993" w:type="dxa"/>
            <w:tcBorders>
              <w:top w:val="single" w:sz="4" w:space="0" w:color="auto"/>
              <w:left w:val="single" w:sz="4" w:space="0" w:color="auto"/>
              <w:bottom w:val="single" w:sz="4" w:space="0" w:color="auto"/>
              <w:right w:val="single" w:sz="4" w:space="0" w:color="auto"/>
            </w:tcBorders>
            <w:vAlign w:val="center"/>
          </w:tcPr>
          <w:p w14:paraId="497075E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689DD2"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 xml:space="preserve">1 in slots </w:t>
            </w:r>
            <w:proofErr w:type="spellStart"/>
            <w:r w:rsidRPr="00661924">
              <w:rPr>
                <w:rFonts w:ascii="Arial" w:hAnsi="Arial"/>
                <w:sz w:val="18"/>
                <w:lang w:eastAsia="zh-CN"/>
              </w:rPr>
              <w:t>i</w:t>
            </w:r>
            <w:proofErr w:type="spellEnd"/>
            <w:r w:rsidRPr="00661924">
              <w:rPr>
                <w:rFonts w:ascii="Arial" w:hAnsi="Arial"/>
                <w:sz w:val="18"/>
                <w:lang w:eastAsia="zh-CN"/>
              </w:rPr>
              <w:t xml:space="preserve">, where </w:t>
            </w:r>
            <w:proofErr w:type="gramStart"/>
            <w:r w:rsidRPr="00661924">
              <w:rPr>
                <w:rFonts w:ascii="Arial" w:hAnsi="Arial"/>
                <w:sz w:val="18"/>
                <w:lang w:eastAsia="zh-CN"/>
              </w:rPr>
              <w:t>mod(</w:t>
            </w:r>
            <w:proofErr w:type="spellStart"/>
            <w:proofErr w:type="gramEnd"/>
            <w:r w:rsidRPr="00661924">
              <w:rPr>
                <w:rFonts w:ascii="Arial" w:hAnsi="Arial"/>
                <w:sz w:val="18"/>
                <w:lang w:eastAsia="zh-CN"/>
              </w:rPr>
              <w:t>i</w:t>
            </w:r>
            <w:proofErr w:type="spellEnd"/>
            <w:r w:rsidRPr="00661924">
              <w:rPr>
                <w:rFonts w:ascii="Arial" w:hAnsi="Arial"/>
                <w:sz w:val="18"/>
                <w:lang w:eastAsia="zh-CN"/>
              </w:rPr>
              <w:t>, 10) = 1, otherwise it is equal to 0</w:t>
            </w:r>
          </w:p>
        </w:tc>
      </w:tr>
      <w:tr w:rsidR="00A75BBC" w:rsidRPr="00661924" w:rsidDel="00176401" w14:paraId="6B75CBC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ECD5467"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reportTriggerSize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62BB5F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F036DF"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1</w:t>
            </w:r>
          </w:p>
        </w:tc>
      </w:tr>
      <w:tr w:rsidR="00A75BBC" w:rsidRPr="00661924" w:rsidDel="00176401" w14:paraId="61D3320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1173EB4" w14:textId="77777777" w:rsidR="00A75BBC" w:rsidRPr="00661924" w:rsidRDefault="00A75BBC" w:rsidP="00DA2EB0">
            <w:pPr>
              <w:keepNext/>
              <w:keepLines/>
              <w:spacing w:after="0"/>
              <w:rPr>
                <w:rFonts w:ascii="Arial" w:hAnsi="Arial"/>
                <w:sz w:val="18"/>
              </w:rPr>
            </w:pPr>
            <w:r w:rsidRPr="00661924">
              <w:rPr>
                <w:rFonts w:ascii="Arial" w:hAnsi="Arial"/>
                <w:sz w:val="18"/>
              </w:rPr>
              <w:t>CSI-</w:t>
            </w:r>
            <w:proofErr w:type="spellStart"/>
            <w:r w:rsidRPr="00661924">
              <w:rPr>
                <w:rFonts w:ascii="Arial" w:hAnsi="Arial"/>
                <w:sz w:val="18"/>
              </w:rPr>
              <w:t>AperiodicTriggerStateList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3CD35D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2983B2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One State with one Associated Report Configuration</w:t>
            </w:r>
          </w:p>
          <w:p w14:paraId="6521EECE"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Associated Report Configuration contains pointers to NZP CSI-RS and CSI-IM</w:t>
            </w:r>
          </w:p>
        </w:tc>
      </w:tr>
      <w:tr w:rsidR="00A75BBC" w:rsidRPr="00661924" w14:paraId="03F0A04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E33CEB2"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48D88C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4C5664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Not configured</w:t>
            </w:r>
          </w:p>
        </w:tc>
      </w:tr>
      <w:tr w:rsidR="00A75BBC" w:rsidRPr="00661924" w14:paraId="21EE48DA"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4141CDBC"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147E8E80"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562D78E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8301F1"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7F6D5CFE" w14:textId="77777777" w:rsidTr="00DA2EB0">
        <w:trPr>
          <w:trHeight w:val="70"/>
        </w:trPr>
        <w:tc>
          <w:tcPr>
            <w:tcW w:w="1648" w:type="dxa"/>
            <w:gridSpan w:val="2"/>
            <w:vMerge/>
            <w:tcBorders>
              <w:left w:val="single" w:sz="4" w:space="0" w:color="auto"/>
              <w:right w:val="single" w:sz="4" w:space="0" w:color="auto"/>
            </w:tcBorders>
            <w:hideMark/>
          </w:tcPr>
          <w:p w14:paraId="4D6DA5EA"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0282F03B"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7446C25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999E18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5D3BE554" w14:textId="77777777" w:rsidTr="00DA2EB0">
        <w:trPr>
          <w:trHeight w:val="70"/>
        </w:trPr>
        <w:tc>
          <w:tcPr>
            <w:tcW w:w="1648" w:type="dxa"/>
            <w:gridSpan w:val="2"/>
            <w:vMerge/>
            <w:tcBorders>
              <w:left w:val="single" w:sz="4" w:space="0" w:color="auto"/>
              <w:right w:val="single" w:sz="4" w:space="0" w:color="auto"/>
            </w:tcBorders>
            <w:hideMark/>
          </w:tcPr>
          <w:p w14:paraId="21956686"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7B8AEC08" w14:textId="77777777" w:rsidR="00A75BBC" w:rsidRPr="00661924" w:rsidRDefault="00A75BBC" w:rsidP="00DA2EB0">
            <w:pPr>
              <w:keepNext/>
              <w:keepLines/>
              <w:spacing w:after="0"/>
              <w:rPr>
                <w:rFonts w:ascii="Arial" w:hAnsi="Arial"/>
                <w:sz w:val="18"/>
              </w:rPr>
            </w:pPr>
            <w:r w:rsidRPr="00661924">
              <w:rPr>
                <w:rFonts w:ascii="Arial" w:hAnsi="Arial"/>
                <w:sz w:val="18"/>
              </w:rPr>
              <w:t>(CodebookConfig-N</w:t>
            </w:r>
            <w:proofErr w:type="gramStart"/>
            <w:r w:rsidRPr="00661924">
              <w:rPr>
                <w:rFonts w:ascii="Arial" w:hAnsi="Arial"/>
                <w:sz w:val="18"/>
              </w:rPr>
              <w:t>1,CodebookConfig</w:t>
            </w:r>
            <w:proofErr w:type="gramEnd"/>
            <w:r w:rsidRPr="00661924">
              <w:rPr>
                <w:rFonts w:ascii="Arial" w:hAnsi="Arial"/>
                <w:sz w:val="18"/>
              </w:rPr>
              <w:t>-N2)</w:t>
            </w:r>
          </w:p>
        </w:tc>
        <w:tc>
          <w:tcPr>
            <w:tcW w:w="993" w:type="dxa"/>
            <w:tcBorders>
              <w:top w:val="single" w:sz="4" w:space="0" w:color="auto"/>
              <w:left w:val="single" w:sz="4" w:space="0" w:color="auto"/>
              <w:bottom w:val="single" w:sz="4" w:space="0" w:color="auto"/>
              <w:right w:val="single" w:sz="4" w:space="0" w:color="auto"/>
            </w:tcBorders>
            <w:vAlign w:val="center"/>
          </w:tcPr>
          <w:p w14:paraId="1B8DE87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E1B028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5114D0DB" w14:textId="77777777" w:rsidTr="00DA2EB0">
        <w:trPr>
          <w:trHeight w:val="70"/>
        </w:trPr>
        <w:tc>
          <w:tcPr>
            <w:tcW w:w="1648" w:type="dxa"/>
            <w:gridSpan w:val="2"/>
            <w:vMerge/>
            <w:tcBorders>
              <w:left w:val="single" w:sz="4" w:space="0" w:color="auto"/>
              <w:right w:val="single" w:sz="4" w:space="0" w:color="auto"/>
            </w:tcBorders>
            <w:hideMark/>
          </w:tcPr>
          <w:p w14:paraId="5DD9B8E1"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04968920"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E174DF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17DA0B"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0</w:t>
            </w:r>
            <w:r w:rsidRPr="00661924">
              <w:rPr>
                <w:rFonts w:ascii="Arial" w:hAnsi="Arial" w:cs="Arial" w:hint="eastAsia"/>
                <w:sz w:val="18"/>
                <w:lang w:eastAsia="zh-CN"/>
              </w:rPr>
              <w:t>0</w:t>
            </w:r>
            <w:r w:rsidRPr="00661924">
              <w:rPr>
                <w:rFonts w:ascii="Arial" w:hAnsi="Arial" w:cs="Arial"/>
                <w:sz w:val="18"/>
                <w:lang w:eastAsia="zh-CN"/>
              </w:rPr>
              <w:t>000</w:t>
            </w:r>
            <w:r w:rsidRPr="00661924">
              <w:rPr>
                <w:rFonts w:ascii="Arial" w:hAnsi="Arial" w:cs="Arial" w:hint="eastAsia"/>
                <w:sz w:val="18"/>
                <w:lang w:eastAsia="zh-CN"/>
              </w:rPr>
              <w:t>1</w:t>
            </w:r>
          </w:p>
        </w:tc>
      </w:tr>
      <w:tr w:rsidR="00A75BBC" w:rsidRPr="00661924" w14:paraId="7195AAB3"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269D3AF3"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78EB4A80"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7596029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6EF337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7AE7BAD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15C292C3"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6484EE8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ABF608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PUSCH</w:t>
            </w:r>
          </w:p>
        </w:tc>
      </w:tr>
      <w:tr w:rsidR="00A75BBC" w:rsidRPr="00661924" w14:paraId="0897D61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6F7BE19" w14:textId="77777777" w:rsidR="00A75BBC" w:rsidRPr="00661924" w:rsidRDefault="00A75BBC" w:rsidP="00DA2EB0">
            <w:pPr>
              <w:keepNext/>
              <w:keepLines/>
              <w:spacing w:after="0"/>
              <w:rPr>
                <w:rFonts w:ascii="Arial" w:hAnsi="Arial"/>
                <w:sz w:val="18"/>
              </w:rPr>
            </w:pPr>
            <w:r w:rsidRPr="00661924">
              <w:rPr>
                <w:rFonts w:ascii="Arial" w:hAnsi="Arial"/>
                <w:sz w:val="18"/>
              </w:rPr>
              <w:lastRenderedPageBreak/>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447F74"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3DA4BB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9.5</w:t>
            </w:r>
          </w:p>
        </w:tc>
      </w:tr>
      <w:tr w:rsidR="00A75BBC" w:rsidRPr="00661924" w14:paraId="07370C6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3FD210C"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60E9AA6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3AA0C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FD0C74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5E45722"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03EFB3A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DCB002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As specified in Table A.4-</w:t>
            </w:r>
            <w:r w:rsidRPr="00661924">
              <w:rPr>
                <w:rFonts w:ascii="Arial" w:hAnsi="Arial" w:hint="eastAsia"/>
                <w:sz w:val="18"/>
                <w:lang w:eastAsia="zh-CN"/>
              </w:rPr>
              <w:t>2</w:t>
            </w:r>
            <w:r w:rsidRPr="00661924">
              <w:rPr>
                <w:rFonts w:ascii="Arial" w:hAnsi="Arial"/>
                <w:sz w:val="18"/>
              </w:rPr>
              <w:t>, TBS.2</w:t>
            </w:r>
            <w:r w:rsidRPr="00661924">
              <w:rPr>
                <w:rFonts w:ascii="Arial" w:hAnsi="Arial" w:hint="eastAsia"/>
                <w:sz w:val="18"/>
                <w:lang w:eastAsia="zh-CN"/>
              </w:rPr>
              <w:t>-6</w:t>
            </w:r>
          </w:p>
        </w:tc>
      </w:tr>
    </w:tbl>
    <w:p w14:paraId="175DAFCB" w14:textId="1C77554D"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3</w:t>
      </w:r>
      <w:r w:rsidRPr="00225F64">
        <w:rPr>
          <w:rFonts w:hint="eastAsia"/>
          <w:b/>
          <w:i/>
          <w:noProof/>
          <w:color w:val="FF0000"/>
          <w:lang w:eastAsia="zh-CN"/>
        </w:rPr>
        <w:t>&gt;</w:t>
      </w:r>
    </w:p>
    <w:p w14:paraId="4197B50C" w14:textId="6E6F2547"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4</w:t>
      </w:r>
      <w:r w:rsidRPr="00225F64">
        <w:rPr>
          <w:rFonts w:hint="eastAsia"/>
          <w:b/>
          <w:i/>
          <w:noProof/>
          <w:color w:val="FF0000"/>
          <w:lang w:eastAsia="zh-CN"/>
        </w:rPr>
        <w:t>&gt;</w:t>
      </w:r>
    </w:p>
    <w:p w14:paraId="3BF9B145" w14:textId="77777777" w:rsidR="00A75BBC" w:rsidRPr="00661924" w:rsidRDefault="00A75BBC" w:rsidP="00A75BBC">
      <w:pPr>
        <w:pStyle w:val="TH"/>
        <w:rPr>
          <w:lang w:eastAsia="zh-CN"/>
        </w:rPr>
      </w:pPr>
      <w:r w:rsidRPr="00661924">
        <w:rPr>
          <w:rFonts w:hint="eastAsia"/>
        </w:rPr>
        <w:lastRenderedPageBreak/>
        <w:t>Table 6.2.</w:t>
      </w:r>
      <w:r>
        <w:t>3</w:t>
      </w:r>
      <w:r w:rsidRPr="00661924">
        <w:rPr>
          <w:rFonts w:hint="eastAsia"/>
        </w:rPr>
        <w:t>.1.1</w:t>
      </w:r>
      <w:r w:rsidRPr="00661924">
        <w:t>.1</w:t>
      </w:r>
      <w:r w:rsidRPr="00661924">
        <w:rPr>
          <w:rFonts w:hint="eastAsia"/>
        </w:rPr>
        <w:t>-1: CQI reporting definition test</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13A284D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75126720"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0B2644"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6CC7F16A"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4D85733B"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1BA9FFD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CCFD160"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2BA0277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16E70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p>
        </w:tc>
      </w:tr>
      <w:tr w:rsidR="00A75BBC" w:rsidRPr="00661924" w14:paraId="2400467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3C89E17"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2265C10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4AB203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15</w:t>
            </w:r>
          </w:p>
        </w:tc>
      </w:tr>
      <w:tr w:rsidR="00A75BBC" w:rsidRPr="00661924" w14:paraId="4690ADB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99CCEBA"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4FB37A9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37264C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FDD</w:t>
            </w:r>
          </w:p>
        </w:tc>
      </w:tr>
      <w:tr w:rsidR="00A75BBC" w:rsidRPr="00661924" w14:paraId="5E84A6C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764F848"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3795C1D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073A2D3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w:t>
            </w:r>
          </w:p>
        </w:tc>
        <w:tc>
          <w:tcPr>
            <w:tcW w:w="868" w:type="dxa"/>
            <w:tcBorders>
              <w:top w:val="single" w:sz="4" w:space="0" w:color="auto"/>
              <w:left w:val="single" w:sz="4" w:space="0" w:color="auto"/>
              <w:bottom w:val="single" w:sz="4" w:space="0" w:color="auto"/>
              <w:right w:val="single" w:sz="4" w:space="0" w:color="auto"/>
            </w:tcBorders>
            <w:vAlign w:val="center"/>
          </w:tcPr>
          <w:p w14:paraId="5DE5AE8F"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6</w:t>
            </w:r>
          </w:p>
        </w:tc>
        <w:tc>
          <w:tcPr>
            <w:tcW w:w="755" w:type="dxa"/>
            <w:tcBorders>
              <w:top w:val="single" w:sz="4" w:space="0" w:color="auto"/>
              <w:left w:val="single" w:sz="4" w:space="0" w:color="auto"/>
              <w:bottom w:val="single" w:sz="4" w:space="0" w:color="auto"/>
              <w:right w:val="single" w:sz="4" w:space="0" w:color="auto"/>
            </w:tcBorders>
            <w:vAlign w:val="center"/>
          </w:tcPr>
          <w:p w14:paraId="4F668F6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11</w:t>
            </w:r>
          </w:p>
        </w:tc>
        <w:tc>
          <w:tcPr>
            <w:tcW w:w="704" w:type="dxa"/>
            <w:tcBorders>
              <w:top w:val="single" w:sz="4" w:space="0" w:color="auto"/>
              <w:left w:val="single" w:sz="4" w:space="0" w:color="auto"/>
              <w:bottom w:val="single" w:sz="4" w:space="0" w:color="auto"/>
              <w:right w:val="single" w:sz="4" w:space="0" w:color="auto"/>
            </w:tcBorders>
            <w:vAlign w:val="center"/>
          </w:tcPr>
          <w:p w14:paraId="2C9801A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12</w:t>
            </w:r>
          </w:p>
        </w:tc>
      </w:tr>
      <w:tr w:rsidR="00A75BBC" w:rsidRPr="00661924" w14:paraId="0107D54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1FF2033"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5382FA5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2CA2C0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AWGN</w:t>
            </w:r>
          </w:p>
        </w:tc>
      </w:tr>
      <w:tr w:rsidR="00A75BBC" w:rsidRPr="00661924" w14:paraId="4ADF915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48D91E8"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662342F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1CC6F8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2×</w:t>
            </w:r>
            <w:r w:rsidRPr="00661924">
              <w:rPr>
                <w:rFonts w:ascii="Arial" w:hAnsi="Arial" w:hint="eastAsia"/>
                <w:sz w:val="18"/>
                <w:lang w:eastAsia="zh-CN"/>
              </w:rPr>
              <w:t xml:space="preserve">4 </w:t>
            </w:r>
            <w:r w:rsidRPr="00661924">
              <w:rPr>
                <w:rFonts w:ascii="Arial" w:hAnsi="Arial"/>
                <w:sz w:val="18"/>
              </w:rPr>
              <w:t xml:space="preserve">with static channel specified in </w:t>
            </w:r>
            <w:r w:rsidRPr="00661924">
              <w:rPr>
                <w:rFonts w:ascii="Arial" w:hAnsi="Arial" w:hint="eastAsia"/>
                <w:sz w:val="18"/>
                <w:lang w:eastAsia="zh-CN"/>
              </w:rPr>
              <w:t>Annex B.1</w:t>
            </w:r>
          </w:p>
        </w:tc>
      </w:tr>
      <w:tr w:rsidR="00A75BBC" w:rsidRPr="00661924" w14:paraId="123B070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7DD6B341"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30A7B4D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CD2134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106174AB"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7D887445"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76E1832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470AA29"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313CB5A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111511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72981F71" w14:textId="77777777" w:rsidTr="00DA2EB0">
        <w:trPr>
          <w:trHeight w:val="70"/>
        </w:trPr>
        <w:tc>
          <w:tcPr>
            <w:tcW w:w="1556" w:type="dxa"/>
            <w:vMerge/>
            <w:tcBorders>
              <w:left w:val="single" w:sz="4" w:space="0" w:color="auto"/>
              <w:right w:val="single" w:sz="4" w:space="0" w:color="auto"/>
            </w:tcBorders>
            <w:vAlign w:val="center"/>
            <w:hideMark/>
          </w:tcPr>
          <w:p w14:paraId="05C5814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4FCD514"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287010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04001F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3FEECA1D" w14:textId="77777777" w:rsidTr="00DA2EB0">
        <w:trPr>
          <w:trHeight w:val="70"/>
        </w:trPr>
        <w:tc>
          <w:tcPr>
            <w:tcW w:w="1556" w:type="dxa"/>
            <w:vMerge/>
            <w:tcBorders>
              <w:left w:val="single" w:sz="4" w:space="0" w:color="auto"/>
              <w:right w:val="single" w:sz="4" w:space="0" w:color="auto"/>
            </w:tcBorders>
            <w:vAlign w:val="center"/>
            <w:hideMark/>
          </w:tcPr>
          <w:p w14:paraId="50FB3387"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FF49716"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7555070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9FC525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5B264D67" w14:textId="77777777" w:rsidTr="00DA2EB0">
        <w:trPr>
          <w:trHeight w:val="70"/>
        </w:trPr>
        <w:tc>
          <w:tcPr>
            <w:tcW w:w="1556" w:type="dxa"/>
            <w:vMerge/>
            <w:tcBorders>
              <w:left w:val="single" w:sz="4" w:space="0" w:color="auto"/>
              <w:right w:val="single" w:sz="4" w:space="0" w:color="auto"/>
            </w:tcBorders>
            <w:vAlign w:val="center"/>
            <w:hideMark/>
          </w:tcPr>
          <w:p w14:paraId="46CC887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F9BED1C"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0BE427A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AD1513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7ABAA7D4" w14:textId="77777777" w:rsidTr="00DA2EB0">
        <w:trPr>
          <w:trHeight w:val="70"/>
        </w:trPr>
        <w:tc>
          <w:tcPr>
            <w:tcW w:w="1556" w:type="dxa"/>
            <w:vMerge/>
            <w:tcBorders>
              <w:left w:val="single" w:sz="4" w:space="0" w:color="auto"/>
              <w:right w:val="single" w:sz="4" w:space="0" w:color="auto"/>
            </w:tcBorders>
            <w:vAlign w:val="center"/>
            <w:hideMark/>
          </w:tcPr>
          <w:p w14:paraId="677443C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2582D0F"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BC5928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5925B05" w14:textId="0AD13E66"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 xml:space="preserve">Row </w:t>
            </w:r>
            <w:proofErr w:type="gramStart"/>
            <w:r w:rsidRPr="00661924">
              <w:rPr>
                <w:rFonts w:ascii="Arial" w:hAnsi="Arial" w:hint="eastAsia"/>
                <w:sz w:val="18"/>
                <w:lang w:eastAsia="zh-CN"/>
              </w:rPr>
              <w:t>5,</w:t>
            </w:r>
            <w:ins w:id="250" w:author="R4-2115668" w:date="2021-08-31T12:53:00Z">
              <w:r>
                <w:rPr>
                  <w:rFonts w:ascii="Arial" w:hAnsi="Arial"/>
                  <w:sz w:val="18"/>
                  <w:lang w:eastAsia="zh-CN"/>
                </w:rPr>
                <w:t>(</w:t>
              </w:r>
            </w:ins>
            <w:proofErr w:type="gramEnd"/>
            <w:r w:rsidRPr="00661924">
              <w:rPr>
                <w:rFonts w:ascii="Arial" w:hAnsi="Arial" w:hint="eastAsia"/>
                <w:sz w:val="18"/>
                <w:lang w:eastAsia="zh-CN"/>
              </w:rPr>
              <w:t>4</w:t>
            </w:r>
            <w:ins w:id="251" w:author="R4-2115668" w:date="2021-08-31T12:53:00Z">
              <w:r>
                <w:rPr>
                  <w:rFonts w:ascii="Arial" w:hAnsi="Arial"/>
                  <w:sz w:val="18"/>
                  <w:lang w:eastAsia="zh-CN"/>
                </w:rPr>
                <w:t>)</w:t>
              </w:r>
            </w:ins>
          </w:p>
        </w:tc>
      </w:tr>
      <w:tr w:rsidR="00A75BBC" w:rsidRPr="00661924" w14:paraId="411CE8C5" w14:textId="77777777" w:rsidTr="00DA2EB0">
        <w:trPr>
          <w:trHeight w:val="70"/>
        </w:trPr>
        <w:tc>
          <w:tcPr>
            <w:tcW w:w="1556" w:type="dxa"/>
            <w:vMerge/>
            <w:tcBorders>
              <w:left w:val="single" w:sz="4" w:space="0" w:color="auto"/>
              <w:right w:val="single" w:sz="4" w:space="0" w:color="auto"/>
            </w:tcBorders>
            <w:vAlign w:val="center"/>
            <w:hideMark/>
          </w:tcPr>
          <w:p w14:paraId="65C5682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138740E"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DC9348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F0C0B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4795B99E"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0D1A965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5005AFF0"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053B7676"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553C526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632027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tr w:rsidR="00A75BBC" w:rsidRPr="00661924" w14:paraId="5545D10B"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55FEBE2F"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28D2FE7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17922ED"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5F3DB61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D7E671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25C844CD" w14:textId="77777777" w:rsidTr="00DA2EB0">
        <w:trPr>
          <w:trHeight w:val="70"/>
        </w:trPr>
        <w:tc>
          <w:tcPr>
            <w:tcW w:w="1556" w:type="dxa"/>
            <w:vMerge/>
            <w:tcBorders>
              <w:left w:val="single" w:sz="4" w:space="0" w:color="auto"/>
              <w:right w:val="single" w:sz="4" w:space="0" w:color="auto"/>
            </w:tcBorders>
            <w:vAlign w:val="center"/>
          </w:tcPr>
          <w:p w14:paraId="72717E37"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704016A"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FB6F5A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8FBFA90"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7122314F" w14:textId="77777777" w:rsidTr="00DA2EB0">
        <w:trPr>
          <w:trHeight w:val="70"/>
        </w:trPr>
        <w:tc>
          <w:tcPr>
            <w:tcW w:w="1556" w:type="dxa"/>
            <w:vMerge/>
            <w:tcBorders>
              <w:left w:val="single" w:sz="4" w:space="0" w:color="auto"/>
              <w:right w:val="single" w:sz="4" w:space="0" w:color="auto"/>
            </w:tcBorders>
            <w:vAlign w:val="center"/>
            <w:hideMark/>
          </w:tcPr>
          <w:p w14:paraId="0F0421D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C925BB8"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05D560F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5F4886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6A8E7E6A" w14:textId="77777777" w:rsidTr="00DA2EB0">
        <w:trPr>
          <w:trHeight w:val="70"/>
        </w:trPr>
        <w:tc>
          <w:tcPr>
            <w:tcW w:w="1556" w:type="dxa"/>
            <w:vMerge/>
            <w:tcBorders>
              <w:left w:val="single" w:sz="4" w:space="0" w:color="auto"/>
              <w:right w:val="single" w:sz="4" w:space="0" w:color="auto"/>
            </w:tcBorders>
            <w:vAlign w:val="center"/>
            <w:hideMark/>
          </w:tcPr>
          <w:p w14:paraId="47CA85A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F755AEA"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142D8C4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26BBF1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52998DFB" w14:textId="77777777" w:rsidTr="00DA2EB0">
        <w:trPr>
          <w:trHeight w:val="70"/>
        </w:trPr>
        <w:tc>
          <w:tcPr>
            <w:tcW w:w="1556" w:type="dxa"/>
            <w:vMerge/>
            <w:tcBorders>
              <w:left w:val="single" w:sz="4" w:space="0" w:color="auto"/>
              <w:right w:val="single" w:sz="4" w:space="0" w:color="auto"/>
            </w:tcBorders>
            <w:vAlign w:val="center"/>
            <w:hideMark/>
          </w:tcPr>
          <w:p w14:paraId="77949706"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A72BE50"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52"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EFBC3B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B90870B" w14:textId="18538468"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 xml:space="preserve">Row </w:t>
            </w:r>
            <w:proofErr w:type="gramStart"/>
            <w:r w:rsidRPr="00661924">
              <w:rPr>
                <w:rFonts w:ascii="Arial" w:hAnsi="Arial" w:hint="eastAsia"/>
                <w:sz w:val="18"/>
                <w:lang w:eastAsia="zh-CN"/>
              </w:rPr>
              <w:t>3,(</w:t>
            </w:r>
            <w:proofErr w:type="gramEnd"/>
            <w:r w:rsidRPr="00661924">
              <w:rPr>
                <w:rFonts w:ascii="Arial" w:hAnsi="Arial" w:hint="eastAsia"/>
                <w:sz w:val="18"/>
                <w:lang w:eastAsia="zh-CN"/>
              </w:rPr>
              <w:t>6</w:t>
            </w:r>
            <w:del w:id="253"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2BB19F32" w14:textId="77777777" w:rsidTr="00DA2EB0">
        <w:trPr>
          <w:trHeight w:val="70"/>
        </w:trPr>
        <w:tc>
          <w:tcPr>
            <w:tcW w:w="1556" w:type="dxa"/>
            <w:vMerge/>
            <w:tcBorders>
              <w:left w:val="single" w:sz="4" w:space="0" w:color="auto"/>
              <w:right w:val="single" w:sz="4" w:space="0" w:color="auto"/>
            </w:tcBorders>
            <w:vAlign w:val="center"/>
            <w:hideMark/>
          </w:tcPr>
          <w:p w14:paraId="67E8BFF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719EC4E"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88B4A4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2AE16E8"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45723D9B"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5834FDA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3F2F9BC"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1B635886"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4D47BB2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3E2F8DE"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5/1</w:t>
            </w:r>
          </w:p>
        </w:tc>
      </w:tr>
      <w:tr w:rsidR="00A75BBC" w:rsidRPr="00661924" w14:paraId="2C0506D7" w14:textId="77777777" w:rsidTr="00DA2EB0">
        <w:trPr>
          <w:trHeight w:val="70"/>
        </w:trPr>
        <w:tc>
          <w:tcPr>
            <w:tcW w:w="1556" w:type="dxa"/>
            <w:vMerge w:val="restart"/>
            <w:tcBorders>
              <w:left w:val="single" w:sz="4" w:space="0" w:color="auto"/>
              <w:right w:val="single" w:sz="4" w:space="0" w:color="auto"/>
            </w:tcBorders>
            <w:vAlign w:val="center"/>
          </w:tcPr>
          <w:p w14:paraId="4AB23ECC"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331FE9A2"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6A52B74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24F01CF"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77FE80F0" w14:textId="77777777" w:rsidTr="00DA2EB0">
        <w:trPr>
          <w:trHeight w:val="70"/>
        </w:trPr>
        <w:tc>
          <w:tcPr>
            <w:tcW w:w="1556" w:type="dxa"/>
            <w:vMerge/>
            <w:tcBorders>
              <w:left w:val="single" w:sz="4" w:space="0" w:color="auto"/>
              <w:right w:val="single" w:sz="4" w:space="0" w:color="auto"/>
            </w:tcBorders>
            <w:vAlign w:val="center"/>
            <w:hideMark/>
          </w:tcPr>
          <w:p w14:paraId="57E4392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69707B5B"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1B39402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E5E054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0C68D6C6" w14:textId="77777777" w:rsidTr="00DA2EB0">
        <w:trPr>
          <w:trHeight w:val="70"/>
        </w:trPr>
        <w:tc>
          <w:tcPr>
            <w:tcW w:w="1556" w:type="dxa"/>
            <w:vMerge/>
            <w:tcBorders>
              <w:left w:val="single" w:sz="4" w:space="0" w:color="auto"/>
              <w:right w:val="single" w:sz="4" w:space="0" w:color="auto"/>
            </w:tcBorders>
            <w:vAlign w:val="center"/>
            <w:hideMark/>
          </w:tcPr>
          <w:p w14:paraId="79A55DE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5810B50B"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13FE5B83"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proofErr w:type="gram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proofErr w:type="gramEnd"/>
            <w:r w:rsidRPr="00661924">
              <w:rPr>
                <w:rFonts w:ascii="Arial" w:hAnsi="Arial"/>
                <w:sz w:val="18"/>
                <w:vertAlign w:val="subscript"/>
              </w:rPr>
              <w:t>-IM</w:t>
            </w:r>
            <w:r w:rsidRPr="00661924">
              <w:rPr>
                <w:rFonts w:ascii="Arial" w:hAnsi="Arial"/>
                <w:sz w:val="18"/>
              </w:rPr>
              <w:t>)</w:t>
            </w:r>
          </w:p>
          <w:p w14:paraId="20097560"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25E8B3F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B4D37F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2C550DB4"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2D042DE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14615401"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74E06B79"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6087FB3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BBE3DC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w:t>
            </w:r>
            <w:r w:rsidRPr="00661924">
              <w:rPr>
                <w:rFonts w:ascii="Arial" w:hAnsi="Arial"/>
                <w:sz w:val="18"/>
                <w:lang w:eastAsia="zh-CN"/>
              </w:rPr>
              <w:t>1</w:t>
            </w:r>
          </w:p>
        </w:tc>
      </w:tr>
      <w:tr w:rsidR="00A75BBC" w:rsidRPr="00661924" w14:paraId="64F2290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5FB8962"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DD24A0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76E7E5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7A9DD89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91D8FFF"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3E29ECE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972F7E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1E02FA9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48A4FF4"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92A014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B80F9F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6A9CEF6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3531AD6"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6396A3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ADB8F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552AB66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19869EE"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F24957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98602E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3F1D0F3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2A38C3D"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747FAA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F684B49" w14:textId="77777777" w:rsidR="00A75BBC" w:rsidRPr="00661924" w:rsidRDefault="00A75BBC" w:rsidP="00DA2EB0">
            <w:pPr>
              <w:keepNext/>
              <w:keepLines/>
              <w:spacing w:after="0"/>
              <w:jc w:val="center"/>
              <w:rPr>
                <w:rFonts w:ascii="Arial" w:hAnsi="Arial"/>
                <w:sz w:val="18"/>
              </w:rPr>
            </w:pPr>
            <w:r w:rsidRPr="00661924">
              <w:rPr>
                <w:rFonts w:ascii="Arial" w:hAnsi="Arial"/>
                <w:sz w:val="18"/>
                <w:lang w:val="en-US"/>
              </w:rPr>
              <w:t>Wide</w:t>
            </w:r>
            <w:r w:rsidRPr="00661924">
              <w:rPr>
                <w:rFonts w:ascii="Arial" w:hAnsi="Arial"/>
                <w:sz w:val="18"/>
              </w:rPr>
              <w:t>band</w:t>
            </w:r>
          </w:p>
        </w:tc>
      </w:tr>
      <w:tr w:rsidR="00A75BBC" w:rsidRPr="00661924" w14:paraId="544E959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8DD1601"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34A2159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22BA3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707D4B8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5CD91E0"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1A623E4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5FC05F4"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8</w:t>
            </w:r>
          </w:p>
        </w:tc>
      </w:tr>
      <w:tr w:rsidR="00A75BBC" w:rsidRPr="00661924" w14:paraId="18D4641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1C6D3AF"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3B3940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B438864" w14:textId="77777777" w:rsidR="00A75BBC" w:rsidRPr="00661924" w:rsidDel="0020434D" w:rsidRDefault="00A75BBC" w:rsidP="00DA2EB0">
            <w:pPr>
              <w:keepNext/>
              <w:keepLines/>
              <w:spacing w:after="0"/>
              <w:jc w:val="center"/>
              <w:rPr>
                <w:rFonts w:ascii="Arial" w:hAnsi="Arial"/>
                <w:sz w:val="18"/>
              </w:rPr>
            </w:pPr>
            <w:r w:rsidRPr="00661924">
              <w:rPr>
                <w:rFonts w:ascii="Arial" w:hAnsi="Arial"/>
                <w:sz w:val="18"/>
              </w:rPr>
              <w:t>1111111</w:t>
            </w:r>
          </w:p>
        </w:tc>
      </w:tr>
      <w:tr w:rsidR="00A75BBC" w:rsidRPr="00661924" w14:paraId="4AB45DB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71047EE" w14:textId="77777777" w:rsidR="00A75BBC" w:rsidRPr="00661924" w:rsidRDefault="00A75BBC" w:rsidP="00DA2EB0">
            <w:pPr>
              <w:keepNext/>
              <w:keepLines/>
              <w:spacing w:after="0"/>
              <w:rPr>
                <w:rFonts w:ascii="Arial" w:hAnsi="Arial"/>
                <w:sz w:val="18"/>
              </w:rPr>
            </w:pPr>
            <w:r w:rsidRPr="00661924">
              <w:rPr>
                <w:rFonts w:ascii="Arial"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6A4482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71FAEE"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5</w:t>
            </w:r>
            <w:r w:rsidRPr="00661924">
              <w:rPr>
                <w:rFonts w:ascii="Arial" w:hAnsi="Arial"/>
                <w:sz w:val="18"/>
              </w:rPr>
              <w:t>/0</w:t>
            </w:r>
          </w:p>
        </w:tc>
      </w:tr>
      <w:tr w:rsidR="00A75BBC" w:rsidRPr="00661924" w14:paraId="649B081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47C2CD8"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AD11B8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319172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2D794357"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2A924607"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4895550E"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23ECE41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F7E0D6"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227DB13E" w14:textId="77777777" w:rsidTr="00DA2EB0">
        <w:trPr>
          <w:trHeight w:val="70"/>
        </w:trPr>
        <w:tc>
          <w:tcPr>
            <w:tcW w:w="1648" w:type="dxa"/>
            <w:gridSpan w:val="2"/>
            <w:vMerge/>
            <w:tcBorders>
              <w:left w:val="single" w:sz="4" w:space="0" w:color="auto"/>
              <w:right w:val="single" w:sz="4" w:space="0" w:color="auto"/>
            </w:tcBorders>
            <w:hideMark/>
          </w:tcPr>
          <w:p w14:paraId="20193307"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01C765E5"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599CA73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9C76BC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42BB78E" w14:textId="77777777" w:rsidTr="00DA2EB0">
        <w:trPr>
          <w:trHeight w:val="70"/>
        </w:trPr>
        <w:tc>
          <w:tcPr>
            <w:tcW w:w="1648" w:type="dxa"/>
            <w:gridSpan w:val="2"/>
            <w:vMerge/>
            <w:tcBorders>
              <w:left w:val="single" w:sz="4" w:space="0" w:color="auto"/>
              <w:right w:val="single" w:sz="4" w:space="0" w:color="auto"/>
            </w:tcBorders>
            <w:hideMark/>
          </w:tcPr>
          <w:p w14:paraId="4B05611A"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286B0A86" w14:textId="77777777" w:rsidR="00A75BBC" w:rsidRPr="00661924" w:rsidRDefault="00A75BBC" w:rsidP="00DA2EB0">
            <w:pPr>
              <w:keepNext/>
              <w:keepLines/>
              <w:spacing w:after="0"/>
              <w:rPr>
                <w:rFonts w:ascii="Arial" w:hAnsi="Arial"/>
                <w:sz w:val="18"/>
              </w:rPr>
            </w:pPr>
            <w:r w:rsidRPr="00661924">
              <w:rPr>
                <w:rFonts w:ascii="Arial" w:hAnsi="Arial"/>
                <w:sz w:val="18"/>
              </w:rPr>
              <w:t>(CodebookConfig-N</w:t>
            </w:r>
            <w:proofErr w:type="gramStart"/>
            <w:r w:rsidRPr="00661924">
              <w:rPr>
                <w:rFonts w:ascii="Arial" w:hAnsi="Arial"/>
                <w:sz w:val="18"/>
              </w:rPr>
              <w:t>1,CodebookConfig</w:t>
            </w:r>
            <w:proofErr w:type="gramEnd"/>
            <w:r w:rsidRPr="00661924">
              <w:rPr>
                <w:rFonts w:ascii="Arial" w:hAnsi="Arial"/>
                <w:sz w:val="18"/>
              </w:rPr>
              <w:t>-N2)</w:t>
            </w:r>
          </w:p>
        </w:tc>
        <w:tc>
          <w:tcPr>
            <w:tcW w:w="993" w:type="dxa"/>
            <w:tcBorders>
              <w:top w:val="single" w:sz="4" w:space="0" w:color="auto"/>
              <w:left w:val="single" w:sz="4" w:space="0" w:color="auto"/>
              <w:bottom w:val="single" w:sz="4" w:space="0" w:color="auto"/>
              <w:right w:val="single" w:sz="4" w:space="0" w:color="auto"/>
            </w:tcBorders>
            <w:vAlign w:val="center"/>
          </w:tcPr>
          <w:p w14:paraId="2D7F759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D01E6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3F8493EC" w14:textId="77777777" w:rsidTr="00DA2EB0">
        <w:trPr>
          <w:trHeight w:val="70"/>
        </w:trPr>
        <w:tc>
          <w:tcPr>
            <w:tcW w:w="1648" w:type="dxa"/>
            <w:gridSpan w:val="2"/>
            <w:vMerge/>
            <w:tcBorders>
              <w:left w:val="single" w:sz="4" w:space="0" w:color="auto"/>
              <w:right w:val="single" w:sz="4" w:space="0" w:color="auto"/>
            </w:tcBorders>
            <w:hideMark/>
          </w:tcPr>
          <w:p w14:paraId="1C2D7D68"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1830C8D0"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29498B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9B3BDC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010000</w:t>
            </w:r>
          </w:p>
        </w:tc>
      </w:tr>
      <w:tr w:rsidR="00A75BBC" w:rsidRPr="00661924" w14:paraId="573EC114"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5C2B9EA6"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10721EF3"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0519FF3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5F7CA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39BD6CA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1D81FA01"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1E60B4C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033962"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PUCCH</w:t>
            </w:r>
          </w:p>
        </w:tc>
      </w:tr>
      <w:tr w:rsidR="00A75BBC" w:rsidRPr="00661924" w14:paraId="003AD2B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2FED6EE"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75883722"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B808E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r>
      <w:tr w:rsidR="00A75BBC" w:rsidRPr="00661924" w14:paraId="0FB8D92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BB1E0C3"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22087A7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4F4FE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2DC01C5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16FD2FC"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79FDE64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C777494"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As specified in Table A.4-</w:t>
            </w:r>
            <w:r w:rsidRPr="00661924">
              <w:rPr>
                <w:rFonts w:ascii="Arial" w:hAnsi="Arial" w:hint="eastAsia"/>
                <w:sz w:val="18"/>
                <w:lang w:eastAsia="zh-CN"/>
              </w:rPr>
              <w:t>2</w:t>
            </w:r>
            <w:r w:rsidRPr="00661924">
              <w:rPr>
                <w:rFonts w:ascii="Arial" w:hAnsi="Arial"/>
                <w:sz w:val="18"/>
                <w:lang w:eastAsia="zh-CN"/>
              </w:rPr>
              <w:t>, TBS.2-2</w:t>
            </w:r>
          </w:p>
        </w:tc>
      </w:tr>
    </w:tbl>
    <w:p w14:paraId="56F2FDEB" w14:textId="517C8462"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4</w:t>
      </w:r>
      <w:r w:rsidRPr="00225F64">
        <w:rPr>
          <w:rFonts w:hint="eastAsia"/>
          <w:b/>
          <w:i/>
          <w:noProof/>
          <w:color w:val="FF0000"/>
          <w:lang w:eastAsia="zh-CN"/>
        </w:rPr>
        <w:t>&gt;</w:t>
      </w:r>
    </w:p>
    <w:p w14:paraId="4F846DD3" w14:textId="6FF6BAD9"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5</w:t>
      </w:r>
      <w:r w:rsidRPr="00225F64">
        <w:rPr>
          <w:rFonts w:hint="eastAsia"/>
          <w:b/>
          <w:i/>
          <w:noProof/>
          <w:color w:val="FF0000"/>
          <w:lang w:eastAsia="zh-CN"/>
        </w:rPr>
        <w:t>&gt;</w:t>
      </w:r>
    </w:p>
    <w:p w14:paraId="4C77A5F7" w14:textId="77777777" w:rsidR="00A75BBC" w:rsidRPr="00661924" w:rsidRDefault="00A75BBC" w:rsidP="00A75BBC">
      <w:pPr>
        <w:pStyle w:val="TH"/>
        <w:rPr>
          <w:lang w:eastAsia="zh-CN"/>
        </w:rPr>
      </w:pPr>
      <w:r w:rsidRPr="00661924">
        <w:rPr>
          <w:rFonts w:hint="eastAsia"/>
        </w:rPr>
        <w:lastRenderedPageBreak/>
        <w:t>Table 6.2.</w:t>
      </w:r>
      <w:r w:rsidRPr="00661924">
        <w:rPr>
          <w:rFonts w:hint="eastAsia"/>
          <w:lang w:eastAsia="zh-CN"/>
        </w:rPr>
        <w:t>3</w:t>
      </w:r>
      <w:r w:rsidRPr="00661924">
        <w:rPr>
          <w:rFonts w:hint="eastAsia"/>
        </w:rPr>
        <w:t>.1.</w:t>
      </w:r>
      <w:r w:rsidRPr="00661924">
        <w:rPr>
          <w:rFonts w:hint="eastAsia"/>
          <w:lang w:eastAsia="zh-CN"/>
        </w:rPr>
        <w:t>2</w:t>
      </w:r>
      <w:r w:rsidRPr="00661924">
        <w:rPr>
          <w:lang w:eastAsia="zh-CN"/>
        </w:rPr>
        <w:t>.1</w:t>
      </w:r>
      <w:r w:rsidRPr="00661924">
        <w:rPr>
          <w:rFonts w:hint="eastAsia"/>
        </w:rPr>
        <w:t xml:space="preserve">-1: </w:t>
      </w:r>
      <w:r w:rsidRPr="00661924">
        <w:rPr>
          <w:rFonts w:hint="eastAsia"/>
          <w:lang w:eastAsia="zh-CN"/>
        </w:rPr>
        <w:t xml:space="preserve">Wideband </w:t>
      </w:r>
      <w:r w:rsidRPr="00661924">
        <w:rPr>
          <w:rFonts w:hint="eastAsia"/>
        </w:rPr>
        <w:t>CQI reporting test</w:t>
      </w:r>
      <w:r w:rsidRPr="00661924">
        <w:rPr>
          <w:rFonts w:hint="eastAsia"/>
          <w:lang w:eastAsia="zh-CN"/>
        </w:rPr>
        <w:t xml:space="preserve"> under frequency non-selective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293A8DB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526D6AA"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05FABE"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267133B3"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5FD92A59"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4FB0D06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65CA410"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6B0EE52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57B211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p>
        </w:tc>
      </w:tr>
      <w:tr w:rsidR="00A75BBC" w:rsidRPr="00661924" w14:paraId="36F807B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D38254F"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7DFC276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D7FB2B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15</w:t>
            </w:r>
          </w:p>
        </w:tc>
      </w:tr>
      <w:tr w:rsidR="00A75BBC" w:rsidRPr="00661924" w14:paraId="39B6FAC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44C231C"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57EBD52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5CBC7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FDD</w:t>
            </w:r>
          </w:p>
        </w:tc>
      </w:tr>
      <w:tr w:rsidR="00A75BBC" w:rsidRPr="00661924" w14:paraId="4C2EA03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BBF33BB"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3130507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258AF224" w14:textId="77777777" w:rsidR="00A75BBC" w:rsidRPr="00661924" w:rsidRDefault="00A75BBC" w:rsidP="00DA2EB0">
            <w:pPr>
              <w:keepNext/>
              <w:keepLines/>
              <w:spacing w:after="0"/>
              <w:jc w:val="center"/>
              <w:rPr>
                <w:rFonts w:ascii="Arial" w:hAnsi="Arial"/>
                <w:sz w:val="18"/>
                <w:lang w:eastAsia="zh-CN"/>
              </w:rPr>
            </w:pPr>
            <w:r w:rsidRPr="00661924" w:rsidDel="0020434D">
              <w:rPr>
                <w:rFonts w:ascii="Arial" w:hAnsi="Arial" w:cs="Arial"/>
                <w:sz w:val="18"/>
                <w:lang w:eastAsia="zh-CN"/>
              </w:rPr>
              <w:t xml:space="preserve"> </w:t>
            </w:r>
            <w:r w:rsidRPr="00661924">
              <w:rPr>
                <w:rFonts w:ascii="Arial" w:hAnsi="Arial" w:cs="Arial"/>
                <w:sz w:val="18"/>
                <w:lang w:eastAsia="zh-CN"/>
              </w:rPr>
              <w:t>3</w:t>
            </w:r>
          </w:p>
        </w:tc>
        <w:tc>
          <w:tcPr>
            <w:tcW w:w="868" w:type="dxa"/>
            <w:tcBorders>
              <w:top w:val="single" w:sz="4" w:space="0" w:color="auto"/>
              <w:left w:val="single" w:sz="4" w:space="0" w:color="auto"/>
              <w:bottom w:val="single" w:sz="4" w:space="0" w:color="auto"/>
              <w:right w:val="single" w:sz="4" w:space="0" w:color="auto"/>
            </w:tcBorders>
            <w:vAlign w:val="center"/>
          </w:tcPr>
          <w:p w14:paraId="5E7828EA" w14:textId="77777777" w:rsidR="00A75BBC" w:rsidRPr="00661924" w:rsidRDefault="00A75BBC" w:rsidP="00DA2EB0">
            <w:pPr>
              <w:keepNext/>
              <w:keepLines/>
              <w:spacing w:after="0"/>
              <w:jc w:val="center"/>
              <w:rPr>
                <w:rFonts w:ascii="Arial" w:hAnsi="Arial"/>
                <w:sz w:val="18"/>
              </w:rPr>
            </w:pPr>
            <w:r w:rsidRPr="00661924" w:rsidDel="0020434D">
              <w:rPr>
                <w:rFonts w:ascii="Arial" w:hAnsi="Arial" w:cs="Arial"/>
                <w:sz w:val="18"/>
                <w:lang w:eastAsia="zh-CN"/>
              </w:rPr>
              <w:t xml:space="preserve"> </w:t>
            </w:r>
            <w:r w:rsidRPr="00661924">
              <w:rPr>
                <w:rFonts w:ascii="Arial" w:hAnsi="Arial" w:cs="Arial"/>
                <w:sz w:val="18"/>
                <w:lang w:eastAsia="zh-CN"/>
              </w:rPr>
              <w:t>4</w:t>
            </w:r>
          </w:p>
        </w:tc>
        <w:tc>
          <w:tcPr>
            <w:tcW w:w="755" w:type="dxa"/>
            <w:tcBorders>
              <w:top w:val="single" w:sz="4" w:space="0" w:color="auto"/>
              <w:left w:val="single" w:sz="4" w:space="0" w:color="auto"/>
              <w:bottom w:val="single" w:sz="4" w:space="0" w:color="auto"/>
              <w:right w:val="single" w:sz="4" w:space="0" w:color="auto"/>
            </w:tcBorders>
            <w:vAlign w:val="center"/>
          </w:tcPr>
          <w:p w14:paraId="42C6910B" w14:textId="77777777" w:rsidR="00A75BBC" w:rsidRPr="00661924" w:rsidRDefault="00A75BBC" w:rsidP="00DA2EB0">
            <w:pPr>
              <w:keepNext/>
              <w:keepLines/>
              <w:spacing w:after="0"/>
              <w:jc w:val="center"/>
              <w:rPr>
                <w:rFonts w:ascii="Arial" w:hAnsi="Arial"/>
                <w:sz w:val="18"/>
                <w:lang w:eastAsia="zh-CN"/>
              </w:rPr>
            </w:pPr>
            <w:r w:rsidRPr="00661924" w:rsidDel="0020434D">
              <w:rPr>
                <w:rFonts w:ascii="Arial" w:hAnsi="Arial" w:cs="Arial"/>
                <w:sz w:val="18"/>
                <w:lang w:eastAsia="zh-CN"/>
              </w:rPr>
              <w:t xml:space="preserve"> </w:t>
            </w:r>
            <w:r w:rsidRPr="00661924">
              <w:rPr>
                <w:rFonts w:ascii="Arial" w:hAnsi="Arial" w:cs="Arial"/>
                <w:sz w:val="18"/>
                <w:lang w:eastAsia="zh-CN"/>
              </w:rPr>
              <w:t>9</w:t>
            </w:r>
          </w:p>
        </w:tc>
        <w:tc>
          <w:tcPr>
            <w:tcW w:w="704" w:type="dxa"/>
            <w:tcBorders>
              <w:top w:val="single" w:sz="4" w:space="0" w:color="auto"/>
              <w:left w:val="single" w:sz="4" w:space="0" w:color="auto"/>
              <w:bottom w:val="single" w:sz="4" w:space="0" w:color="auto"/>
              <w:right w:val="single" w:sz="4" w:space="0" w:color="auto"/>
            </w:tcBorders>
            <w:vAlign w:val="center"/>
          </w:tcPr>
          <w:p w14:paraId="56B72C62" w14:textId="77777777" w:rsidR="00A75BBC" w:rsidRPr="00661924" w:rsidRDefault="00A75BBC" w:rsidP="00DA2EB0">
            <w:pPr>
              <w:keepNext/>
              <w:keepLines/>
              <w:spacing w:after="0"/>
              <w:jc w:val="center"/>
              <w:rPr>
                <w:rFonts w:ascii="Arial" w:hAnsi="Arial"/>
                <w:sz w:val="18"/>
                <w:lang w:eastAsia="zh-CN"/>
              </w:rPr>
            </w:pPr>
            <w:r w:rsidRPr="00661924" w:rsidDel="0020434D">
              <w:rPr>
                <w:rFonts w:ascii="Arial" w:hAnsi="Arial" w:cs="Arial"/>
                <w:sz w:val="18"/>
                <w:lang w:eastAsia="zh-CN"/>
              </w:rPr>
              <w:t xml:space="preserve"> </w:t>
            </w:r>
            <w:r w:rsidRPr="00661924">
              <w:rPr>
                <w:rFonts w:ascii="Arial" w:hAnsi="Arial" w:cs="Arial"/>
                <w:sz w:val="18"/>
                <w:lang w:eastAsia="zh-CN"/>
              </w:rPr>
              <w:t>10</w:t>
            </w:r>
          </w:p>
        </w:tc>
      </w:tr>
      <w:tr w:rsidR="00A75BBC" w:rsidRPr="00661924" w14:paraId="46EC0DA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3C4438E"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0B606A9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CE4F73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TDLA30-5</w:t>
            </w:r>
          </w:p>
        </w:tc>
      </w:tr>
      <w:tr w:rsidR="00A75BBC" w:rsidRPr="00661924" w14:paraId="24B97E6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8D5C837"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6C6ED76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4B243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2×</w:t>
            </w:r>
            <w:r w:rsidRPr="00661924">
              <w:rPr>
                <w:rFonts w:ascii="Arial" w:hAnsi="Arial" w:hint="eastAsia"/>
                <w:sz w:val="18"/>
                <w:lang w:eastAsia="zh-CN"/>
              </w:rPr>
              <w:t>4</w:t>
            </w:r>
          </w:p>
        </w:tc>
      </w:tr>
      <w:tr w:rsidR="00A75BBC" w:rsidRPr="00661924" w14:paraId="3B0DFBF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B329A84" w14:textId="77777777" w:rsidR="00A75BBC" w:rsidRPr="00661924" w:rsidRDefault="00A75BBC" w:rsidP="00DA2EB0">
            <w:pPr>
              <w:keepNext/>
              <w:keepLines/>
              <w:spacing w:after="0"/>
              <w:rPr>
                <w:rFonts w:ascii="Arial" w:hAnsi="Arial"/>
                <w:sz w:val="18"/>
              </w:rPr>
            </w:pPr>
            <w:r w:rsidRPr="00661924">
              <w:rPr>
                <w:rFonts w:ascii="Arial"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5F5EB22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EE4D00A" w14:textId="77777777" w:rsidR="00A75BBC" w:rsidRPr="00661924" w:rsidRDefault="00A75BBC" w:rsidP="00DA2EB0">
            <w:pPr>
              <w:keepNext/>
              <w:keepLines/>
              <w:spacing w:after="0"/>
              <w:jc w:val="center"/>
              <w:rPr>
                <w:rFonts w:ascii="Arial" w:hAnsi="Arial"/>
                <w:sz w:val="18"/>
              </w:rPr>
            </w:pPr>
            <w:r w:rsidRPr="00661924">
              <w:rPr>
                <w:rFonts w:ascii="Arial" w:hAnsi="Arial" w:cs="Arial" w:hint="eastAsia"/>
                <w:sz w:val="18"/>
                <w:lang w:eastAsia="zh-CN"/>
              </w:rPr>
              <w:t>XP High</w:t>
            </w:r>
          </w:p>
        </w:tc>
      </w:tr>
      <w:tr w:rsidR="00A75BBC" w:rsidRPr="00661924" w14:paraId="186F65B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28898B0"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6D565CD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535B50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366D8923"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049D63CA"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2509F51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A0CD38B"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291C40F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BF4B91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27F6BC1F" w14:textId="77777777" w:rsidTr="00DA2EB0">
        <w:trPr>
          <w:trHeight w:val="70"/>
        </w:trPr>
        <w:tc>
          <w:tcPr>
            <w:tcW w:w="1556" w:type="dxa"/>
            <w:vMerge/>
            <w:tcBorders>
              <w:left w:val="single" w:sz="4" w:space="0" w:color="auto"/>
              <w:right w:val="single" w:sz="4" w:space="0" w:color="auto"/>
            </w:tcBorders>
            <w:vAlign w:val="center"/>
            <w:hideMark/>
          </w:tcPr>
          <w:p w14:paraId="2332DF2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1A6BF8A"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50F071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C8F13C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464C194E" w14:textId="77777777" w:rsidTr="00DA2EB0">
        <w:trPr>
          <w:trHeight w:val="70"/>
        </w:trPr>
        <w:tc>
          <w:tcPr>
            <w:tcW w:w="1556" w:type="dxa"/>
            <w:vMerge/>
            <w:tcBorders>
              <w:left w:val="single" w:sz="4" w:space="0" w:color="auto"/>
              <w:right w:val="single" w:sz="4" w:space="0" w:color="auto"/>
            </w:tcBorders>
            <w:vAlign w:val="center"/>
            <w:hideMark/>
          </w:tcPr>
          <w:p w14:paraId="3F9BAA4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1E06EC3"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2A060A2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4C14A4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299C822F" w14:textId="77777777" w:rsidTr="00DA2EB0">
        <w:trPr>
          <w:trHeight w:val="70"/>
        </w:trPr>
        <w:tc>
          <w:tcPr>
            <w:tcW w:w="1556" w:type="dxa"/>
            <w:vMerge/>
            <w:tcBorders>
              <w:left w:val="single" w:sz="4" w:space="0" w:color="auto"/>
              <w:right w:val="single" w:sz="4" w:space="0" w:color="auto"/>
            </w:tcBorders>
            <w:vAlign w:val="center"/>
            <w:hideMark/>
          </w:tcPr>
          <w:p w14:paraId="70739B0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E103A23"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6F93004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57F243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595B564" w14:textId="77777777" w:rsidTr="00DA2EB0">
        <w:trPr>
          <w:trHeight w:val="70"/>
        </w:trPr>
        <w:tc>
          <w:tcPr>
            <w:tcW w:w="1556" w:type="dxa"/>
            <w:vMerge/>
            <w:tcBorders>
              <w:left w:val="single" w:sz="4" w:space="0" w:color="auto"/>
              <w:right w:val="single" w:sz="4" w:space="0" w:color="auto"/>
            </w:tcBorders>
            <w:vAlign w:val="center"/>
            <w:hideMark/>
          </w:tcPr>
          <w:p w14:paraId="743B0DD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88E662B"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9F245A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E67F7AE" w14:textId="671CC8EB"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 xml:space="preserve">Row </w:t>
            </w:r>
            <w:proofErr w:type="gramStart"/>
            <w:r w:rsidRPr="00661924">
              <w:rPr>
                <w:rFonts w:ascii="Arial" w:hAnsi="Arial" w:hint="eastAsia"/>
                <w:sz w:val="18"/>
                <w:lang w:eastAsia="zh-CN"/>
              </w:rPr>
              <w:t>5,</w:t>
            </w:r>
            <w:ins w:id="254" w:author="R4-2115668" w:date="2021-08-31T12:53:00Z">
              <w:r>
                <w:rPr>
                  <w:rFonts w:ascii="Arial" w:hAnsi="Arial"/>
                  <w:sz w:val="18"/>
                  <w:lang w:eastAsia="zh-CN"/>
                </w:rPr>
                <w:t>(</w:t>
              </w:r>
            </w:ins>
            <w:proofErr w:type="gramEnd"/>
            <w:r w:rsidRPr="00661924">
              <w:rPr>
                <w:rFonts w:ascii="Arial" w:hAnsi="Arial" w:hint="eastAsia"/>
                <w:sz w:val="18"/>
                <w:lang w:eastAsia="zh-CN"/>
              </w:rPr>
              <w:t>4</w:t>
            </w:r>
            <w:ins w:id="255" w:author="R4-2115668" w:date="2021-08-31T12:53:00Z">
              <w:r>
                <w:rPr>
                  <w:rFonts w:ascii="Arial" w:hAnsi="Arial"/>
                  <w:sz w:val="18"/>
                  <w:lang w:eastAsia="zh-CN"/>
                </w:rPr>
                <w:t>)</w:t>
              </w:r>
            </w:ins>
          </w:p>
        </w:tc>
      </w:tr>
      <w:tr w:rsidR="00A75BBC" w:rsidRPr="00661924" w14:paraId="4D429A63" w14:textId="77777777" w:rsidTr="00DA2EB0">
        <w:trPr>
          <w:trHeight w:val="70"/>
        </w:trPr>
        <w:tc>
          <w:tcPr>
            <w:tcW w:w="1556" w:type="dxa"/>
            <w:vMerge/>
            <w:tcBorders>
              <w:left w:val="single" w:sz="4" w:space="0" w:color="auto"/>
              <w:right w:val="single" w:sz="4" w:space="0" w:color="auto"/>
            </w:tcBorders>
            <w:vAlign w:val="center"/>
            <w:hideMark/>
          </w:tcPr>
          <w:p w14:paraId="5B5C756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50FB89F"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72A6FF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2157BF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282D4EB5"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0F299D0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4A7935C9"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2711349E"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5A1C47A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F5724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tr w:rsidR="00A75BBC" w:rsidRPr="00661924" w14:paraId="0B3C4BD3"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6D312B7A"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125DCA3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323E3EB"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02EB87D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0C6F1F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02DEE981" w14:textId="77777777" w:rsidTr="00DA2EB0">
        <w:trPr>
          <w:trHeight w:val="70"/>
        </w:trPr>
        <w:tc>
          <w:tcPr>
            <w:tcW w:w="1556" w:type="dxa"/>
            <w:vMerge/>
            <w:tcBorders>
              <w:left w:val="single" w:sz="4" w:space="0" w:color="auto"/>
              <w:right w:val="single" w:sz="4" w:space="0" w:color="auto"/>
            </w:tcBorders>
            <w:vAlign w:val="center"/>
          </w:tcPr>
          <w:p w14:paraId="23359AA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A7A803C"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89664E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CA9A2FF"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2418369A" w14:textId="77777777" w:rsidTr="00DA2EB0">
        <w:trPr>
          <w:trHeight w:val="70"/>
        </w:trPr>
        <w:tc>
          <w:tcPr>
            <w:tcW w:w="1556" w:type="dxa"/>
            <w:vMerge/>
            <w:tcBorders>
              <w:left w:val="single" w:sz="4" w:space="0" w:color="auto"/>
              <w:right w:val="single" w:sz="4" w:space="0" w:color="auto"/>
            </w:tcBorders>
            <w:vAlign w:val="center"/>
            <w:hideMark/>
          </w:tcPr>
          <w:p w14:paraId="3CB0BDA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3695816"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5B65245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2305AC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17441F31" w14:textId="77777777" w:rsidTr="00DA2EB0">
        <w:trPr>
          <w:trHeight w:val="70"/>
        </w:trPr>
        <w:tc>
          <w:tcPr>
            <w:tcW w:w="1556" w:type="dxa"/>
            <w:vMerge/>
            <w:tcBorders>
              <w:left w:val="single" w:sz="4" w:space="0" w:color="auto"/>
              <w:right w:val="single" w:sz="4" w:space="0" w:color="auto"/>
            </w:tcBorders>
            <w:vAlign w:val="center"/>
            <w:hideMark/>
          </w:tcPr>
          <w:p w14:paraId="4FF37A6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AAB8DB2"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3267BC0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0A64F7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6D3A9F86" w14:textId="77777777" w:rsidTr="00DA2EB0">
        <w:trPr>
          <w:trHeight w:val="70"/>
        </w:trPr>
        <w:tc>
          <w:tcPr>
            <w:tcW w:w="1556" w:type="dxa"/>
            <w:vMerge/>
            <w:tcBorders>
              <w:left w:val="single" w:sz="4" w:space="0" w:color="auto"/>
              <w:right w:val="single" w:sz="4" w:space="0" w:color="auto"/>
            </w:tcBorders>
            <w:vAlign w:val="center"/>
            <w:hideMark/>
          </w:tcPr>
          <w:p w14:paraId="2B6D57CB"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CCDDB0B"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56"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058F5B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FD804BE" w14:textId="570B49D8"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 xml:space="preserve">Row </w:t>
            </w:r>
            <w:proofErr w:type="gramStart"/>
            <w:r w:rsidRPr="00661924">
              <w:rPr>
                <w:rFonts w:ascii="Arial" w:hAnsi="Arial" w:hint="eastAsia"/>
                <w:sz w:val="18"/>
                <w:lang w:eastAsia="zh-CN"/>
              </w:rPr>
              <w:t>3,(</w:t>
            </w:r>
            <w:proofErr w:type="gramEnd"/>
            <w:r w:rsidRPr="00661924">
              <w:rPr>
                <w:rFonts w:ascii="Arial" w:hAnsi="Arial" w:hint="eastAsia"/>
                <w:sz w:val="18"/>
                <w:lang w:eastAsia="zh-CN"/>
              </w:rPr>
              <w:t>6</w:t>
            </w:r>
            <w:del w:id="257"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65E1DFD0" w14:textId="77777777" w:rsidTr="00DA2EB0">
        <w:trPr>
          <w:trHeight w:val="70"/>
        </w:trPr>
        <w:tc>
          <w:tcPr>
            <w:tcW w:w="1556" w:type="dxa"/>
            <w:vMerge/>
            <w:tcBorders>
              <w:left w:val="single" w:sz="4" w:space="0" w:color="auto"/>
              <w:right w:val="single" w:sz="4" w:space="0" w:color="auto"/>
            </w:tcBorders>
            <w:vAlign w:val="center"/>
            <w:hideMark/>
          </w:tcPr>
          <w:p w14:paraId="7D06C1DA"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747B0E0"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4592B6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BE33129"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16CDD701"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25541A5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6822A2F"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6A990C9C"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0C85BE1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1D9ACFB"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5/1</w:t>
            </w:r>
          </w:p>
        </w:tc>
      </w:tr>
      <w:tr w:rsidR="00A75BBC" w:rsidRPr="00661924" w14:paraId="783D9CBA" w14:textId="77777777" w:rsidTr="00DA2EB0">
        <w:trPr>
          <w:trHeight w:val="70"/>
        </w:trPr>
        <w:tc>
          <w:tcPr>
            <w:tcW w:w="1556" w:type="dxa"/>
            <w:vMerge w:val="restart"/>
            <w:tcBorders>
              <w:left w:val="single" w:sz="4" w:space="0" w:color="auto"/>
              <w:right w:val="single" w:sz="4" w:space="0" w:color="auto"/>
            </w:tcBorders>
            <w:vAlign w:val="center"/>
          </w:tcPr>
          <w:p w14:paraId="71BDEF38" w14:textId="77777777" w:rsidR="00A75BBC" w:rsidRPr="00661924" w:rsidRDefault="00A75BBC" w:rsidP="00DA2EB0">
            <w:pPr>
              <w:keepNext/>
              <w:keepLines/>
              <w:spacing w:after="0"/>
              <w:rPr>
                <w:rFonts w:ascii="Arial" w:hAnsi="Arial"/>
                <w:sz w:val="18"/>
              </w:rPr>
            </w:pPr>
            <w:bookmarkStart w:id="258" w:name="_Hlk19887282"/>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1E8F2E7B"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75F6F75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E7B38C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58891FE3" w14:textId="77777777" w:rsidTr="00DA2EB0">
        <w:trPr>
          <w:trHeight w:val="70"/>
        </w:trPr>
        <w:tc>
          <w:tcPr>
            <w:tcW w:w="1556" w:type="dxa"/>
            <w:vMerge/>
            <w:tcBorders>
              <w:left w:val="single" w:sz="4" w:space="0" w:color="auto"/>
              <w:right w:val="single" w:sz="4" w:space="0" w:color="auto"/>
            </w:tcBorders>
            <w:vAlign w:val="center"/>
            <w:hideMark/>
          </w:tcPr>
          <w:p w14:paraId="6EB2907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535E149A"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5B49484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56616E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77619A84" w14:textId="77777777" w:rsidTr="00DA2EB0">
        <w:trPr>
          <w:trHeight w:val="70"/>
        </w:trPr>
        <w:tc>
          <w:tcPr>
            <w:tcW w:w="1556" w:type="dxa"/>
            <w:vMerge/>
            <w:tcBorders>
              <w:left w:val="single" w:sz="4" w:space="0" w:color="auto"/>
              <w:right w:val="single" w:sz="4" w:space="0" w:color="auto"/>
            </w:tcBorders>
            <w:vAlign w:val="center"/>
            <w:hideMark/>
          </w:tcPr>
          <w:p w14:paraId="1F99395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543A357E"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58231005"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proofErr w:type="gram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proofErr w:type="gramEnd"/>
            <w:r w:rsidRPr="00661924">
              <w:rPr>
                <w:rFonts w:ascii="Arial" w:hAnsi="Arial"/>
                <w:sz w:val="18"/>
                <w:vertAlign w:val="subscript"/>
              </w:rPr>
              <w:t>-IM</w:t>
            </w:r>
            <w:r w:rsidRPr="00661924">
              <w:rPr>
                <w:rFonts w:ascii="Arial" w:hAnsi="Arial"/>
                <w:sz w:val="18"/>
              </w:rPr>
              <w:t>)</w:t>
            </w:r>
          </w:p>
          <w:p w14:paraId="542A6336"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792CEED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BD2F72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29063237"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7671AEF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025315A0"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48715C63"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FF223D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75528A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bookmarkEnd w:id="258"/>
      <w:tr w:rsidR="00A75BBC" w:rsidRPr="00661924" w14:paraId="7F668C0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DC138C0"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8AB169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68F381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455E52B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C172763"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3F4ECD0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D1BFA4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4A69A9F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E98CC50"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6E306F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E8FB6E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2D149A3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2A96874"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819052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2E883C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0EA45AB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A6C6AC1"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C48188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4E19F2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0EBA54E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239D2F6"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F5EFA1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AD0C36" w14:textId="77777777" w:rsidR="00A75BBC" w:rsidRPr="00661924" w:rsidRDefault="00A75BBC" w:rsidP="00DA2EB0">
            <w:pPr>
              <w:keepNext/>
              <w:keepLines/>
              <w:spacing w:after="0"/>
              <w:jc w:val="center"/>
              <w:rPr>
                <w:rFonts w:ascii="Arial" w:hAnsi="Arial"/>
                <w:sz w:val="18"/>
              </w:rPr>
            </w:pPr>
            <w:r w:rsidRPr="00661924">
              <w:rPr>
                <w:rFonts w:ascii="Arial" w:hAnsi="Arial"/>
                <w:sz w:val="18"/>
                <w:lang w:val="en-US"/>
              </w:rPr>
              <w:t>Wide</w:t>
            </w:r>
            <w:r w:rsidRPr="00661924">
              <w:rPr>
                <w:rFonts w:ascii="Arial" w:hAnsi="Arial"/>
                <w:sz w:val="18"/>
              </w:rPr>
              <w:t>band</w:t>
            </w:r>
          </w:p>
        </w:tc>
      </w:tr>
      <w:tr w:rsidR="00A75BBC" w:rsidRPr="00661924" w14:paraId="0CEAE7C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D56E660"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29D0B1E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6462AF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672A10F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AC9760F"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0DC2F7F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BAF8265"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8</w:t>
            </w:r>
          </w:p>
        </w:tc>
      </w:tr>
      <w:tr w:rsidR="00A75BBC" w:rsidRPr="00661924" w14:paraId="31F60FD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3DAB1DF"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lang w:eastAsia="zh-CN"/>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7E68A7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25996AC" w14:textId="77777777" w:rsidR="00A75BBC" w:rsidRPr="00661924" w:rsidDel="00DC359C" w:rsidRDefault="00A75BBC" w:rsidP="00DA2EB0">
            <w:pPr>
              <w:keepNext/>
              <w:keepLines/>
              <w:spacing w:after="0"/>
              <w:jc w:val="center"/>
              <w:rPr>
                <w:rFonts w:ascii="Arial" w:hAnsi="Arial"/>
                <w:sz w:val="18"/>
              </w:rPr>
            </w:pPr>
            <w:r w:rsidRPr="00661924">
              <w:rPr>
                <w:rFonts w:ascii="Arial" w:hAnsi="Arial"/>
                <w:sz w:val="18"/>
                <w:lang w:eastAsia="zh-CN"/>
              </w:rPr>
              <w:t>1111111</w:t>
            </w:r>
          </w:p>
        </w:tc>
      </w:tr>
      <w:tr w:rsidR="00A75BBC" w:rsidRPr="00661924" w14:paraId="2D14173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7CB60C9" w14:textId="77777777" w:rsidR="00A75BBC" w:rsidRPr="00661924" w:rsidRDefault="00A75BBC" w:rsidP="00DA2EB0">
            <w:pPr>
              <w:keepNext/>
              <w:keepLines/>
              <w:spacing w:after="0"/>
              <w:rPr>
                <w:rFonts w:ascii="Arial" w:hAnsi="Arial"/>
                <w:sz w:val="18"/>
              </w:rPr>
            </w:pPr>
            <w:r w:rsidRPr="00661924">
              <w:rPr>
                <w:rFonts w:ascii="Arial"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604CCE2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D8D341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w:t>
            </w:r>
            <w:r w:rsidRPr="00661924">
              <w:rPr>
                <w:rFonts w:ascii="Arial" w:hAnsi="Arial"/>
                <w:sz w:val="18"/>
                <w:lang w:eastAsia="zh-CN"/>
              </w:rPr>
              <w:t>0</w:t>
            </w:r>
          </w:p>
        </w:tc>
      </w:tr>
      <w:tr w:rsidR="00A75BBC" w:rsidRPr="00661924" w14:paraId="43D9FFC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6CC8B0C"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FFF504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0B7BCF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0937DEB0"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1D36C5F8"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59558FE9"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427ECF2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5DE38DB"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2A4DF248" w14:textId="77777777" w:rsidTr="00DA2EB0">
        <w:trPr>
          <w:trHeight w:val="70"/>
        </w:trPr>
        <w:tc>
          <w:tcPr>
            <w:tcW w:w="1648" w:type="dxa"/>
            <w:gridSpan w:val="2"/>
            <w:vMerge/>
            <w:tcBorders>
              <w:left w:val="single" w:sz="4" w:space="0" w:color="auto"/>
              <w:right w:val="single" w:sz="4" w:space="0" w:color="auto"/>
            </w:tcBorders>
            <w:hideMark/>
          </w:tcPr>
          <w:p w14:paraId="3F66B119"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61A4D788"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0BED793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50E42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361E24AA" w14:textId="77777777" w:rsidTr="00DA2EB0">
        <w:trPr>
          <w:trHeight w:val="70"/>
        </w:trPr>
        <w:tc>
          <w:tcPr>
            <w:tcW w:w="1648" w:type="dxa"/>
            <w:gridSpan w:val="2"/>
            <w:vMerge/>
            <w:tcBorders>
              <w:left w:val="single" w:sz="4" w:space="0" w:color="auto"/>
              <w:right w:val="single" w:sz="4" w:space="0" w:color="auto"/>
            </w:tcBorders>
            <w:hideMark/>
          </w:tcPr>
          <w:p w14:paraId="0B547187"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193F274" w14:textId="77777777" w:rsidR="00A75BBC" w:rsidRPr="00661924" w:rsidRDefault="00A75BBC" w:rsidP="00DA2EB0">
            <w:pPr>
              <w:keepNext/>
              <w:keepLines/>
              <w:spacing w:after="0"/>
              <w:rPr>
                <w:rFonts w:ascii="Arial" w:hAnsi="Arial"/>
                <w:sz w:val="18"/>
              </w:rPr>
            </w:pPr>
            <w:r w:rsidRPr="00661924">
              <w:rPr>
                <w:rFonts w:ascii="Arial" w:hAnsi="Arial"/>
                <w:sz w:val="18"/>
              </w:rPr>
              <w:t>(CodebookConfig-N</w:t>
            </w:r>
            <w:proofErr w:type="gramStart"/>
            <w:r w:rsidRPr="00661924">
              <w:rPr>
                <w:rFonts w:ascii="Arial" w:hAnsi="Arial"/>
                <w:sz w:val="18"/>
              </w:rPr>
              <w:t>1,CodebookConfig</w:t>
            </w:r>
            <w:proofErr w:type="gramEnd"/>
            <w:r w:rsidRPr="00661924">
              <w:rPr>
                <w:rFonts w:ascii="Arial" w:hAnsi="Arial"/>
                <w:sz w:val="18"/>
              </w:rPr>
              <w:t>-N2)</w:t>
            </w:r>
          </w:p>
        </w:tc>
        <w:tc>
          <w:tcPr>
            <w:tcW w:w="993" w:type="dxa"/>
            <w:tcBorders>
              <w:top w:val="single" w:sz="4" w:space="0" w:color="auto"/>
              <w:left w:val="single" w:sz="4" w:space="0" w:color="auto"/>
              <w:bottom w:val="single" w:sz="4" w:space="0" w:color="auto"/>
              <w:right w:val="single" w:sz="4" w:space="0" w:color="auto"/>
            </w:tcBorders>
            <w:vAlign w:val="center"/>
          </w:tcPr>
          <w:p w14:paraId="63C91EA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5A92C8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0A88D89" w14:textId="77777777" w:rsidTr="00DA2EB0">
        <w:trPr>
          <w:trHeight w:val="70"/>
        </w:trPr>
        <w:tc>
          <w:tcPr>
            <w:tcW w:w="1648" w:type="dxa"/>
            <w:gridSpan w:val="2"/>
            <w:vMerge/>
            <w:tcBorders>
              <w:left w:val="single" w:sz="4" w:space="0" w:color="auto"/>
              <w:right w:val="single" w:sz="4" w:space="0" w:color="auto"/>
            </w:tcBorders>
            <w:hideMark/>
          </w:tcPr>
          <w:p w14:paraId="3D715DA2"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121DB74"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AECD58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C91E9E"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0</w:t>
            </w:r>
            <w:r w:rsidRPr="00661924">
              <w:rPr>
                <w:rFonts w:ascii="Arial" w:hAnsi="Arial" w:cs="Arial" w:hint="eastAsia"/>
                <w:sz w:val="18"/>
                <w:lang w:eastAsia="zh-CN"/>
              </w:rPr>
              <w:t>0</w:t>
            </w:r>
            <w:r w:rsidRPr="00661924">
              <w:rPr>
                <w:rFonts w:ascii="Arial" w:hAnsi="Arial" w:cs="Arial"/>
                <w:sz w:val="18"/>
                <w:lang w:eastAsia="zh-CN"/>
              </w:rPr>
              <w:t>000</w:t>
            </w:r>
            <w:r w:rsidRPr="00661924">
              <w:rPr>
                <w:rFonts w:ascii="Arial" w:hAnsi="Arial" w:cs="Arial" w:hint="eastAsia"/>
                <w:sz w:val="18"/>
                <w:lang w:eastAsia="zh-CN"/>
              </w:rPr>
              <w:t>1</w:t>
            </w:r>
          </w:p>
        </w:tc>
      </w:tr>
      <w:tr w:rsidR="00A75BBC" w:rsidRPr="00661924" w14:paraId="276435E5"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2D4A773E"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1CCD6163"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0E1DE0F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B4C40F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155DEFF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4A744B96"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6A84989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BDE2C7F"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PUCCH</w:t>
            </w:r>
          </w:p>
        </w:tc>
      </w:tr>
      <w:tr w:rsidR="00A75BBC" w:rsidRPr="00661924" w14:paraId="3C9C569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FCB7287"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F58DCB"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4D7C0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r>
      <w:tr w:rsidR="00A75BBC" w:rsidRPr="00661924" w14:paraId="256F6B0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4B19E5D"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3D153DA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2EA669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7FDF0BC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E6ABFA5"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2046E25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A656BA2"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As specified in Table A.4-</w:t>
            </w:r>
            <w:r w:rsidRPr="00661924">
              <w:rPr>
                <w:rFonts w:ascii="Arial" w:hAnsi="Arial" w:hint="eastAsia"/>
                <w:sz w:val="18"/>
                <w:lang w:eastAsia="zh-CN"/>
              </w:rPr>
              <w:t>2</w:t>
            </w:r>
            <w:r w:rsidRPr="00661924">
              <w:rPr>
                <w:rFonts w:ascii="Arial" w:hAnsi="Arial"/>
                <w:sz w:val="18"/>
                <w:lang w:eastAsia="zh-CN"/>
              </w:rPr>
              <w:t>, TBS.2-1</w:t>
            </w:r>
          </w:p>
        </w:tc>
      </w:tr>
    </w:tbl>
    <w:p w14:paraId="39AD3088" w14:textId="1045FE21"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5</w:t>
      </w:r>
      <w:r w:rsidRPr="00225F64">
        <w:rPr>
          <w:rFonts w:hint="eastAsia"/>
          <w:b/>
          <w:i/>
          <w:noProof/>
          <w:color w:val="FF0000"/>
          <w:lang w:eastAsia="zh-CN"/>
        </w:rPr>
        <w:t>&gt;</w:t>
      </w:r>
    </w:p>
    <w:p w14:paraId="6C41DA0B" w14:textId="04F020DD"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Srat</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6</w:t>
      </w:r>
      <w:r w:rsidRPr="00225F64">
        <w:rPr>
          <w:rFonts w:hint="eastAsia"/>
          <w:b/>
          <w:i/>
          <w:noProof/>
          <w:color w:val="FF0000"/>
          <w:lang w:eastAsia="zh-CN"/>
        </w:rPr>
        <w:t>&gt;</w:t>
      </w:r>
    </w:p>
    <w:p w14:paraId="3E5121A7" w14:textId="77777777" w:rsidR="00A75BBC" w:rsidRPr="00661924" w:rsidRDefault="00A75BBC" w:rsidP="00A75BBC">
      <w:pPr>
        <w:pStyle w:val="TH"/>
        <w:rPr>
          <w:lang w:eastAsia="zh-CN"/>
        </w:rPr>
      </w:pPr>
      <w:r w:rsidRPr="00661924">
        <w:rPr>
          <w:rFonts w:hint="eastAsia"/>
        </w:rPr>
        <w:lastRenderedPageBreak/>
        <w:t>Table 6.2.</w:t>
      </w:r>
      <w:r w:rsidRPr="00661924">
        <w:rPr>
          <w:rFonts w:hint="eastAsia"/>
          <w:lang w:eastAsia="zh-CN"/>
        </w:rPr>
        <w:t>3</w:t>
      </w:r>
      <w:r w:rsidRPr="00661924">
        <w:rPr>
          <w:rFonts w:hint="eastAsia"/>
        </w:rPr>
        <w:t>.1.</w:t>
      </w:r>
      <w:r w:rsidRPr="00661924">
        <w:t>2.2</w:t>
      </w:r>
      <w:r w:rsidRPr="00661924">
        <w:rPr>
          <w:rFonts w:hint="eastAsia"/>
        </w:rPr>
        <w:t xml:space="preserve">-1: </w:t>
      </w:r>
      <w:r w:rsidRPr="00661924">
        <w:rPr>
          <w:rFonts w:hint="eastAsia"/>
          <w:lang w:eastAsia="zh-CN"/>
        </w:rPr>
        <w:t>Sub-band</w:t>
      </w:r>
      <w:r w:rsidRPr="00661924">
        <w:rPr>
          <w:rFonts w:hint="eastAsia"/>
        </w:rPr>
        <w:t xml:space="preserve"> CQI reporting test under frequency-selective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1945116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984CBC0"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lastRenderedPageBreak/>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0689548D"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5D7D69DB"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2F52DF16"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77B1051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9B88D89"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081A655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7AE604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p>
        </w:tc>
      </w:tr>
      <w:tr w:rsidR="00A75BBC" w:rsidRPr="00661924" w14:paraId="55543DF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D1D60A1"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4B10E48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21B889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15</w:t>
            </w:r>
          </w:p>
        </w:tc>
      </w:tr>
      <w:tr w:rsidR="00A75BBC" w:rsidRPr="00661924" w14:paraId="7286AF7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BD9BAD2"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0AE0C37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BB7500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FDD</w:t>
            </w:r>
          </w:p>
        </w:tc>
      </w:tr>
      <w:tr w:rsidR="00A75BBC" w:rsidRPr="00661924" w14:paraId="75AF149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405DFEA"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606BE7B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26A4BA1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w:t>
            </w:r>
          </w:p>
        </w:tc>
        <w:tc>
          <w:tcPr>
            <w:tcW w:w="868" w:type="dxa"/>
            <w:tcBorders>
              <w:top w:val="single" w:sz="4" w:space="0" w:color="auto"/>
              <w:left w:val="single" w:sz="4" w:space="0" w:color="auto"/>
              <w:bottom w:val="single" w:sz="4" w:space="0" w:color="auto"/>
              <w:right w:val="single" w:sz="4" w:space="0" w:color="auto"/>
            </w:tcBorders>
          </w:tcPr>
          <w:p w14:paraId="18849639"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6</w:t>
            </w:r>
          </w:p>
        </w:tc>
        <w:tc>
          <w:tcPr>
            <w:tcW w:w="755" w:type="dxa"/>
            <w:tcBorders>
              <w:top w:val="single" w:sz="4" w:space="0" w:color="auto"/>
              <w:left w:val="single" w:sz="4" w:space="0" w:color="auto"/>
              <w:bottom w:val="single" w:sz="4" w:space="0" w:color="auto"/>
              <w:right w:val="single" w:sz="4" w:space="0" w:color="auto"/>
            </w:tcBorders>
          </w:tcPr>
          <w:p w14:paraId="3183B83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11</w:t>
            </w:r>
          </w:p>
        </w:tc>
        <w:tc>
          <w:tcPr>
            <w:tcW w:w="704" w:type="dxa"/>
            <w:tcBorders>
              <w:top w:val="single" w:sz="4" w:space="0" w:color="auto"/>
              <w:left w:val="single" w:sz="4" w:space="0" w:color="auto"/>
              <w:bottom w:val="single" w:sz="4" w:space="0" w:color="auto"/>
              <w:right w:val="single" w:sz="4" w:space="0" w:color="auto"/>
            </w:tcBorders>
          </w:tcPr>
          <w:p w14:paraId="253ECF9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12</w:t>
            </w:r>
          </w:p>
        </w:tc>
      </w:tr>
      <w:tr w:rsidR="00A75BBC" w:rsidRPr="00661924" w14:paraId="35FC3A8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8B505C5"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33AB439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C4CB65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cs="Arial" w:hint="eastAsia"/>
                <w:sz w:val="18"/>
                <w:lang w:eastAsia="zh-CN"/>
              </w:rPr>
              <w:t xml:space="preserve">Two tap model </w:t>
            </w:r>
            <w:r w:rsidRPr="00661924">
              <w:rPr>
                <w:rFonts w:ascii="Arial" w:hAnsi="Arial" w:cs="Arial"/>
                <w:sz w:val="18"/>
                <w:lang w:eastAsia="zh-CN"/>
              </w:rPr>
              <w:t>specified</w:t>
            </w:r>
            <w:r w:rsidRPr="00661924">
              <w:rPr>
                <w:rFonts w:ascii="Arial" w:hAnsi="Arial" w:cs="Arial" w:hint="eastAsia"/>
                <w:sz w:val="18"/>
                <w:lang w:eastAsia="zh-CN"/>
              </w:rPr>
              <w:t xml:space="preserve"> in Annex B.2.4 with</w:t>
            </w:r>
            <w:r w:rsidRPr="00661924">
              <w:rPr>
                <w:rFonts w:ascii="Arial" w:hAnsi="Arial" w:cs="Arial"/>
                <w:sz w:val="18"/>
                <w:lang w:eastAsia="zh-CN"/>
              </w:rPr>
              <w:t xml:space="preserve"> </w:t>
            </w:r>
            <w:r w:rsidRPr="00661924">
              <w:rPr>
                <w:rFonts w:ascii="Arial" w:hAnsi="Arial" w:cs="Arial"/>
                <w:i/>
                <w:sz w:val="18"/>
                <w:lang w:eastAsia="zh-CN"/>
              </w:rPr>
              <w:t>a</w:t>
            </w:r>
            <w:r w:rsidRPr="00661924">
              <w:rPr>
                <w:rFonts w:ascii="Arial" w:hAnsi="Arial" w:cs="Arial"/>
                <w:sz w:val="18"/>
                <w:lang w:eastAsia="zh-CN"/>
              </w:rPr>
              <w:t xml:space="preserve">=1, </w:t>
            </w:r>
            <w:proofErr w:type="spellStart"/>
            <w:r w:rsidRPr="00661924">
              <w:rPr>
                <w:rFonts w:ascii="Arial" w:hAnsi="Arial" w:cs="Arial"/>
                <w:i/>
                <w:sz w:val="18"/>
                <w:lang w:eastAsia="zh-CN"/>
              </w:rPr>
              <w:t>f</w:t>
            </w:r>
            <w:r w:rsidRPr="00661924">
              <w:rPr>
                <w:rFonts w:ascii="Arial" w:hAnsi="Arial" w:cs="Arial"/>
                <w:sz w:val="18"/>
                <w:vertAlign w:val="subscript"/>
                <w:lang w:eastAsia="zh-CN"/>
              </w:rPr>
              <w:t>D</w:t>
            </w:r>
            <w:proofErr w:type="spellEnd"/>
            <w:r w:rsidRPr="00661924">
              <w:rPr>
                <w:rFonts w:ascii="Arial" w:hAnsi="Arial" w:cs="Arial"/>
                <w:sz w:val="18"/>
                <w:vertAlign w:val="subscript"/>
                <w:lang w:eastAsia="zh-CN"/>
              </w:rPr>
              <w:t xml:space="preserve"> </w:t>
            </w:r>
            <w:r w:rsidRPr="00661924">
              <w:rPr>
                <w:rFonts w:ascii="Arial" w:hAnsi="Arial" w:cs="Arial"/>
                <w:sz w:val="18"/>
                <w:lang w:eastAsia="zh-CN"/>
              </w:rPr>
              <w:t xml:space="preserve">= 5Hz, and </w:t>
            </w:r>
            <w:proofErr w:type="spellStart"/>
            <w:r w:rsidRPr="00661924">
              <w:rPr>
                <w:rFonts w:ascii="Arial" w:hAnsi="Arial" w:cs="Arial"/>
                <w:sz w:val="18"/>
                <w:lang w:eastAsia="zh-CN"/>
              </w:rPr>
              <w:t>τ</w:t>
            </w:r>
            <w:r w:rsidRPr="00661924">
              <w:rPr>
                <w:rFonts w:ascii="Arial" w:hAnsi="Arial" w:cs="Arial"/>
                <w:sz w:val="18"/>
                <w:vertAlign w:val="subscript"/>
                <w:lang w:eastAsia="zh-CN"/>
              </w:rPr>
              <w:t>d</w:t>
            </w:r>
            <w:proofErr w:type="spellEnd"/>
            <w:r w:rsidRPr="00661924">
              <w:rPr>
                <w:rFonts w:ascii="Arial" w:hAnsi="Arial" w:cs="Arial"/>
                <w:sz w:val="18"/>
                <w:lang w:eastAsia="zh-CN"/>
              </w:rPr>
              <w:t>=0.45μs</w:t>
            </w:r>
          </w:p>
        </w:tc>
      </w:tr>
      <w:tr w:rsidR="00A75BBC" w:rsidRPr="00661924" w14:paraId="69A769F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85EA18B"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51680A1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F570D5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2×</w:t>
            </w:r>
            <w:r w:rsidRPr="00661924">
              <w:rPr>
                <w:rFonts w:ascii="Arial" w:hAnsi="Arial" w:hint="eastAsia"/>
                <w:sz w:val="18"/>
                <w:lang w:eastAsia="zh-CN"/>
              </w:rPr>
              <w:t>4</w:t>
            </w:r>
            <w:r w:rsidRPr="00661924">
              <w:rPr>
                <w:rFonts w:ascii="Arial" w:hAnsi="Arial"/>
                <w:sz w:val="18"/>
              </w:rPr>
              <w:t xml:space="preserve"> </w:t>
            </w:r>
          </w:p>
        </w:tc>
      </w:tr>
      <w:tr w:rsidR="00A75BBC" w:rsidRPr="00661924" w14:paraId="55E5DF1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6982A40" w14:textId="77777777" w:rsidR="00A75BBC" w:rsidRPr="00661924" w:rsidRDefault="00A75BBC" w:rsidP="00DA2EB0">
            <w:pPr>
              <w:keepNext/>
              <w:keepLines/>
              <w:spacing w:after="0"/>
              <w:rPr>
                <w:rFonts w:ascii="Arial" w:hAnsi="Arial"/>
                <w:sz w:val="18"/>
              </w:rPr>
            </w:pPr>
            <w:r w:rsidRPr="00661924">
              <w:rPr>
                <w:rFonts w:ascii="Arial"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2699C21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B73129"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As per Annex B.1</w:t>
            </w:r>
          </w:p>
        </w:tc>
      </w:tr>
      <w:tr w:rsidR="00A75BBC" w:rsidRPr="00661924" w14:paraId="5CCDA49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EAB5BAD"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3EE8E72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7F8547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3982CF02"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582FE748"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40C8985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A89EE24"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4881CA6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3F67E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127B669E" w14:textId="77777777" w:rsidTr="00DA2EB0">
        <w:trPr>
          <w:trHeight w:val="70"/>
        </w:trPr>
        <w:tc>
          <w:tcPr>
            <w:tcW w:w="1556" w:type="dxa"/>
            <w:vMerge/>
            <w:tcBorders>
              <w:left w:val="single" w:sz="4" w:space="0" w:color="auto"/>
              <w:right w:val="single" w:sz="4" w:space="0" w:color="auto"/>
            </w:tcBorders>
            <w:vAlign w:val="center"/>
            <w:hideMark/>
          </w:tcPr>
          <w:p w14:paraId="6A4C466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B350275"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BAC08B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1D70F8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5DC2AEC5" w14:textId="77777777" w:rsidTr="00DA2EB0">
        <w:trPr>
          <w:trHeight w:val="70"/>
        </w:trPr>
        <w:tc>
          <w:tcPr>
            <w:tcW w:w="1556" w:type="dxa"/>
            <w:vMerge/>
            <w:tcBorders>
              <w:left w:val="single" w:sz="4" w:space="0" w:color="auto"/>
              <w:right w:val="single" w:sz="4" w:space="0" w:color="auto"/>
            </w:tcBorders>
            <w:vAlign w:val="center"/>
            <w:hideMark/>
          </w:tcPr>
          <w:p w14:paraId="231C743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5A26FDE"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13AA58F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24A46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726E0DAC" w14:textId="77777777" w:rsidTr="00DA2EB0">
        <w:trPr>
          <w:trHeight w:val="70"/>
        </w:trPr>
        <w:tc>
          <w:tcPr>
            <w:tcW w:w="1556" w:type="dxa"/>
            <w:vMerge/>
            <w:tcBorders>
              <w:left w:val="single" w:sz="4" w:space="0" w:color="auto"/>
              <w:right w:val="single" w:sz="4" w:space="0" w:color="auto"/>
            </w:tcBorders>
            <w:vAlign w:val="center"/>
            <w:hideMark/>
          </w:tcPr>
          <w:p w14:paraId="10B7A8B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0D12716"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22D55B5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E1D3B0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2C88F67F" w14:textId="77777777" w:rsidTr="00DA2EB0">
        <w:trPr>
          <w:trHeight w:val="70"/>
        </w:trPr>
        <w:tc>
          <w:tcPr>
            <w:tcW w:w="1556" w:type="dxa"/>
            <w:vMerge/>
            <w:tcBorders>
              <w:left w:val="single" w:sz="4" w:space="0" w:color="auto"/>
              <w:right w:val="single" w:sz="4" w:space="0" w:color="auto"/>
            </w:tcBorders>
            <w:vAlign w:val="center"/>
            <w:hideMark/>
          </w:tcPr>
          <w:p w14:paraId="030F7E3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468D746"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517581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B9C76DE" w14:textId="5654DD53"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 xml:space="preserve">Row </w:t>
            </w:r>
            <w:proofErr w:type="gramStart"/>
            <w:r w:rsidRPr="00661924">
              <w:rPr>
                <w:rFonts w:ascii="Arial" w:hAnsi="Arial" w:hint="eastAsia"/>
                <w:sz w:val="18"/>
                <w:lang w:eastAsia="zh-CN"/>
              </w:rPr>
              <w:t>5,</w:t>
            </w:r>
            <w:ins w:id="259" w:author="R4-2115668" w:date="2021-08-31T12:53:00Z">
              <w:r>
                <w:rPr>
                  <w:rFonts w:ascii="Arial" w:hAnsi="Arial"/>
                  <w:sz w:val="18"/>
                  <w:lang w:eastAsia="zh-CN"/>
                </w:rPr>
                <w:t>(</w:t>
              </w:r>
            </w:ins>
            <w:proofErr w:type="gramEnd"/>
            <w:r w:rsidRPr="00661924">
              <w:rPr>
                <w:rFonts w:ascii="Arial" w:hAnsi="Arial" w:hint="eastAsia"/>
                <w:sz w:val="18"/>
                <w:lang w:eastAsia="zh-CN"/>
              </w:rPr>
              <w:t>4</w:t>
            </w:r>
            <w:ins w:id="260" w:author="R4-2115668" w:date="2021-08-31T12:53:00Z">
              <w:r>
                <w:rPr>
                  <w:rFonts w:ascii="Arial" w:hAnsi="Arial"/>
                  <w:sz w:val="18"/>
                  <w:lang w:eastAsia="zh-CN"/>
                </w:rPr>
                <w:t>)</w:t>
              </w:r>
            </w:ins>
          </w:p>
        </w:tc>
      </w:tr>
      <w:tr w:rsidR="00A75BBC" w:rsidRPr="00661924" w14:paraId="6B9A9836" w14:textId="77777777" w:rsidTr="00DA2EB0">
        <w:trPr>
          <w:trHeight w:val="70"/>
        </w:trPr>
        <w:tc>
          <w:tcPr>
            <w:tcW w:w="1556" w:type="dxa"/>
            <w:vMerge/>
            <w:tcBorders>
              <w:left w:val="single" w:sz="4" w:space="0" w:color="auto"/>
              <w:right w:val="single" w:sz="4" w:space="0" w:color="auto"/>
            </w:tcBorders>
            <w:vAlign w:val="center"/>
            <w:hideMark/>
          </w:tcPr>
          <w:p w14:paraId="1D65236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C0CFCC4"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949C1D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9D6E3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688A3667"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24CE341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15B16CE4"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52AB1715"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08A1599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F600D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tr w:rsidR="00A75BBC" w:rsidRPr="00661924" w14:paraId="57372451"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1955FD83"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12EB5A3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9F1B338"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78755C1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5B862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316B779F" w14:textId="77777777" w:rsidTr="00DA2EB0">
        <w:trPr>
          <w:trHeight w:val="70"/>
        </w:trPr>
        <w:tc>
          <w:tcPr>
            <w:tcW w:w="1556" w:type="dxa"/>
            <w:vMerge/>
            <w:tcBorders>
              <w:left w:val="single" w:sz="4" w:space="0" w:color="auto"/>
              <w:right w:val="single" w:sz="4" w:space="0" w:color="auto"/>
            </w:tcBorders>
            <w:vAlign w:val="center"/>
          </w:tcPr>
          <w:p w14:paraId="79792B9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88921FB"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FE97EF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BB888F8"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2E47A2F8" w14:textId="77777777" w:rsidTr="00DA2EB0">
        <w:trPr>
          <w:trHeight w:val="70"/>
        </w:trPr>
        <w:tc>
          <w:tcPr>
            <w:tcW w:w="1556" w:type="dxa"/>
            <w:vMerge/>
            <w:tcBorders>
              <w:left w:val="single" w:sz="4" w:space="0" w:color="auto"/>
              <w:right w:val="single" w:sz="4" w:space="0" w:color="auto"/>
            </w:tcBorders>
            <w:vAlign w:val="center"/>
            <w:hideMark/>
          </w:tcPr>
          <w:p w14:paraId="02D8ED5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7154578"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6616EEE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8D7EA6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0540D8FC" w14:textId="77777777" w:rsidTr="00DA2EB0">
        <w:trPr>
          <w:trHeight w:val="70"/>
        </w:trPr>
        <w:tc>
          <w:tcPr>
            <w:tcW w:w="1556" w:type="dxa"/>
            <w:vMerge/>
            <w:tcBorders>
              <w:left w:val="single" w:sz="4" w:space="0" w:color="auto"/>
              <w:right w:val="single" w:sz="4" w:space="0" w:color="auto"/>
            </w:tcBorders>
            <w:vAlign w:val="center"/>
            <w:hideMark/>
          </w:tcPr>
          <w:p w14:paraId="0D43D71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EA05743"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68409C7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1BFC6F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5E946B92" w14:textId="77777777" w:rsidTr="00DA2EB0">
        <w:trPr>
          <w:trHeight w:val="70"/>
        </w:trPr>
        <w:tc>
          <w:tcPr>
            <w:tcW w:w="1556" w:type="dxa"/>
            <w:vMerge/>
            <w:tcBorders>
              <w:left w:val="single" w:sz="4" w:space="0" w:color="auto"/>
              <w:right w:val="single" w:sz="4" w:space="0" w:color="auto"/>
            </w:tcBorders>
            <w:vAlign w:val="center"/>
            <w:hideMark/>
          </w:tcPr>
          <w:p w14:paraId="23D0FA90"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32936F0"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61"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F2D59B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D8D5F2" w14:textId="10BB9FF5"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 xml:space="preserve">Row </w:t>
            </w:r>
            <w:proofErr w:type="gramStart"/>
            <w:r w:rsidRPr="00661924">
              <w:rPr>
                <w:rFonts w:ascii="Arial" w:hAnsi="Arial" w:hint="eastAsia"/>
                <w:sz w:val="18"/>
                <w:lang w:eastAsia="zh-CN"/>
              </w:rPr>
              <w:t>3,(</w:t>
            </w:r>
            <w:proofErr w:type="gramEnd"/>
            <w:r w:rsidRPr="00661924">
              <w:rPr>
                <w:rFonts w:ascii="Arial" w:hAnsi="Arial" w:hint="eastAsia"/>
                <w:sz w:val="18"/>
                <w:lang w:eastAsia="zh-CN"/>
              </w:rPr>
              <w:t>6</w:t>
            </w:r>
            <w:del w:id="262"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2A1C8B86" w14:textId="77777777" w:rsidTr="00DA2EB0">
        <w:trPr>
          <w:trHeight w:val="70"/>
        </w:trPr>
        <w:tc>
          <w:tcPr>
            <w:tcW w:w="1556" w:type="dxa"/>
            <w:vMerge/>
            <w:tcBorders>
              <w:left w:val="single" w:sz="4" w:space="0" w:color="auto"/>
              <w:right w:val="single" w:sz="4" w:space="0" w:color="auto"/>
            </w:tcBorders>
            <w:vAlign w:val="center"/>
            <w:hideMark/>
          </w:tcPr>
          <w:p w14:paraId="7EEFA4E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A95AB66"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ADD498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65AF2A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2B6AFCD3"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242161C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FB00D4B"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0FFACA78"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2336175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D2B2658"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5/1</w:t>
            </w:r>
          </w:p>
        </w:tc>
      </w:tr>
      <w:tr w:rsidR="00A75BBC" w:rsidRPr="00661924" w14:paraId="7F69B6CA" w14:textId="77777777" w:rsidTr="00DA2EB0">
        <w:trPr>
          <w:trHeight w:val="70"/>
        </w:trPr>
        <w:tc>
          <w:tcPr>
            <w:tcW w:w="1556" w:type="dxa"/>
            <w:vMerge w:val="restart"/>
            <w:tcBorders>
              <w:left w:val="single" w:sz="4" w:space="0" w:color="auto"/>
              <w:right w:val="single" w:sz="4" w:space="0" w:color="auto"/>
            </w:tcBorders>
            <w:vAlign w:val="center"/>
          </w:tcPr>
          <w:p w14:paraId="4271F20F"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28600743"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070358B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66EB02F"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7B28D93F" w14:textId="77777777" w:rsidTr="00DA2EB0">
        <w:trPr>
          <w:trHeight w:val="70"/>
        </w:trPr>
        <w:tc>
          <w:tcPr>
            <w:tcW w:w="1556" w:type="dxa"/>
            <w:vMerge/>
            <w:tcBorders>
              <w:left w:val="single" w:sz="4" w:space="0" w:color="auto"/>
              <w:right w:val="single" w:sz="4" w:space="0" w:color="auto"/>
            </w:tcBorders>
            <w:vAlign w:val="center"/>
            <w:hideMark/>
          </w:tcPr>
          <w:p w14:paraId="15965AA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4421328E"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489D42A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413156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6F5C1A12" w14:textId="77777777" w:rsidTr="00DA2EB0">
        <w:trPr>
          <w:trHeight w:val="70"/>
        </w:trPr>
        <w:tc>
          <w:tcPr>
            <w:tcW w:w="1556" w:type="dxa"/>
            <w:vMerge/>
            <w:tcBorders>
              <w:left w:val="single" w:sz="4" w:space="0" w:color="auto"/>
              <w:right w:val="single" w:sz="4" w:space="0" w:color="auto"/>
            </w:tcBorders>
            <w:vAlign w:val="center"/>
            <w:hideMark/>
          </w:tcPr>
          <w:p w14:paraId="6923350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06B54F98"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74BB20BB"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proofErr w:type="gram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proofErr w:type="gramEnd"/>
            <w:r w:rsidRPr="00661924">
              <w:rPr>
                <w:rFonts w:ascii="Arial" w:hAnsi="Arial"/>
                <w:sz w:val="18"/>
                <w:vertAlign w:val="subscript"/>
              </w:rPr>
              <w:t>-IM</w:t>
            </w:r>
            <w:r w:rsidRPr="00661924">
              <w:rPr>
                <w:rFonts w:ascii="Arial" w:hAnsi="Arial"/>
                <w:sz w:val="18"/>
              </w:rPr>
              <w:t>)</w:t>
            </w:r>
          </w:p>
          <w:p w14:paraId="49E38DB6"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39C0489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0AEDCD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71646D51"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3B61142F"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16501B6E"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1A3901F6"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180CFA4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4EA73A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tr w:rsidR="00A75BBC" w:rsidRPr="00661924" w14:paraId="638F2FC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4C2A27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9E00B7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323E83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Aperiodic</w:t>
            </w:r>
          </w:p>
        </w:tc>
      </w:tr>
      <w:tr w:rsidR="00A75BBC" w:rsidRPr="00661924" w14:paraId="016A17C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72819C5"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28714A7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D41D3E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6BD75C1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E1E5015"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BF310F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6DEC92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0D7C74A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FF5D645"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529FA2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66E388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2BBB540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A93248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9EDE37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3BB5D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179C13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C92FAAA"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DA7241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020B2D7" w14:textId="77777777" w:rsidR="00A75BBC" w:rsidRPr="00661924" w:rsidRDefault="00A75BBC" w:rsidP="00DA2EB0">
            <w:pPr>
              <w:keepNext/>
              <w:keepLines/>
              <w:spacing w:after="0"/>
              <w:jc w:val="center"/>
              <w:rPr>
                <w:rFonts w:ascii="Arial" w:hAnsi="Arial"/>
                <w:sz w:val="18"/>
                <w:lang w:eastAsia="zh-CN"/>
              </w:rPr>
            </w:pPr>
            <w:proofErr w:type="spellStart"/>
            <w:r w:rsidRPr="00661924">
              <w:rPr>
                <w:rFonts w:ascii="Arial" w:hAnsi="Arial" w:hint="eastAsia"/>
                <w:sz w:val="18"/>
                <w:lang w:val="en-US" w:eastAsia="zh-CN"/>
              </w:rPr>
              <w:t>Subband</w:t>
            </w:r>
            <w:proofErr w:type="spellEnd"/>
          </w:p>
        </w:tc>
      </w:tr>
      <w:tr w:rsidR="00A75BBC" w:rsidRPr="00661924" w14:paraId="5690011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6F53B89"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08F9BC3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FB6E58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74034DB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D86F791"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6DD46D8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7BF8C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r>
      <w:tr w:rsidR="00A75BBC" w:rsidRPr="00661924" w14:paraId="146CB53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DCA6A5C"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95F1A7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0875FA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1111111</w:t>
            </w:r>
          </w:p>
        </w:tc>
      </w:tr>
      <w:tr w:rsidR="00A75BBC" w:rsidRPr="00661924" w14:paraId="7BD355D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97130C9"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CSI-Report </w:t>
            </w:r>
            <w:r>
              <w:rPr>
                <w:rFonts w:ascii="Arial" w:hAnsi="Arial" w:hint="eastAsia"/>
                <w:sz w:val="18"/>
                <w:lang w:eastAsia="zh-CN"/>
              </w:rPr>
              <w:t>periodicity</w:t>
            </w:r>
            <w:r w:rsidRPr="00661924">
              <w:rPr>
                <w:rFonts w:ascii="Arial" w:hAnsi="Arial"/>
                <w:sz w:val="18"/>
              </w:rPr>
              <w:t xml:space="preserve"> and offset</w:t>
            </w:r>
          </w:p>
        </w:tc>
        <w:tc>
          <w:tcPr>
            <w:tcW w:w="993" w:type="dxa"/>
            <w:tcBorders>
              <w:top w:val="single" w:sz="4" w:space="0" w:color="auto"/>
              <w:left w:val="single" w:sz="4" w:space="0" w:color="auto"/>
              <w:bottom w:val="single" w:sz="4" w:space="0" w:color="auto"/>
              <w:right w:val="single" w:sz="4" w:space="0" w:color="auto"/>
            </w:tcBorders>
            <w:vAlign w:val="center"/>
          </w:tcPr>
          <w:p w14:paraId="76696A2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5196F6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Not configured</w:t>
            </w:r>
          </w:p>
        </w:tc>
      </w:tr>
      <w:tr w:rsidR="00A75BBC" w:rsidRPr="00661924" w:rsidDel="00176401" w14:paraId="3B2E536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5905B36" w14:textId="77777777" w:rsidR="00A75BBC" w:rsidRPr="00661924" w:rsidRDefault="00A75BBC" w:rsidP="00DA2EB0">
            <w:pPr>
              <w:keepNext/>
              <w:keepLines/>
              <w:spacing w:after="0"/>
              <w:rPr>
                <w:rFonts w:ascii="Arial" w:hAnsi="Arial"/>
                <w:sz w:val="18"/>
              </w:rPr>
            </w:pPr>
            <w:r w:rsidRPr="00661924">
              <w:rPr>
                <w:rFonts w:ascii="Arial" w:hAnsi="Arial"/>
                <w:sz w:val="18"/>
              </w:rPr>
              <w:t>Aperiodic Report Slot Offset</w:t>
            </w:r>
          </w:p>
        </w:tc>
        <w:tc>
          <w:tcPr>
            <w:tcW w:w="993" w:type="dxa"/>
            <w:tcBorders>
              <w:top w:val="single" w:sz="4" w:space="0" w:color="auto"/>
              <w:left w:val="single" w:sz="4" w:space="0" w:color="auto"/>
              <w:bottom w:val="single" w:sz="4" w:space="0" w:color="auto"/>
              <w:right w:val="single" w:sz="4" w:space="0" w:color="auto"/>
            </w:tcBorders>
            <w:vAlign w:val="center"/>
          </w:tcPr>
          <w:p w14:paraId="3E08259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9981A1B"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5</w:t>
            </w:r>
          </w:p>
        </w:tc>
      </w:tr>
      <w:tr w:rsidR="00A75BBC" w:rsidRPr="00661924" w:rsidDel="00176401" w14:paraId="745DB33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B417458" w14:textId="77777777" w:rsidR="00A75BBC" w:rsidRPr="00661924" w:rsidRDefault="00A75BBC" w:rsidP="00DA2EB0">
            <w:pPr>
              <w:keepNext/>
              <w:keepLines/>
              <w:spacing w:after="0"/>
              <w:rPr>
                <w:rFonts w:ascii="Arial" w:hAnsi="Arial"/>
                <w:sz w:val="18"/>
              </w:rPr>
            </w:pPr>
            <w:r w:rsidRPr="00661924">
              <w:rPr>
                <w:rFonts w:ascii="Arial" w:hAnsi="Arial"/>
                <w:sz w:val="18"/>
              </w:rPr>
              <w:t>CSI request</w:t>
            </w:r>
          </w:p>
        </w:tc>
        <w:tc>
          <w:tcPr>
            <w:tcW w:w="993" w:type="dxa"/>
            <w:tcBorders>
              <w:top w:val="single" w:sz="4" w:space="0" w:color="auto"/>
              <w:left w:val="single" w:sz="4" w:space="0" w:color="auto"/>
              <w:bottom w:val="single" w:sz="4" w:space="0" w:color="auto"/>
              <w:right w:val="single" w:sz="4" w:space="0" w:color="auto"/>
            </w:tcBorders>
            <w:vAlign w:val="center"/>
          </w:tcPr>
          <w:p w14:paraId="1919587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C62C648"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 xml:space="preserve">1 in slots </w:t>
            </w:r>
            <w:proofErr w:type="spellStart"/>
            <w:r w:rsidRPr="00661924">
              <w:rPr>
                <w:rFonts w:ascii="Arial" w:hAnsi="Arial"/>
                <w:sz w:val="18"/>
                <w:lang w:eastAsia="zh-CN"/>
              </w:rPr>
              <w:t>i</w:t>
            </w:r>
            <w:proofErr w:type="spellEnd"/>
            <w:r w:rsidRPr="00661924">
              <w:rPr>
                <w:rFonts w:ascii="Arial" w:hAnsi="Arial"/>
                <w:sz w:val="18"/>
                <w:lang w:eastAsia="zh-CN"/>
              </w:rPr>
              <w:t xml:space="preserve">, where </w:t>
            </w:r>
            <w:proofErr w:type="gramStart"/>
            <w:r w:rsidRPr="00661924">
              <w:rPr>
                <w:rFonts w:ascii="Arial" w:hAnsi="Arial"/>
                <w:sz w:val="18"/>
                <w:lang w:eastAsia="zh-CN"/>
              </w:rPr>
              <w:t>mod(</w:t>
            </w:r>
            <w:proofErr w:type="spellStart"/>
            <w:proofErr w:type="gramEnd"/>
            <w:r w:rsidRPr="00661924">
              <w:rPr>
                <w:rFonts w:ascii="Arial" w:hAnsi="Arial"/>
                <w:sz w:val="18"/>
                <w:lang w:eastAsia="zh-CN"/>
              </w:rPr>
              <w:t>i</w:t>
            </w:r>
            <w:proofErr w:type="spellEnd"/>
            <w:r w:rsidRPr="00661924">
              <w:rPr>
                <w:rFonts w:ascii="Arial" w:hAnsi="Arial"/>
                <w:sz w:val="18"/>
                <w:lang w:eastAsia="zh-CN"/>
              </w:rPr>
              <w:t>, 5) = 1, otherwise it is equal to 0</w:t>
            </w:r>
          </w:p>
        </w:tc>
      </w:tr>
      <w:tr w:rsidR="00A75BBC" w:rsidRPr="00661924" w:rsidDel="00176401" w14:paraId="5B09D3A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9B01C2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reportTriggerSize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4356E7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0DBCB10"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1</w:t>
            </w:r>
          </w:p>
        </w:tc>
      </w:tr>
      <w:tr w:rsidR="00A75BBC" w:rsidRPr="00661924" w:rsidDel="00176401" w14:paraId="23D7555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3092893" w14:textId="77777777" w:rsidR="00A75BBC" w:rsidRPr="00661924" w:rsidRDefault="00A75BBC" w:rsidP="00DA2EB0">
            <w:pPr>
              <w:keepNext/>
              <w:keepLines/>
              <w:spacing w:after="0"/>
              <w:rPr>
                <w:rFonts w:ascii="Arial" w:hAnsi="Arial"/>
                <w:sz w:val="18"/>
              </w:rPr>
            </w:pPr>
            <w:r w:rsidRPr="00661924">
              <w:rPr>
                <w:rFonts w:ascii="Arial" w:hAnsi="Arial"/>
                <w:sz w:val="18"/>
              </w:rPr>
              <w:t>CSI-</w:t>
            </w:r>
            <w:proofErr w:type="spellStart"/>
            <w:r w:rsidRPr="00661924">
              <w:rPr>
                <w:rFonts w:ascii="Arial" w:hAnsi="Arial"/>
                <w:sz w:val="18"/>
              </w:rPr>
              <w:t>AperiodicTriggerStateList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1665BC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EDAD87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One State with one Associated Report Configuration</w:t>
            </w:r>
          </w:p>
          <w:p w14:paraId="6CAF803B"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Associated Report Configuration contains pointers to NZP CSI-RS and CSI-IM</w:t>
            </w:r>
          </w:p>
        </w:tc>
      </w:tr>
      <w:tr w:rsidR="00A75BBC" w:rsidRPr="00661924" w14:paraId="47CB5B5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6F0BDE6"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CB1E03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EF4938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Not configured</w:t>
            </w:r>
          </w:p>
        </w:tc>
      </w:tr>
      <w:tr w:rsidR="00A75BBC" w:rsidRPr="00661924" w14:paraId="7BF02486"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5F7BB0CE"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273AC261"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143FBA2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BD59633"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5DCADD87" w14:textId="77777777" w:rsidTr="00DA2EB0">
        <w:trPr>
          <w:trHeight w:val="70"/>
        </w:trPr>
        <w:tc>
          <w:tcPr>
            <w:tcW w:w="1648" w:type="dxa"/>
            <w:gridSpan w:val="2"/>
            <w:vMerge/>
            <w:tcBorders>
              <w:left w:val="single" w:sz="4" w:space="0" w:color="auto"/>
              <w:right w:val="single" w:sz="4" w:space="0" w:color="auto"/>
            </w:tcBorders>
            <w:hideMark/>
          </w:tcPr>
          <w:p w14:paraId="46B62E94"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625AE05"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7E91CFE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E0D15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209057DD" w14:textId="77777777" w:rsidTr="00DA2EB0">
        <w:trPr>
          <w:trHeight w:val="70"/>
        </w:trPr>
        <w:tc>
          <w:tcPr>
            <w:tcW w:w="1648" w:type="dxa"/>
            <w:gridSpan w:val="2"/>
            <w:vMerge/>
            <w:tcBorders>
              <w:left w:val="single" w:sz="4" w:space="0" w:color="auto"/>
              <w:right w:val="single" w:sz="4" w:space="0" w:color="auto"/>
            </w:tcBorders>
            <w:hideMark/>
          </w:tcPr>
          <w:p w14:paraId="4AA15A5C"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2B145EDA" w14:textId="77777777" w:rsidR="00A75BBC" w:rsidRPr="00661924" w:rsidRDefault="00A75BBC" w:rsidP="00DA2EB0">
            <w:pPr>
              <w:keepNext/>
              <w:keepLines/>
              <w:spacing w:after="0"/>
              <w:rPr>
                <w:rFonts w:ascii="Arial" w:hAnsi="Arial"/>
                <w:sz w:val="18"/>
              </w:rPr>
            </w:pPr>
            <w:r w:rsidRPr="00661924">
              <w:rPr>
                <w:rFonts w:ascii="Arial" w:hAnsi="Arial"/>
                <w:sz w:val="18"/>
              </w:rPr>
              <w:t>(CodebookConfig-N</w:t>
            </w:r>
            <w:proofErr w:type="gramStart"/>
            <w:r w:rsidRPr="00661924">
              <w:rPr>
                <w:rFonts w:ascii="Arial" w:hAnsi="Arial"/>
                <w:sz w:val="18"/>
              </w:rPr>
              <w:t>1,CodebookConfig</w:t>
            </w:r>
            <w:proofErr w:type="gramEnd"/>
            <w:r w:rsidRPr="00661924">
              <w:rPr>
                <w:rFonts w:ascii="Arial" w:hAnsi="Arial"/>
                <w:sz w:val="18"/>
              </w:rPr>
              <w:t>-N2)</w:t>
            </w:r>
          </w:p>
        </w:tc>
        <w:tc>
          <w:tcPr>
            <w:tcW w:w="993" w:type="dxa"/>
            <w:tcBorders>
              <w:top w:val="single" w:sz="4" w:space="0" w:color="auto"/>
              <w:left w:val="single" w:sz="4" w:space="0" w:color="auto"/>
              <w:bottom w:val="single" w:sz="4" w:space="0" w:color="auto"/>
              <w:right w:val="single" w:sz="4" w:space="0" w:color="auto"/>
            </w:tcBorders>
            <w:vAlign w:val="center"/>
          </w:tcPr>
          <w:p w14:paraId="4787AC7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EFE77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D82D1AF" w14:textId="77777777" w:rsidTr="00DA2EB0">
        <w:trPr>
          <w:trHeight w:val="70"/>
        </w:trPr>
        <w:tc>
          <w:tcPr>
            <w:tcW w:w="1648" w:type="dxa"/>
            <w:gridSpan w:val="2"/>
            <w:vMerge/>
            <w:tcBorders>
              <w:left w:val="single" w:sz="4" w:space="0" w:color="auto"/>
              <w:right w:val="single" w:sz="4" w:space="0" w:color="auto"/>
            </w:tcBorders>
            <w:hideMark/>
          </w:tcPr>
          <w:p w14:paraId="5C878EA1"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7778C0E"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044DF9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414F10"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0</w:t>
            </w:r>
            <w:r w:rsidRPr="00661924">
              <w:rPr>
                <w:rFonts w:ascii="Arial" w:hAnsi="Arial" w:cs="Arial" w:hint="eastAsia"/>
                <w:sz w:val="18"/>
                <w:lang w:eastAsia="zh-CN"/>
              </w:rPr>
              <w:t>0</w:t>
            </w:r>
            <w:r w:rsidRPr="00661924">
              <w:rPr>
                <w:rFonts w:ascii="Arial" w:hAnsi="Arial" w:cs="Arial"/>
                <w:sz w:val="18"/>
                <w:lang w:eastAsia="zh-CN"/>
              </w:rPr>
              <w:t>000</w:t>
            </w:r>
            <w:r w:rsidRPr="00661924">
              <w:rPr>
                <w:rFonts w:ascii="Arial" w:hAnsi="Arial" w:cs="Arial" w:hint="eastAsia"/>
                <w:sz w:val="18"/>
                <w:lang w:eastAsia="zh-CN"/>
              </w:rPr>
              <w:t>1</w:t>
            </w:r>
          </w:p>
        </w:tc>
      </w:tr>
      <w:tr w:rsidR="00A75BBC" w:rsidRPr="00661924" w14:paraId="3E883EC7"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3EB2FB3E"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735D5D1A"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5FC997A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3CB6FA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4EC7870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0BDD2699"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3E1E67F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F865069"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PUSCH</w:t>
            </w:r>
          </w:p>
        </w:tc>
      </w:tr>
      <w:tr w:rsidR="00A75BBC" w:rsidRPr="00661924" w14:paraId="711FC21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7945BA1"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718C16E3"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656F5C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r>
      <w:tr w:rsidR="00A75BBC" w:rsidRPr="00661924" w14:paraId="3B91B8B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A669ECF" w14:textId="77777777" w:rsidR="00A75BBC" w:rsidRPr="00661924" w:rsidRDefault="00A75BBC" w:rsidP="00DA2EB0">
            <w:pPr>
              <w:keepNext/>
              <w:keepLines/>
              <w:spacing w:after="0"/>
              <w:rPr>
                <w:rFonts w:ascii="Arial" w:hAnsi="Arial"/>
                <w:sz w:val="18"/>
              </w:rPr>
            </w:pPr>
            <w:r w:rsidRPr="00661924">
              <w:rPr>
                <w:rFonts w:ascii="Arial" w:hAnsi="Arial"/>
                <w:sz w:val="18"/>
              </w:rPr>
              <w:lastRenderedPageBreak/>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7DE7681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191A5C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44E3DD3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067C36E"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07C13E5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B8127E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As specified in Table A.4-</w:t>
            </w:r>
            <w:r w:rsidRPr="00661924">
              <w:rPr>
                <w:rFonts w:ascii="Arial" w:hAnsi="Arial" w:hint="eastAsia"/>
                <w:sz w:val="18"/>
                <w:lang w:eastAsia="zh-CN"/>
              </w:rPr>
              <w:t>2</w:t>
            </w:r>
            <w:r w:rsidRPr="00661924">
              <w:rPr>
                <w:rFonts w:ascii="Arial" w:hAnsi="Arial"/>
                <w:sz w:val="18"/>
              </w:rPr>
              <w:t>, TBS.2-</w:t>
            </w:r>
            <w:r w:rsidRPr="00661924">
              <w:rPr>
                <w:rFonts w:ascii="Arial" w:hAnsi="Arial" w:hint="eastAsia"/>
                <w:sz w:val="18"/>
                <w:lang w:eastAsia="zh-CN"/>
              </w:rPr>
              <w:t>5</w:t>
            </w:r>
          </w:p>
        </w:tc>
      </w:tr>
    </w:tbl>
    <w:p w14:paraId="164F34DC" w14:textId="4ED604D5"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6</w:t>
      </w:r>
      <w:r w:rsidRPr="00225F64">
        <w:rPr>
          <w:rFonts w:hint="eastAsia"/>
          <w:b/>
          <w:i/>
          <w:noProof/>
          <w:color w:val="FF0000"/>
          <w:lang w:eastAsia="zh-CN"/>
        </w:rPr>
        <w:t>&gt;</w:t>
      </w:r>
    </w:p>
    <w:p w14:paraId="1312BB5D" w14:textId="02E18787"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7</w:t>
      </w:r>
      <w:r w:rsidRPr="00225F64">
        <w:rPr>
          <w:rFonts w:hint="eastAsia"/>
          <w:b/>
          <w:i/>
          <w:noProof/>
          <w:color w:val="FF0000"/>
          <w:lang w:eastAsia="zh-CN"/>
        </w:rPr>
        <w:t>&gt;</w:t>
      </w:r>
    </w:p>
    <w:p w14:paraId="05927C5C" w14:textId="77777777" w:rsidR="00A75BBC" w:rsidRPr="00661924" w:rsidRDefault="00A75BBC" w:rsidP="00A75BBC">
      <w:pPr>
        <w:pStyle w:val="TH"/>
        <w:rPr>
          <w:lang w:eastAsia="zh-CN"/>
        </w:rPr>
      </w:pPr>
      <w:r w:rsidRPr="00661924">
        <w:rPr>
          <w:rFonts w:hint="eastAsia"/>
        </w:rPr>
        <w:lastRenderedPageBreak/>
        <w:t>Table 6.2.</w:t>
      </w:r>
      <w:r w:rsidRPr="00661924">
        <w:rPr>
          <w:rFonts w:hint="eastAsia"/>
          <w:lang w:eastAsia="zh-CN"/>
        </w:rPr>
        <w:t>3</w:t>
      </w:r>
      <w:r w:rsidRPr="00661924">
        <w:rPr>
          <w:rFonts w:hint="eastAsia"/>
        </w:rPr>
        <w:t>.</w:t>
      </w:r>
      <w:r w:rsidRPr="00661924">
        <w:rPr>
          <w:rFonts w:hint="eastAsia"/>
          <w:lang w:eastAsia="zh-CN"/>
        </w:rPr>
        <w:t>2</w:t>
      </w:r>
      <w:r w:rsidRPr="00661924">
        <w:rPr>
          <w:rFonts w:hint="eastAsia"/>
        </w:rPr>
        <w:t>.1</w:t>
      </w:r>
      <w:r w:rsidRPr="00661924">
        <w:t>.1</w:t>
      </w:r>
      <w:r w:rsidRPr="00661924">
        <w:rPr>
          <w:rFonts w:hint="eastAsia"/>
        </w:rPr>
        <w:t>-1: CQI reporting definition test</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5C788B4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FB976FD"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6916B022"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266FFB98"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3113B7A2"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6077636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784234C"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434AE1C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AC4F1A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40</w:t>
            </w:r>
          </w:p>
        </w:tc>
      </w:tr>
      <w:tr w:rsidR="00A75BBC" w:rsidRPr="00661924" w14:paraId="1152710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F2CD75B"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564EAAB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2F7A3C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30</w:t>
            </w:r>
          </w:p>
        </w:tc>
      </w:tr>
      <w:tr w:rsidR="00A75BBC" w:rsidRPr="00661924" w14:paraId="54C1247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2C685FD"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350F051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C43167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TDD</w:t>
            </w:r>
          </w:p>
        </w:tc>
      </w:tr>
      <w:tr w:rsidR="00A75BBC" w:rsidRPr="00661924" w14:paraId="66F72EB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0A128FA" w14:textId="77777777" w:rsidR="00A75BBC" w:rsidRPr="00661924" w:rsidRDefault="00A75BBC" w:rsidP="00DA2EB0">
            <w:pPr>
              <w:keepNext/>
              <w:keepLines/>
              <w:spacing w:after="0"/>
              <w:rPr>
                <w:rFonts w:ascii="Arial" w:hAnsi="Arial"/>
                <w:sz w:val="18"/>
              </w:rPr>
            </w:pPr>
            <w:r w:rsidRPr="00661924">
              <w:rPr>
                <w:rFonts w:ascii="Arial" w:hAnsi="Arial"/>
                <w:sz w:val="18"/>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14:paraId="11ADAB5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E928B4F"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FR1.30-1</w:t>
            </w:r>
          </w:p>
        </w:tc>
      </w:tr>
      <w:tr w:rsidR="00A75BBC" w:rsidRPr="00661924" w14:paraId="3936471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3C7F43A" w14:textId="77777777" w:rsidR="00A75BBC" w:rsidRPr="00661924" w:rsidRDefault="00A75BBC" w:rsidP="00DA2EB0">
            <w:pPr>
              <w:keepNext/>
              <w:keepLines/>
              <w:spacing w:after="0"/>
              <w:rPr>
                <w:rFonts w:ascii="Arial" w:hAnsi="Arial"/>
                <w:sz w:val="18"/>
              </w:rPr>
            </w:pPr>
            <w:r w:rsidRPr="00661924">
              <w:rPr>
                <w:rFonts w:ascii="Arial" w:eastAsia="?? ??" w:hAnsi="Arial"/>
                <w:sz w:val="18"/>
              </w:rPr>
              <w:t xml:space="preserve"> 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18F1356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789B871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cs="Arial"/>
                <w:sz w:val="18"/>
                <w:lang w:eastAsia="zh-CN"/>
              </w:rPr>
              <w:t>5</w:t>
            </w:r>
          </w:p>
        </w:tc>
        <w:tc>
          <w:tcPr>
            <w:tcW w:w="868" w:type="dxa"/>
            <w:tcBorders>
              <w:top w:val="single" w:sz="4" w:space="0" w:color="auto"/>
              <w:left w:val="single" w:sz="4" w:space="0" w:color="auto"/>
              <w:bottom w:val="single" w:sz="4" w:space="0" w:color="auto"/>
              <w:right w:val="single" w:sz="4" w:space="0" w:color="auto"/>
            </w:tcBorders>
            <w:vAlign w:val="center"/>
          </w:tcPr>
          <w:p w14:paraId="0199634F"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6</w:t>
            </w:r>
          </w:p>
        </w:tc>
        <w:tc>
          <w:tcPr>
            <w:tcW w:w="755" w:type="dxa"/>
            <w:tcBorders>
              <w:top w:val="single" w:sz="4" w:space="0" w:color="auto"/>
              <w:left w:val="single" w:sz="4" w:space="0" w:color="auto"/>
              <w:bottom w:val="single" w:sz="4" w:space="0" w:color="auto"/>
              <w:right w:val="single" w:sz="4" w:space="0" w:color="auto"/>
            </w:tcBorders>
            <w:vAlign w:val="center"/>
          </w:tcPr>
          <w:p w14:paraId="74836FC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cs="Arial"/>
                <w:sz w:val="18"/>
                <w:lang w:eastAsia="zh-CN"/>
              </w:rPr>
              <w:t>11</w:t>
            </w:r>
          </w:p>
        </w:tc>
        <w:tc>
          <w:tcPr>
            <w:tcW w:w="704" w:type="dxa"/>
            <w:tcBorders>
              <w:top w:val="single" w:sz="4" w:space="0" w:color="auto"/>
              <w:left w:val="single" w:sz="4" w:space="0" w:color="auto"/>
              <w:bottom w:val="single" w:sz="4" w:space="0" w:color="auto"/>
              <w:right w:val="single" w:sz="4" w:space="0" w:color="auto"/>
            </w:tcBorders>
            <w:vAlign w:val="center"/>
          </w:tcPr>
          <w:p w14:paraId="71648B0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cs="Arial"/>
                <w:sz w:val="18"/>
                <w:lang w:eastAsia="zh-CN"/>
              </w:rPr>
              <w:t>12</w:t>
            </w:r>
          </w:p>
        </w:tc>
      </w:tr>
      <w:tr w:rsidR="00A75BBC" w:rsidRPr="00661924" w14:paraId="5345B0A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7252E698"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716544D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50F9EA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AWGN</w:t>
            </w:r>
          </w:p>
        </w:tc>
      </w:tr>
      <w:tr w:rsidR="00A75BBC" w:rsidRPr="00661924" w14:paraId="5BBF9AD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396BD8D"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38F29D9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E95969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2×</w:t>
            </w:r>
            <w:r w:rsidRPr="00661924">
              <w:rPr>
                <w:rFonts w:ascii="Arial" w:hAnsi="Arial" w:hint="eastAsia"/>
                <w:sz w:val="18"/>
                <w:lang w:eastAsia="zh-CN"/>
              </w:rPr>
              <w:t>4</w:t>
            </w:r>
            <w:r w:rsidRPr="00661924">
              <w:rPr>
                <w:rFonts w:ascii="Arial" w:hAnsi="Arial"/>
                <w:sz w:val="18"/>
              </w:rPr>
              <w:t xml:space="preserve"> with static channel specified in </w:t>
            </w:r>
            <w:r w:rsidRPr="00661924">
              <w:rPr>
                <w:rFonts w:ascii="Arial" w:hAnsi="Arial" w:hint="eastAsia"/>
                <w:sz w:val="18"/>
                <w:lang w:eastAsia="zh-CN"/>
              </w:rPr>
              <w:t>Annex B.1</w:t>
            </w:r>
          </w:p>
        </w:tc>
      </w:tr>
      <w:tr w:rsidR="00A75BBC" w:rsidRPr="00661924" w14:paraId="0429808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0A3FE79"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0E66560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6FF1DD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09C4A323"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47347B55"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436C3FE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ADB3F9B"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3823DED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329E86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37515270" w14:textId="77777777" w:rsidTr="00DA2EB0">
        <w:trPr>
          <w:trHeight w:val="70"/>
        </w:trPr>
        <w:tc>
          <w:tcPr>
            <w:tcW w:w="1556" w:type="dxa"/>
            <w:vMerge/>
            <w:tcBorders>
              <w:left w:val="single" w:sz="4" w:space="0" w:color="auto"/>
              <w:right w:val="single" w:sz="4" w:space="0" w:color="auto"/>
            </w:tcBorders>
            <w:vAlign w:val="center"/>
            <w:hideMark/>
          </w:tcPr>
          <w:p w14:paraId="57B33DA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250CB2B"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08EFD7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89FD8E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314EA2DB" w14:textId="77777777" w:rsidTr="00DA2EB0">
        <w:trPr>
          <w:trHeight w:val="70"/>
        </w:trPr>
        <w:tc>
          <w:tcPr>
            <w:tcW w:w="1556" w:type="dxa"/>
            <w:vMerge/>
            <w:tcBorders>
              <w:left w:val="single" w:sz="4" w:space="0" w:color="auto"/>
              <w:right w:val="single" w:sz="4" w:space="0" w:color="auto"/>
            </w:tcBorders>
            <w:vAlign w:val="center"/>
            <w:hideMark/>
          </w:tcPr>
          <w:p w14:paraId="45D46CD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15FC834"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5290156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C93130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59E1A92E" w14:textId="77777777" w:rsidTr="00DA2EB0">
        <w:trPr>
          <w:trHeight w:val="70"/>
        </w:trPr>
        <w:tc>
          <w:tcPr>
            <w:tcW w:w="1556" w:type="dxa"/>
            <w:vMerge/>
            <w:tcBorders>
              <w:left w:val="single" w:sz="4" w:space="0" w:color="auto"/>
              <w:right w:val="single" w:sz="4" w:space="0" w:color="auto"/>
            </w:tcBorders>
            <w:vAlign w:val="center"/>
            <w:hideMark/>
          </w:tcPr>
          <w:p w14:paraId="30CA69D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04A9B51"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2935603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B83BF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38C2EFE6" w14:textId="77777777" w:rsidTr="00DA2EB0">
        <w:trPr>
          <w:trHeight w:val="70"/>
        </w:trPr>
        <w:tc>
          <w:tcPr>
            <w:tcW w:w="1556" w:type="dxa"/>
            <w:vMerge/>
            <w:tcBorders>
              <w:left w:val="single" w:sz="4" w:space="0" w:color="auto"/>
              <w:right w:val="single" w:sz="4" w:space="0" w:color="auto"/>
            </w:tcBorders>
            <w:vAlign w:val="center"/>
            <w:hideMark/>
          </w:tcPr>
          <w:p w14:paraId="41242EF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429963D"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A756EF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2EB42D" w14:textId="08F43593"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 xml:space="preserve">Row </w:t>
            </w:r>
            <w:proofErr w:type="gramStart"/>
            <w:r w:rsidRPr="00661924">
              <w:rPr>
                <w:rFonts w:ascii="Arial" w:hAnsi="Arial" w:hint="eastAsia"/>
                <w:sz w:val="18"/>
                <w:lang w:eastAsia="zh-CN"/>
              </w:rPr>
              <w:t>5,</w:t>
            </w:r>
            <w:ins w:id="263" w:author="R4-2115668" w:date="2021-08-31T12:53:00Z">
              <w:r>
                <w:rPr>
                  <w:rFonts w:ascii="Arial" w:hAnsi="Arial"/>
                  <w:sz w:val="18"/>
                  <w:lang w:eastAsia="zh-CN"/>
                </w:rPr>
                <w:t>(</w:t>
              </w:r>
            </w:ins>
            <w:proofErr w:type="gramEnd"/>
            <w:r w:rsidRPr="00661924">
              <w:rPr>
                <w:rFonts w:ascii="Arial" w:hAnsi="Arial" w:hint="eastAsia"/>
                <w:sz w:val="18"/>
                <w:lang w:eastAsia="zh-CN"/>
              </w:rPr>
              <w:t>4</w:t>
            </w:r>
            <w:ins w:id="264" w:author="R4-2115668" w:date="2021-08-31T12:53:00Z">
              <w:r>
                <w:rPr>
                  <w:rFonts w:ascii="Arial" w:hAnsi="Arial"/>
                  <w:sz w:val="18"/>
                  <w:lang w:eastAsia="zh-CN"/>
                </w:rPr>
                <w:t>)</w:t>
              </w:r>
            </w:ins>
          </w:p>
        </w:tc>
      </w:tr>
      <w:tr w:rsidR="00A75BBC" w:rsidRPr="00661924" w14:paraId="522FD0C9" w14:textId="77777777" w:rsidTr="00DA2EB0">
        <w:trPr>
          <w:trHeight w:val="70"/>
        </w:trPr>
        <w:tc>
          <w:tcPr>
            <w:tcW w:w="1556" w:type="dxa"/>
            <w:vMerge/>
            <w:tcBorders>
              <w:left w:val="single" w:sz="4" w:space="0" w:color="auto"/>
              <w:right w:val="single" w:sz="4" w:space="0" w:color="auto"/>
            </w:tcBorders>
            <w:vAlign w:val="center"/>
            <w:hideMark/>
          </w:tcPr>
          <w:p w14:paraId="297A245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DD0287E"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5AE474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F1895F"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780CBE41"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0F698F9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5FB6E5F4"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06A0A7C6"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5C50FA2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99458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73D6FCF0"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1BEBB3A2"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3C57169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40B2075"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69E914C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DCEDBE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553D81CE" w14:textId="77777777" w:rsidTr="00DA2EB0">
        <w:trPr>
          <w:trHeight w:val="70"/>
        </w:trPr>
        <w:tc>
          <w:tcPr>
            <w:tcW w:w="1556" w:type="dxa"/>
            <w:vMerge/>
            <w:tcBorders>
              <w:left w:val="single" w:sz="4" w:space="0" w:color="auto"/>
              <w:right w:val="single" w:sz="4" w:space="0" w:color="auto"/>
            </w:tcBorders>
            <w:vAlign w:val="center"/>
          </w:tcPr>
          <w:p w14:paraId="19B2831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05BE597"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1083C2B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D115C9"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2BAF10B6" w14:textId="77777777" w:rsidTr="00DA2EB0">
        <w:trPr>
          <w:trHeight w:val="70"/>
        </w:trPr>
        <w:tc>
          <w:tcPr>
            <w:tcW w:w="1556" w:type="dxa"/>
            <w:vMerge/>
            <w:tcBorders>
              <w:left w:val="single" w:sz="4" w:space="0" w:color="auto"/>
              <w:right w:val="single" w:sz="4" w:space="0" w:color="auto"/>
            </w:tcBorders>
            <w:vAlign w:val="center"/>
            <w:hideMark/>
          </w:tcPr>
          <w:p w14:paraId="33A9A81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EA2FFB5"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1E388BD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5861D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49D17678" w14:textId="77777777" w:rsidTr="00DA2EB0">
        <w:trPr>
          <w:trHeight w:val="70"/>
        </w:trPr>
        <w:tc>
          <w:tcPr>
            <w:tcW w:w="1556" w:type="dxa"/>
            <w:vMerge/>
            <w:tcBorders>
              <w:left w:val="single" w:sz="4" w:space="0" w:color="auto"/>
              <w:right w:val="single" w:sz="4" w:space="0" w:color="auto"/>
            </w:tcBorders>
            <w:vAlign w:val="center"/>
            <w:hideMark/>
          </w:tcPr>
          <w:p w14:paraId="7620DD3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5D3BC01"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06E06C9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AB200B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3A4E4874" w14:textId="77777777" w:rsidTr="00DA2EB0">
        <w:trPr>
          <w:trHeight w:val="70"/>
        </w:trPr>
        <w:tc>
          <w:tcPr>
            <w:tcW w:w="1556" w:type="dxa"/>
            <w:vMerge/>
            <w:tcBorders>
              <w:left w:val="single" w:sz="4" w:space="0" w:color="auto"/>
              <w:right w:val="single" w:sz="4" w:space="0" w:color="auto"/>
            </w:tcBorders>
            <w:vAlign w:val="center"/>
          </w:tcPr>
          <w:p w14:paraId="03BAB037"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C06E08F"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1EE198B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FACFC0C" w14:textId="77777777" w:rsidR="00A75BBC" w:rsidRPr="00661924" w:rsidRDefault="00A75BBC" w:rsidP="00DA2EB0">
            <w:pPr>
              <w:keepNext/>
              <w:keepLines/>
              <w:spacing w:after="0"/>
              <w:jc w:val="center"/>
              <w:rPr>
                <w:rFonts w:ascii="Arial" w:hAnsi="Arial"/>
                <w:sz w:val="18"/>
              </w:rPr>
            </w:pPr>
          </w:p>
        </w:tc>
      </w:tr>
      <w:tr w:rsidR="00A75BBC" w:rsidRPr="00661924" w14:paraId="54EB816E" w14:textId="77777777" w:rsidTr="00DA2EB0">
        <w:trPr>
          <w:trHeight w:val="70"/>
        </w:trPr>
        <w:tc>
          <w:tcPr>
            <w:tcW w:w="1556" w:type="dxa"/>
            <w:vMerge/>
            <w:tcBorders>
              <w:left w:val="single" w:sz="4" w:space="0" w:color="auto"/>
              <w:right w:val="single" w:sz="4" w:space="0" w:color="auto"/>
            </w:tcBorders>
            <w:vAlign w:val="center"/>
            <w:hideMark/>
          </w:tcPr>
          <w:p w14:paraId="683E59CA"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B077772"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65"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87E1AD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D7ABEE" w14:textId="1BB80B64"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 xml:space="preserve">Row </w:t>
            </w:r>
            <w:proofErr w:type="gramStart"/>
            <w:r w:rsidRPr="00661924">
              <w:rPr>
                <w:rFonts w:ascii="Arial" w:hAnsi="Arial" w:hint="eastAsia"/>
                <w:sz w:val="18"/>
                <w:lang w:eastAsia="zh-CN"/>
              </w:rPr>
              <w:t>3,(</w:t>
            </w:r>
            <w:proofErr w:type="gramEnd"/>
            <w:r w:rsidRPr="00661924">
              <w:rPr>
                <w:rFonts w:ascii="Arial" w:hAnsi="Arial" w:hint="eastAsia"/>
                <w:sz w:val="18"/>
                <w:lang w:eastAsia="zh-CN"/>
              </w:rPr>
              <w:t>6</w:t>
            </w:r>
            <w:del w:id="266"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3E368DA7" w14:textId="77777777" w:rsidTr="00DA2EB0">
        <w:trPr>
          <w:trHeight w:val="70"/>
        </w:trPr>
        <w:tc>
          <w:tcPr>
            <w:tcW w:w="1556" w:type="dxa"/>
            <w:vMerge/>
            <w:tcBorders>
              <w:left w:val="single" w:sz="4" w:space="0" w:color="auto"/>
              <w:right w:val="single" w:sz="4" w:space="0" w:color="auto"/>
            </w:tcBorders>
            <w:vAlign w:val="center"/>
            <w:hideMark/>
          </w:tcPr>
          <w:p w14:paraId="69D14D1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D87A6C1"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814F87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8C58C6"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45DD813B"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4DE524D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AC26E5E"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4011036F"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67BD99C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FC0788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10/1</w:t>
            </w:r>
          </w:p>
        </w:tc>
      </w:tr>
      <w:tr w:rsidR="00A75BBC" w:rsidRPr="00661924" w14:paraId="7FEB7E73" w14:textId="77777777" w:rsidTr="00DA2EB0">
        <w:trPr>
          <w:trHeight w:val="70"/>
        </w:trPr>
        <w:tc>
          <w:tcPr>
            <w:tcW w:w="1556" w:type="dxa"/>
            <w:vMerge w:val="restart"/>
            <w:tcBorders>
              <w:left w:val="single" w:sz="4" w:space="0" w:color="auto"/>
              <w:right w:val="single" w:sz="4" w:space="0" w:color="auto"/>
            </w:tcBorders>
            <w:vAlign w:val="center"/>
          </w:tcPr>
          <w:p w14:paraId="5DB37D56"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49DC4254"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21E9748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428E52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r w:rsidRPr="00661924">
              <w:rPr>
                <w:rFonts w:ascii="Arial" w:hAnsi="Arial"/>
                <w:sz w:val="18"/>
                <w:lang w:eastAsia="zh-CN"/>
              </w:rPr>
              <w:t xml:space="preserve"> </w:t>
            </w:r>
          </w:p>
        </w:tc>
      </w:tr>
      <w:tr w:rsidR="00A75BBC" w:rsidRPr="00661924" w14:paraId="4ABBD96A" w14:textId="77777777" w:rsidTr="00DA2EB0">
        <w:trPr>
          <w:trHeight w:val="70"/>
        </w:trPr>
        <w:tc>
          <w:tcPr>
            <w:tcW w:w="1556" w:type="dxa"/>
            <w:vMerge/>
            <w:tcBorders>
              <w:left w:val="single" w:sz="4" w:space="0" w:color="auto"/>
              <w:right w:val="single" w:sz="4" w:space="0" w:color="auto"/>
            </w:tcBorders>
            <w:vAlign w:val="center"/>
            <w:hideMark/>
          </w:tcPr>
          <w:p w14:paraId="085F02F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40012A2D"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07BBCA8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A55702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6F4EBF07" w14:textId="77777777" w:rsidTr="00DA2EB0">
        <w:trPr>
          <w:trHeight w:val="70"/>
        </w:trPr>
        <w:tc>
          <w:tcPr>
            <w:tcW w:w="1556" w:type="dxa"/>
            <w:vMerge/>
            <w:tcBorders>
              <w:left w:val="single" w:sz="4" w:space="0" w:color="auto"/>
              <w:right w:val="single" w:sz="4" w:space="0" w:color="auto"/>
            </w:tcBorders>
            <w:vAlign w:val="center"/>
            <w:hideMark/>
          </w:tcPr>
          <w:p w14:paraId="2390842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7A2AEBC3"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5BA393FF"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proofErr w:type="gram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proofErr w:type="gramEnd"/>
            <w:r w:rsidRPr="00661924">
              <w:rPr>
                <w:rFonts w:ascii="Arial" w:hAnsi="Arial"/>
                <w:sz w:val="18"/>
                <w:vertAlign w:val="subscript"/>
              </w:rPr>
              <w:t>-IM</w:t>
            </w:r>
            <w:r w:rsidRPr="00661924">
              <w:rPr>
                <w:rFonts w:ascii="Arial" w:hAnsi="Arial"/>
                <w:sz w:val="18"/>
              </w:rPr>
              <w:t>)</w:t>
            </w:r>
          </w:p>
          <w:p w14:paraId="2D7176BA"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74E4964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0664AC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3254657F"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3B03657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0C59042A"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4E0188FD"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2BF1218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CA1480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41A918D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AC67AC6"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B60DC4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DEEEA8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7E3476A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F2B9082"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155383E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FF6E82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764EDC5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DB8F31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B53382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29F5A0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2C7FB00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A690A11"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AB41B3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A84320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CBF385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990B796"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FDFD46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8E538C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3313F0A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EE0BDCA"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EDDCEF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E59B8D0" w14:textId="77777777" w:rsidR="00A75BBC" w:rsidRPr="00661924" w:rsidRDefault="00A75BBC" w:rsidP="00DA2EB0">
            <w:pPr>
              <w:keepNext/>
              <w:keepLines/>
              <w:spacing w:after="0"/>
              <w:jc w:val="center"/>
              <w:rPr>
                <w:rFonts w:ascii="Arial" w:hAnsi="Arial"/>
                <w:sz w:val="18"/>
              </w:rPr>
            </w:pPr>
            <w:r w:rsidRPr="00661924">
              <w:rPr>
                <w:rFonts w:ascii="Arial" w:hAnsi="Arial"/>
                <w:sz w:val="18"/>
                <w:lang w:val="en-US"/>
              </w:rPr>
              <w:t>Wide</w:t>
            </w:r>
            <w:r w:rsidRPr="00661924">
              <w:rPr>
                <w:rFonts w:ascii="Arial" w:hAnsi="Arial"/>
                <w:sz w:val="18"/>
              </w:rPr>
              <w:t>band</w:t>
            </w:r>
          </w:p>
        </w:tc>
      </w:tr>
      <w:tr w:rsidR="00A75BBC" w:rsidRPr="00661924" w14:paraId="0178B6A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F0448D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026BBBA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0A8AB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30F356F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F02D366"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7A74972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5D82AEB"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16</w:t>
            </w:r>
          </w:p>
        </w:tc>
      </w:tr>
      <w:tr w:rsidR="00A75BBC" w:rsidRPr="00661924" w14:paraId="5AA01F3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25BC9D4"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65A6EC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659B5CC" w14:textId="77777777" w:rsidR="00A75BBC" w:rsidRPr="00661924" w:rsidDel="0020434D" w:rsidRDefault="00A75BBC" w:rsidP="00DA2EB0">
            <w:pPr>
              <w:keepNext/>
              <w:keepLines/>
              <w:spacing w:after="0"/>
              <w:jc w:val="center"/>
              <w:rPr>
                <w:rFonts w:ascii="Arial" w:hAnsi="Arial"/>
                <w:sz w:val="18"/>
              </w:rPr>
            </w:pPr>
            <w:r w:rsidRPr="00661924">
              <w:rPr>
                <w:rFonts w:ascii="Arial" w:hAnsi="Arial"/>
                <w:sz w:val="18"/>
              </w:rPr>
              <w:t>1111111</w:t>
            </w:r>
          </w:p>
        </w:tc>
      </w:tr>
      <w:tr w:rsidR="00A75BBC" w:rsidRPr="00661924" w14:paraId="3214D18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BDB2F9E" w14:textId="77777777" w:rsidR="00A75BBC" w:rsidRPr="00661924" w:rsidRDefault="00A75BBC" w:rsidP="00DA2EB0">
            <w:pPr>
              <w:keepNext/>
              <w:keepLines/>
              <w:spacing w:after="0"/>
              <w:rPr>
                <w:rFonts w:ascii="Arial" w:hAnsi="Arial"/>
                <w:sz w:val="18"/>
              </w:rPr>
            </w:pPr>
            <w:r w:rsidRPr="00661924">
              <w:rPr>
                <w:rFonts w:ascii="Arial"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2BE8CA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3279F3D"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10</w:t>
            </w:r>
            <w:r w:rsidRPr="00661924">
              <w:rPr>
                <w:rFonts w:ascii="Arial" w:hAnsi="Arial"/>
                <w:sz w:val="18"/>
              </w:rPr>
              <w:t>/9</w:t>
            </w:r>
          </w:p>
        </w:tc>
      </w:tr>
      <w:tr w:rsidR="00A75BBC" w:rsidRPr="00661924" w14:paraId="35C6CC3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3B83217"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C667FB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3E3D6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749AF69C"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26966454"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7293C361"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29BB4A6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12286D3"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2338D888" w14:textId="77777777" w:rsidTr="00DA2EB0">
        <w:trPr>
          <w:trHeight w:val="70"/>
        </w:trPr>
        <w:tc>
          <w:tcPr>
            <w:tcW w:w="1648" w:type="dxa"/>
            <w:gridSpan w:val="2"/>
            <w:vMerge/>
            <w:tcBorders>
              <w:left w:val="single" w:sz="4" w:space="0" w:color="auto"/>
              <w:right w:val="single" w:sz="4" w:space="0" w:color="auto"/>
            </w:tcBorders>
            <w:hideMark/>
          </w:tcPr>
          <w:p w14:paraId="77F3B415"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B507BBE"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39A81A7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10B228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5E466262" w14:textId="77777777" w:rsidTr="00DA2EB0">
        <w:trPr>
          <w:trHeight w:val="70"/>
        </w:trPr>
        <w:tc>
          <w:tcPr>
            <w:tcW w:w="1648" w:type="dxa"/>
            <w:gridSpan w:val="2"/>
            <w:vMerge/>
            <w:tcBorders>
              <w:left w:val="single" w:sz="4" w:space="0" w:color="auto"/>
              <w:right w:val="single" w:sz="4" w:space="0" w:color="auto"/>
            </w:tcBorders>
            <w:hideMark/>
          </w:tcPr>
          <w:p w14:paraId="56D7AF6D"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2B71BBA8" w14:textId="77777777" w:rsidR="00A75BBC" w:rsidRPr="00661924" w:rsidRDefault="00A75BBC" w:rsidP="00DA2EB0">
            <w:pPr>
              <w:keepNext/>
              <w:keepLines/>
              <w:spacing w:after="0"/>
              <w:rPr>
                <w:rFonts w:ascii="Arial" w:hAnsi="Arial"/>
                <w:sz w:val="18"/>
              </w:rPr>
            </w:pPr>
            <w:r w:rsidRPr="00661924">
              <w:rPr>
                <w:rFonts w:ascii="Arial" w:hAnsi="Arial"/>
                <w:sz w:val="18"/>
              </w:rPr>
              <w:t>(CodebookConfig-N</w:t>
            </w:r>
            <w:proofErr w:type="gramStart"/>
            <w:r w:rsidRPr="00661924">
              <w:rPr>
                <w:rFonts w:ascii="Arial" w:hAnsi="Arial"/>
                <w:sz w:val="18"/>
              </w:rPr>
              <w:t>1,CodebookConfig</w:t>
            </w:r>
            <w:proofErr w:type="gramEnd"/>
            <w:r w:rsidRPr="00661924">
              <w:rPr>
                <w:rFonts w:ascii="Arial" w:hAnsi="Arial"/>
                <w:sz w:val="18"/>
              </w:rPr>
              <w:t>-N2)</w:t>
            </w:r>
          </w:p>
        </w:tc>
        <w:tc>
          <w:tcPr>
            <w:tcW w:w="993" w:type="dxa"/>
            <w:tcBorders>
              <w:top w:val="single" w:sz="4" w:space="0" w:color="auto"/>
              <w:left w:val="single" w:sz="4" w:space="0" w:color="auto"/>
              <w:bottom w:val="single" w:sz="4" w:space="0" w:color="auto"/>
              <w:right w:val="single" w:sz="4" w:space="0" w:color="auto"/>
            </w:tcBorders>
            <w:vAlign w:val="center"/>
          </w:tcPr>
          <w:p w14:paraId="4538F01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45FE7A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2E45269F" w14:textId="77777777" w:rsidTr="00DA2EB0">
        <w:trPr>
          <w:trHeight w:val="70"/>
        </w:trPr>
        <w:tc>
          <w:tcPr>
            <w:tcW w:w="1648" w:type="dxa"/>
            <w:gridSpan w:val="2"/>
            <w:vMerge/>
            <w:tcBorders>
              <w:left w:val="single" w:sz="4" w:space="0" w:color="auto"/>
              <w:right w:val="single" w:sz="4" w:space="0" w:color="auto"/>
            </w:tcBorders>
            <w:hideMark/>
          </w:tcPr>
          <w:p w14:paraId="4D392158"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23C0FB59"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D7738A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1C56F2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010000</w:t>
            </w:r>
          </w:p>
        </w:tc>
      </w:tr>
      <w:tr w:rsidR="00A75BBC" w:rsidRPr="00661924" w14:paraId="27A05D9E"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2DE76F3D"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22A349F5"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6D590AD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C01442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0E342B0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4E343AE2"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44C3CAB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643B2EE"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PUCCH</w:t>
            </w:r>
          </w:p>
        </w:tc>
      </w:tr>
      <w:tr w:rsidR="00A75BBC" w:rsidRPr="00661924" w14:paraId="3C0A295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2629757"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1B548D25"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5B7823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9.5</w:t>
            </w:r>
          </w:p>
        </w:tc>
      </w:tr>
      <w:tr w:rsidR="00A75BBC" w:rsidRPr="00661924" w14:paraId="129CA21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CE056B3"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756B136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7D4325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10E942D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E039F81"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0C0AEC7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A1E211E"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As specified in Table A.4-</w:t>
            </w:r>
            <w:r w:rsidRPr="00661924">
              <w:rPr>
                <w:rFonts w:ascii="Arial" w:hAnsi="Arial" w:hint="eastAsia"/>
                <w:sz w:val="18"/>
                <w:lang w:eastAsia="zh-CN"/>
              </w:rPr>
              <w:t>2</w:t>
            </w:r>
            <w:r w:rsidRPr="00661924">
              <w:rPr>
                <w:rFonts w:ascii="Arial" w:hAnsi="Arial"/>
                <w:sz w:val="18"/>
                <w:lang w:eastAsia="zh-CN"/>
              </w:rPr>
              <w:t>, TBS.2-4</w:t>
            </w:r>
          </w:p>
        </w:tc>
      </w:tr>
    </w:tbl>
    <w:p w14:paraId="66C65D5B" w14:textId="56AA8F2B"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7</w:t>
      </w:r>
      <w:r w:rsidRPr="00225F64">
        <w:rPr>
          <w:rFonts w:hint="eastAsia"/>
          <w:b/>
          <w:i/>
          <w:noProof/>
          <w:color w:val="FF0000"/>
          <w:lang w:eastAsia="zh-CN"/>
        </w:rPr>
        <w:t>&gt;</w:t>
      </w:r>
    </w:p>
    <w:p w14:paraId="0BF4A6E5" w14:textId="7B15949E" w:rsidR="00410910" w:rsidRDefault="00410910" w:rsidP="00410910">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8</w:t>
      </w:r>
      <w:r w:rsidRPr="00225F64">
        <w:rPr>
          <w:rFonts w:hint="eastAsia"/>
          <w:b/>
          <w:i/>
          <w:noProof/>
          <w:color w:val="FF0000"/>
          <w:lang w:eastAsia="zh-CN"/>
        </w:rPr>
        <w:t>&gt;</w:t>
      </w:r>
    </w:p>
    <w:p w14:paraId="1E5A8CE2" w14:textId="77777777" w:rsidR="000B6316" w:rsidRPr="00D43F4A" w:rsidRDefault="000B6316" w:rsidP="000B6316">
      <w:pPr>
        <w:pStyle w:val="H6"/>
        <w:rPr>
          <w:lang w:val="en-US" w:eastAsia="zh-CN"/>
        </w:rPr>
      </w:pPr>
      <w:r w:rsidRPr="00D43F4A">
        <w:rPr>
          <w:lang w:val="en-US"/>
        </w:rPr>
        <w:lastRenderedPageBreak/>
        <w:t>6.2.3.</w:t>
      </w:r>
      <w:r w:rsidRPr="00D43F4A">
        <w:rPr>
          <w:lang w:val="en-US" w:eastAsia="zh-CN"/>
        </w:rPr>
        <w:t>2</w:t>
      </w:r>
      <w:r w:rsidRPr="00D43F4A">
        <w:rPr>
          <w:lang w:val="en-US"/>
        </w:rPr>
        <w:t>.1.</w:t>
      </w:r>
      <w:r>
        <w:rPr>
          <w:lang w:val="en-US"/>
        </w:rPr>
        <w:t>3</w:t>
      </w:r>
      <w:r w:rsidRPr="00D43F4A">
        <w:rPr>
          <w:lang w:val="en-US"/>
        </w:rPr>
        <w:tab/>
        <w:t xml:space="preserve">Minimum requirement for CQI reporting for </w:t>
      </w:r>
      <w:proofErr w:type="spellStart"/>
      <w:r w:rsidRPr="00D43F4A">
        <w:rPr>
          <w:lang w:val="en-US"/>
        </w:rPr>
        <w:t>PCell</w:t>
      </w:r>
      <w:proofErr w:type="spellEnd"/>
      <w:r w:rsidRPr="00D43F4A">
        <w:rPr>
          <w:lang w:val="en-US"/>
        </w:rPr>
        <w:t xml:space="preserve"> on band with shared spectrum access</w:t>
      </w:r>
    </w:p>
    <w:p w14:paraId="12DB7A2B" w14:textId="77777777" w:rsidR="000B6316" w:rsidRPr="00DD3CFC" w:rsidRDefault="000B6316" w:rsidP="000B6316">
      <w:pPr>
        <w:overflowPunct w:val="0"/>
        <w:autoSpaceDE w:val="0"/>
        <w:autoSpaceDN w:val="0"/>
        <w:adjustRightInd w:val="0"/>
        <w:textAlignment w:val="baseline"/>
        <w:rPr>
          <w:lang w:val="en-US" w:eastAsia="ko-KR"/>
        </w:rPr>
      </w:pPr>
      <w:r w:rsidRPr="00DD3CFC">
        <w:rPr>
          <w:lang w:val="en-US" w:eastAsia="ko-KR"/>
        </w:rPr>
        <w:t xml:space="preserve">The purpose of the requirements is to verify that the reported CQI values are in accordance with the CQI definition given in TS 38.214 [12] </w:t>
      </w:r>
      <w:r w:rsidRPr="00DD3CFC">
        <w:rPr>
          <w:lang w:val="en-US" w:eastAsia="zh-CN"/>
        </w:rPr>
        <w:t xml:space="preserve">for </w:t>
      </w:r>
      <w:proofErr w:type="spellStart"/>
      <w:r w:rsidRPr="00D43F4A">
        <w:rPr>
          <w:lang w:val="en-US"/>
        </w:rPr>
        <w:t>PCell</w:t>
      </w:r>
      <w:proofErr w:type="spellEnd"/>
      <w:r w:rsidRPr="00D43F4A">
        <w:rPr>
          <w:lang w:val="en-US"/>
        </w:rPr>
        <w:t xml:space="preserve"> on band with shared spectrum access</w:t>
      </w:r>
      <w:r>
        <w:rPr>
          <w:lang w:val="en-US"/>
        </w:rPr>
        <w:t xml:space="preserve">. </w:t>
      </w:r>
      <w:r w:rsidRPr="00DD3CFC">
        <w:rPr>
          <w:lang w:val="en-US" w:eastAsia="ko-KR"/>
        </w:rPr>
        <w:t xml:space="preserve"> For each Downlink Transmission </w:t>
      </w:r>
      <w:proofErr w:type="gramStart"/>
      <w:r w:rsidRPr="00DD3CFC">
        <w:rPr>
          <w:lang w:val="en-US" w:eastAsia="ko-KR"/>
        </w:rPr>
        <w:t>Duration</w:t>
      </w:r>
      <w:proofErr w:type="gramEnd"/>
      <w:r w:rsidRPr="00DD3CFC">
        <w:rPr>
          <w:lang w:val="en-US" w:eastAsia="ko-KR"/>
        </w:rPr>
        <w:t xml:space="preserve"> the transmission power offset is randomly chosen between [0, +6] dB and 2 sets of CQI reports are obtained for each transmission power offset. The reporting</w:t>
      </w:r>
      <w:r w:rsidRPr="00DD3CFC">
        <w:rPr>
          <w:lang w:val="en-US"/>
        </w:rPr>
        <w:t xml:space="preserve"> accuracy of CQI under AWGN condition is determined by the reporting variance and BLER performance using the transport format indicated by the reported CQI median for each power offset. To account for sensitivity of the input SNR the reporting definition </w:t>
      </w:r>
      <w:proofErr w:type="gramStart"/>
      <w:r w:rsidRPr="00DD3CFC">
        <w:rPr>
          <w:lang w:val="en-US"/>
        </w:rPr>
        <w:t>is considered to be</w:t>
      </w:r>
      <w:proofErr w:type="gramEnd"/>
      <w:r w:rsidRPr="00DD3CFC">
        <w:rPr>
          <w:lang w:val="en-US"/>
        </w:rPr>
        <w:t xml:space="preserve"> verified if the reporting accuracy is met for at least one of two SNR levels separated by an offset of 1 </w:t>
      </w:r>
      <w:proofErr w:type="spellStart"/>
      <w:r w:rsidRPr="00DD3CFC">
        <w:rPr>
          <w:lang w:val="en-US"/>
        </w:rPr>
        <w:t>dB.</w:t>
      </w:r>
      <w:proofErr w:type="spellEnd"/>
    </w:p>
    <w:p w14:paraId="08EA82B7" w14:textId="77777777" w:rsidR="000B6316" w:rsidRPr="00DD3CFC" w:rsidRDefault="000B6316" w:rsidP="000B6316">
      <w:pPr>
        <w:overflowPunct w:val="0"/>
        <w:autoSpaceDE w:val="0"/>
        <w:autoSpaceDN w:val="0"/>
        <w:adjustRightInd w:val="0"/>
        <w:textAlignment w:val="baseline"/>
        <w:rPr>
          <w:lang w:val="en-US"/>
        </w:rPr>
      </w:pPr>
      <w:r w:rsidRPr="00DD3CFC">
        <w:rPr>
          <w:lang w:val="en-US"/>
        </w:rPr>
        <w:t xml:space="preserve">For the parameters specified in Table 6.2.3.2.1.3-1, and using the downlink physical channels specified in </w:t>
      </w:r>
      <w:r w:rsidRPr="00DD3CFC">
        <w:rPr>
          <w:lang w:val="en-US" w:eastAsia="zh-CN"/>
        </w:rPr>
        <w:t>Annex C.3.1</w:t>
      </w:r>
      <w:r w:rsidRPr="00DD3CFC">
        <w:rPr>
          <w:lang w:val="en-US"/>
        </w:rPr>
        <w:t>, the minimum requirements are specified by the following:</w:t>
      </w:r>
    </w:p>
    <w:p w14:paraId="27A557B6" w14:textId="77777777" w:rsidR="000B6316" w:rsidRPr="00DD3CFC" w:rsidRDefault="000B6316" w:rsidP="000B6316">
      <w:pPr>
        <w:ind w:left="568" w:hanging="284"/>
        <w:rPr>
          <w:lang w:val="en-US"/>
        </w:rPr>
      </w:pPr>
      <w:r w:rsidRPr="00DD3CFC">
        <w:rPr>
          <w:lang w:val="en-US"/>
        </w:rPr>
        <w:t>a)</w:t>
      </w:r>
      <w:r w:rsidRPr="00DD3CFC">
        <w:rPr>
          <w:lang w:val="en-US"/>
        </w:rPr>
        <w:tab/>
        <w:t>For each transmission power offset the reported CQI value according to the reference channel shall be in the range of ±1 of the reported median more than 90% of the time.</w:t>
      </w:r>
    </w:p>
    <w:p w14:paraId="0D22A18F" w14:textId="77777777" w:rsidR="000B6316" w:rsidRPr="00DD3CFC" w:rsidRDefault="000B6316" w:rsidP="000B6316">
      <w:pPr>
        <w:ind w:left="568" w:hanging="284"/>
        <w:rPr>
          <w:lang w:val="en-US"/>
        </w:rPr>
      </w:pPr>
      <w:r w:rsidRPr="00DD3CFC">
        <w:rPr>
          <w:lang w:val="en-US"/>
        </w:rPr>
        <w:t>b)</w:t>
      </w:r>
      <w:r w:rsidRPr="00DD3CFC">
        <w:rPr>
          <w:lang w:val="en-US"/>
        </w:rPr>
        <w:tab/>
        <w:t>For each transmission power offset, if the PDSCH BLER using the transport format indicated by median CQI is less than or equal to 0.1, then the BLER using the transport format indicated by the (median CQI+1) shall be greater than 0.1. For each transmission power offset, if the PDSCH BLER using the transport format indicated by the median CQI is greater than 0.1, then the BLER using transport format indicated by (median CQI-1) shall be less than or equal to 0.1.</w:t>
      </w:r>
    </w:p>
    <w:p w14:paraId="049CA685" w14:textId="77777777" w:rsidR="000B6316" w:rsidRPr="00DD3CFC" w:rsidRDefault="000B6316" w:rsidP="000B6316">
      <w:pPr>
        <w:ind w:left="568" w:hanging="284"/>
        <w:rPr>
          <w:lang w:val="en-US"/>
        </w:rPr>
      </w:pPr>
      <w:r w:rsidRPr="00DD3CFC">
        <w:rPr>
          <w:lang w:val="en-US"/>
        </w:rPr>
        <w:t>c)  The absolute difference in median CQI for each of transmission power offset shall be ≥ 2.</w:t>
      </w:r>
    </w:p>
    <w:p w14:paraId="08ACFF4E" w14:textId="48BDE685" w:rsidR="000B6316" w:rsidRPr="00DD3CFC" w:rsidRDefault="000B6316" w:rsidP="000B6316">
      <w:pPr>
        <w:keepNext/>
        <w:keepLines/>
        <w:spacing w:before="60"/>
        <w:jc w:val="center"/>
        <w:rPr>
          <w:rFonts w:ascii="Arial" w:hAnsi="Arial"/>
          <w:b/>
          <w:lang w:val="en-US" w:eastAsia="zh-CN"/>
        </w:rPr>
      </w:pPr>
      <w:r w:rsidRPr="00DD3CFC">
        <w:rPr>
          <w:rFonts w:ascii="Arial" w:hAnsi="Arial"/>
          <w:b/>
          <w:lang w:val="en-US"/>
        </w:rPr>
        <w:t>Table 6.2.</w:t>
      </w:r>
      <w:del w:id="267" w:author="R4-2115697" w:date="2021-08-31T14:32:00Z">
        <w:r w:rsidRPr="00DD3CFC">
          <w:rPr>
            <w:rFonts w:ascii="Arial" w:hAnsi="Arial"/>
            <w:b/>
            <w:lang w:val="en-US"/>
          </w:rPr>
          <w:delText>2</w:delText>
        </w:r>
      </w:del>
      <w:ins w:id="268" w:author="R4-2115697" w:date="2021-08-31T14:32:00Z">
        <w:r>
          <w:rPr>
            <w:rFonts w:ascii="Arial" w:hAnsi="Arial"/>
            <w:b/>
            <w:lang w:val="en-US"/>
          </w:rPr>
          <w:t>3</w:t>
        </w:r>
      </w:ins>
      <w:r w:rsidRPr="00DD3CFC">
        <w:rPr>
          <w:rFonts w:ascii="Arial" w:hAnsi="Arial"/>
          <w:b/>
          <w:lang w:val="en-US"/>
        </w:rPr>
        <w:t>.</w:t>
      </w:r>
      <w:r w:rsidRPr="00DD3CFC">
        <w:rPr>
          <w:rFonts w:ascii="Arial" w:hAnsi="Arial"/>
          <w:b/>
          <w:lang w:val="en-US" w:eastAsia="zh-CN"/>
        </w:rPr>
        <w:t>2</w:t>
      </w:r>
      <w:r w:rsidRPr="00DD3CFC">
        <w:rPr>
          <w:rFonts w:ascii="Arial" w:hAnsi="Arial"/>
          <w:b/>
          <w:lang w:val="en-US"/>
        </w:rPr>
        <w:t>.1.</w:t>
      </w:r>
      <w:r>
        <w:rPr>
          <w:rFonts w:ascii="Arial" w:hAnsi="Arial"/>
          <w:b/>
          <w:lang w:val="en-US"/>
        </w:rPr>
        <w:t>3</w:t>
      </w:r>
      <w:ins w:id="269" w:author="R4-2115697" w:date="2021-08-31T14:38:00Z">
        <w:r>
          <w:rPr>
            <w:rFonts w:ascii="Arial" w:hAnsi="Arial"/>
            <w:b/>
            <w:lang w:val="en-US"/>
          </w:rPr>
          <w:t>-</w:t>
        </w:r>
      </w:ins>
      <w:del w:id="270" w:author="R4-2115697" w:date="2021-08-31T14:38:00Z">
        <w:r w:rsidDel="000B6316">
          <w:rPr>
            <w:rFonts w:ascii="Arial" w:hAnsi="Arial"/>
            <w:b/>
            <w:lang w:val="en-US"/>
          </w:rPr>
          <w:delText>.</w:delText>
        </w:r>
      </w:del>
      <w:r w:rsidRPr="00DD3CFC">
        <w:rPr>
          <w:rFonts w:ascii="Arial" w:hAnsi="Arial"/>
          <w:b/>
          <w:lang w:val="en-US"/>
        </w:rPr>
        <w:t xml:space="preserve">1: </w:t>
      </w:r>
      <w:bookmarkStart w:id="271" w:name="OLE_LINK194"/>
      <w:r w:rsidRPr="00DD3CFC">
        <w:rPr>
          <w:rFonts w:ascii="Arial" w:hAnsi="Arial"/>
          <w:b/>
          <w:lang w:val="en-US"/>
        </w:rPr>
        <w:t>CQI reporting test parameters</w:t>
      </w:r>
      <w:bookmarkEnd w:id="271"/>
      <w:r w:rsidRPr="00DD3CFC">
        <w:rPr>
          <w:rFonts w:ascii="Arial" w:hAnsi="Arial"/>
          <w:b/>
          <w:lang w:val="en-US"/>
        </w:rPr>
        <w:t xml:space="preserve"> for </w:t>
      </w:r>
      <w:proofErr w:type="spellStart"/>
      <w:r w:rsidRPr="00014C95">
        <w:rPr>
          <w:rFonts w:ascii="Arial" w:hAnsi="Arial"/>
          <w:b/>
          <w:lang w:val="en-US"/>
        </w:rPr>
        <w:t>PCell</w:t>
      </w:r>
      <w:proofErr w:type="spellEnd"/>
      <w:r w:rsidRPr="00014C95">
        <w:rPr>
          <w:rFonts w:ascii="Arial" w:hAnsi="Arial"/>
          <w:b/>
          <w:lang w:val="en-US"/>
        </w:rPr>
        <w:t xml:space="preserve"> on band with shared spectrum access</w:t>
      </w:r>
    </w:p>
    <w:tbl>
      <w:tblPr>
        <w:tblW w:w="874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3"/>
        <w:gridCol w:w="270"/>
        <w:gridCol w:w="3144"/>
        <w:gridCol w:w="992"/>
        <w:gridCol w:w="1558"/>
        <w:gridCol w:w="1458"/>
      </w:tblGrid>
      <w:tr w:rsidR="000B6316" w:rsidRPr="00DD3CFC" w14:paraId="0CECE5D0"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6FCB15A5" w14:textId="77777777" w:rsidR="000B6316" w:rsidRPr="00DD3CFC" w:rsidRDefault="000B6316" w:rsidP="007C7AB8">
            <w:pPr>
              <w:keepNext/>
              <w:keepLines/>
              <w:spacing w:after="0"/>
              <w:jc w:val="center"/>
              <w:rPr>
                <w:rFonts w:ascii="Arial" w:hAnsi="Arial"/>
                <w:b/>
                <w:sz w:val="18"/>
                <w:lang w:val="en-US"/>
              </w:rPr>
            </w:pPr>
            <w:r w:rsidRPr="00DD3CFC">
              <w:rPr>
                <w:rFonts w:ascii="Arial" w:hAnsi="Arial"/>
                <w:b/>
                <w:sz w:val="18"/>
                <w:lang w:val="en-US"/>
              </w:rPr>
              <w:t>Parameter</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0A51A0" w14:textId="77777777" w:rsidR="000B6316" w:rsidRPr="00DD3CFC" w:rsidRDefault="000B6316" w:rsidP="007C7AB8">
            <w:pPr>
              <w:keepNext/>
              <w:keepLines/>
              <w:spacing w:after="0"/>
              <w:jc w:val="center"/>
              <w:rPr>
                <w:rFonts w:ascii="Arial" w:hAnsi="Arial"/>
                <w:b/>
                <w:sz w:val="18"/>
                <w:lang w:val="en-US"/>
              </w:rPr>
            </w:pPr>
            <w:r w:rsidRPr="00DD3CFC">
              <w:rPr>
                <w:rFonts w:ascii="Arial" w:hAnsi="Arial"/>
                <w:b/>
                <w:sz w:val="18"/>
                <w:lang w:val="en-US"/>
              </w:rPr>
              <w:t>Unit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FEA5C89" w14:textId="77777777" w:rsidR="000B6316" w:rsidRPr="00DD3CFC" w:rsidRDefault="000B6316" w:rsidP="007C7AB8">
            <w:pPr>
              <w:keepNext/>
              <w:keepLines/>
              <w:spacing w:after="0"/>
              <w:jc w:val="center"/>
              <w:rPr>
                <w:rFonts w:ascii="Arial" w:hAnsi="Arial"/>
                <w:b/>
                <w:sz w:val="18"/>
                <w:lang w:val="en-US"/>
              </w:rPr>
            </w:pPr>
            <w:r w:rsidRPr="00DD3CFC">
              <w:rPr>
                <w:rFonts w:ascii="Arial" w:hAnsi="Arial"/>
                <w:b/>
                <w:sz w:val="18"/>
                <w:lang w:val="en-US"/>
              </w:rPr>
              <w:t>Test 1</w:t>
            </w:r>
          </w:p>
        </w:tc>
      </w:tr>
      <w:tr w:rsidR="000B6316" w:rsidRPr="00DD3CFC" w14:paraId="79700B63"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73921B8"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Bandwidth</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CF82C8"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MHz</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4D92512"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20</w:t>
            </w:r>
          </w:p>
        </w:tc>
      </w:tr>
      <w:tr w:rsidR="000B6316" w:rsidRPr="00DD3CFC" w14:paraId="0E17EDC9"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5A71CBBA"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Subcarrier spacing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A174A9"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kHz</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F056C47"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30</w:t>
            </w:r>
          </w:p>
        </w:tc>
      </w:tr>
      <w:tr w:rsidR="000B6316" w:rsidRPr="00DD3CFC" w14:paraId="6B38E2FA"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709F396"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Duplex Mode</w:t>
            </w:r>
          </w:p>
        </w:tc>
        <w:tc>
          <w:tcPr>
            <w:tcW w:w="992" w:type="dxa"/>
            <w:tcBorders>
              <w:top w:val="single" w:sz="4" w:space="0" w:color="auto"/>
              <w:left w:val="single" w:sz="4" w:space="0" w:color="auto"/>
              <w:bottom w:val="single" w:sz="4" w:space="0" w:color="auto"/>
              <w:right w:val="single" w:sz="4" w:space="0" w:color="auto"/>
            </w:tcBorders>
            <w:vAlign w:val="center"/>
          </w:tcPr>
          <w:p w14:paraId="63D2AAD7"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3F0E2C8"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TDD</w:t>
            </w:r>
          </w:p>
        </w:tc>
      </w:tr>
      <w:tr w:rsidR="000B6316" w:rsidRPr="00DD3CFC" w14:paraId="6CD01BCB"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0068863D"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Downlink Transmission Model</w:t>
            </w:r>
          </w:p>
        </w:tc>
        <w:tc>
          <w:tcPr>
            <w:tcW w:w="992" w:type="dxa"/>
            <w:tcBorders>
              <w:top w:val="single" w:sz="4" w:space="0" w:color="auto"/>
              <w:left w:val="single" w:sz="4" w:space="0" w:color="auto"/>
              <w:bottom w:val="single" w:sz="4" w:space="0" w:color="auto"/>
              <w:right w:val="single" w:sz="4" w:space="0" w:color="auto"/>
            </w:tcBorders>
            <w:vAlign w:val="center"/>
          </w:tcPr>
          <w:p w14:paraId="44F2778D"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24E12834"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As specified in Annex B.5</w:t>
            </w:r>
          </w:p>
        </w:tc>
      </w:tr>
      <w:tr w:rsidR="000B6316" w:rsidRPr="00DD3CFC" w14:paraId="72C1A144" w14:textId="77777777" w:rsidTr="007C7AB8">
        <w:trPr>
          <w:trHeight w:val="70"/>
        </w:trPr>
        <w:tc>
          <w:tcPr>
            <w:tcW w:w="1323" w:type="dxa"/>
            <w:vMerge w:val="restart"/>
            <w:tcBorders>
              <w:top w:val="single" w:sz="4" w:space="0" w:color="auto"/>
              <w:left w:val="single" w:sz="4" w:space="0" w:color="auto"/>
              <w:right w:val="single" w:sz="4" w:space="0" w:color="auto"/>
            </w:tcBorders>
            <w:vAlign w:val="center"/>
          </w:tcPr>
          <w:p w14:paraId="06C730D6" w14:textId="77777777" w:rsidR="000B6316" w:rsidRPr="00DD3CFC" w:rsidRDefault="000B6316" w:rsidP="007C7AB8">
            <w:pPr>
              <w:keepNext/>
              <w:keepLines/>
              <w:spacing w:after="0"/>
              <w:rPr>
                <w:rFonts w:ascii="Arial" w:hAnsi="Arial"/>
                <w:sz w:val="18"/>
                <w:lang w:val="en-US" w:eastAsia="zh-CN"/>
              </w:rPr>
            </w:pPr>
            <w:r w:rsidRPr="00DD3CFC">
              <w:rPr>
                <w:rFonts w:ascii="Arial" w:hAnsi="Arial"/>
                <w:sz w:val="18"/>
                <w:lang w:val="en-US" w:eastAsia="zh-CN"/>
              </w:rPr>
              <w:t>Downlink Transmission Model Parameters</w:t>
            </w:r>
          </w:p>
        </w:tc>
        <w:tc>
          <w:tcPr>
            <w:tcW w:w="3414" w:type="dxa"/>
            <w:gridSpan w:val="2"/>
            <w:tcBorders>
              <w:top w:val="single" w:sz="4" w:space="0" w:color="auto"/>
              <w:left w:val="single" w:sz="4" w:space="0" w:color="auto"/>
              <w:right w:val="single" w:sz="4" w:space="0" w:color="auto"/>
            </w:tcBorders>
          </w:tcPr>
          <w:p w14:paraId="22A93F69"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Downlink period</w:t>
            </w:r>
          </w:p>
        </w:tc>
        <w:tc>
          <w:tcPr>
            <w:tcW w:w="992" w:type="dxa"/>
            <w:tcBorders>
              <w:top w:val="single" w:sz="4" w:space="0" w:color="auto"/>
              <w:left w:val="single" w:sz="4" w:space="0" w:color="auto"/>
              <w:bottom w:val="single" w:sz="4" w:space="0" w:color="auto"/>
              <w:right w:val="single" w:sz="4" w:space="0" w:color="auto"/>
            </w:tcBorders>
            <w:vAlign w:val="center"/>
          </w:tcPr>
          <w:p w14:paraId="51F2656D"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tcPr>
          <w:p w14:paraId="5B29EEF9"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5</w:t>
            </w:r>
          </w:p>
        </w:tc>
      </w:tr>
      <w:tr w:rsidR="000B6316" w:rsidRPr="00DD3CFC" w14:paraId="3C7AE15A" w14:textId="77777777" w:rsidTr="007C7AB8">
        <w:trPr>
          <w:trHeight w:val="70"/>
        </w:trPr>
        <w:tc>
          <w:tcPr>
            <w:tcW w:w="1323" w:type="dxa"/>
            <w:vMerge/>
            <w:tcBorders>
              <w:left w:val="single" w:sz="4" w:space="0" w:color="auto"/>
              <w:right w:val="single" w:sz="4" w:space="0" w:color="auto"/>
            </w:tcBorders>
            <w:vAlign w:val="center"/>
          </w:tcPr>
          <w:p w14:paraId="0954B39B" w14:textId="77777777" w:rsidR="000B6316" w:rsidRPr="00DD3CFC" w:rsidRDefault="000B6316" w:rsidP="007C7AB8">
            <w:pPr>
              <w:keepNext/>
              <w:keepLines/>
              <w:spacing w:after="0"/>
              <w:rPr>
                <w:rFonts w:ascii="Arial" w:hAnsi="Arial"/>
                <w:sz w:val="18"/>
                <w:lang w:val="en-US"/>
              </w:rPr>
            </w:pPr>
          </w:p>
        </w:tc>
        <w:tc>
          <w:tcPr>
            <w:tcW w:w="3414" w:type="dxa"/>
            <w:gridSpan w:val="2"/>
            <w:tcBorders>
              <w:left w:val="single" w:sz="4" w:space="0" w:color="auto"/>
              <w:right w:val="single" w:sz="4" w:space="0" w:color="auto"/>
            </w:tcBorders>
          </w:tcPr>
          <w:p w14:paraId="117AE534"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LBT failure probability</w:t>
            </w:r>
            <w:r>
              <w:rPr>
                <w:rFonts w:ascii="Arial" w:hAnsi="Arial"/>
                <w:sz w:val="18"/>
                <w:lang w:val="en-US"/>
              </w:rPr>
              <w:t xml:space="preserve"> </w:t>
            </w:r>
            <w:r>
              <w:rPr>
                <w:rFonts w:ascii="Arial" w:hAnsi="Arial"/>
                <w:sz w:val="18"/>
              </w:rPr>
              <w:t>(</w:t>
            </w:r>
            <w:proofErr w:type="spellStart"/>
            <w:r w:rsidRPr="00EB5E90">
              <w:rPr>
                <w:rFonts w:ascii="Arial" w:hAnsi="Arial"/>
                <w:i/>
                <w:iCs/>
                <w:sz w:val="18"/>
              </w:rPr>
              <w:t>p</w:t>
            </w:r>
            <w:r w:rsidRPr="00EB5E90">
              <w:rPr>
                <w:rFonts w:ascii="Arial" w:hAnsi="Arial"/>
                <w:i/>
                <w:iCs/>
                <w:sz w:val="18"/>
                <w:vertAlign w:val="subscript"/>
              </w:rPr>
              <w:t>LBT</w:t>
            </w:r>
            <w:proofErr w:type="spellEnd"/>
            <w:r w:rsidRPr="00EB5E90">
              <w:rPr>
                <w:rFonts w:ascii="Arial"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32B7AF98"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tcPr>
          <w:p w14:paraId="4BD81A6F"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0.25</w:t>
            </w:r>
          </w:p>
        </w:tc>
      </w:tr>
      <w:tr w:rsidR="000B6316" w:rsidRPr="00DD3CFC" w14:paraId="505178C2" w14:textId="77777777" w:rsidTr="007C7AB8">
        <w:trPr>
          <w:trHeight w:val="70"/>
        </w:trPr>
        <w:tc>
          <w:tcPr>
            <w:tcW w:w="1323" w:type="dxa"/>
            <w:vMerge/>
            <w:tcBorders>
              <w:left w:val="single" w:sz="4" w:space="0" w:color="auto"/>
              <w:right w:val="single" w:sz="4" w:space="0" w:color="auto"/>
            </w:tcBorders>
            <w:vAlign w:val="center"/>
          </w:tcPr>
          <w:p w14:paraId="5124090B" w14:textId="77777777" w:rsidR="000B6316" w:rsidRPr="00DD3CFC" w:rsidRDefault="000B6316" w:rsidP="007C7AB8">
            <w:pPr>
              <w:keepNext/>
              <w:keepLines/>
              <w:spacing w:after="0"/>
              <w:rPr>
                <w:rFonts w:ascii="Arial" w:hAnsi="Arial"/>
                <w:sz w:val="18"/>
                <w:lang w:val="en-US"/>
              </w:rPr>
            </w:pPr>
          </w:p>
        </w:tc>
        <w:tc>
          <w:tcPr>
            <w:tcW w:w="3414" w:type="dxa"/>
            <w:gridSpan w:val="2"/>
            <w:tcBorders>
              <w:left w:val="single" w:sz="4" w:space="0" w:color="auto"/>
              <w:right w:val="single" w:sz="4" w:space="0" w:color="auto"/>
            </w:tcBorders>
          </w:tcPr>
          <w:p w14:paraId="6E7BD28B"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Downlink transmission duration values set</w:t>
            </w:r>
          </w:p>
        </w:tc>
        <w:tc>
          <w:tcPr>
            <w:tcW w:w="992" w:type="dxa"/>
            <w:tcBorders>
              <w:top w:val="single" w:sz="4" w:space="0" w:color="auto"/>
              <w:left w:val="single" w:sz="4" w:space="0" w:color="auto"/>
              <w:bottom w:val="single" w:sz="4" w:space="0" w:color="auto"/>
              <w:right w:val="single" w:sz="4" w:space="0" w:color="auto"/>
            </w:tcBorders>
            <w:vAlign w:val="center"/>
          </w:tcPr>
          <w:p w14:paraId="1F491FC0"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tcPr>
          <w:p w14:paraId="5353C8F6"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{4,6,7}</w:t>
            </w:r>
          </w:p>
        </w:tc>
      </w:tr>
      <w:tr w:rsidR="000B6316" w:rsidRPr="00DD3CFC" w14:paraId="15DC040A" w14:textId="77777777" w:rsidTr="007C7AB8">
        <w:trPr>
          <w:trHeight w:val="70"/>
        </w:trPr>
        <w:tc>
          <w:tcPr>
            <w:tcW w:w="1323" w:type="dxa"/>
            <w:vMerge/>
            <w:tcBorders>
              <w:left w:val="single" w:sz="4" w:space="0" w:color="auto"/>
              <w:right w:val="single" w:sz="4" w:space="0" w:color="auto"/>
            </w:tcBorders>
            <w:vAlign w:val="center"/>
          </w:tcPr>
          <w:p w14:paraId="609279D3" w14:textId="77777777" w:rsidR="000B6316" w:rsidRPr="00DD3CFC" w:rsidRDefault="000B6316" w:rsidP="007C7AB8">
            <w:pPr>
              <w:keepNext/>
              <w:keepLines/>
              <w:spacing w:after="0"/>
              <w:rPr>
                <w:rFonts w:ascii="Arial" w:hAnsi="Arial"/>
                <w:sz w:val="18"/>
                <w:lang w:val="en-US"/>
              </w:rPr>
            </w:pPr>
          </w:p>
        </w:tc>
        <w:tc>
          <w:tcPr>
            <w:tcW w:w="3414" w:type="dxa"/>
            <w:gridSpan w:val="2"/>
            <w:tcBorders>
              <w:left w:val="single" w:sz="4" w:space="0" w:color="auto"/>
              <w:right w:val="single" w:sz="4" w:space="0" w:color="auto"/>
            </w:tcBorders>
          </w:tcPr>
          <w:p w14:paraId="6E587B33"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Occupied OFDM symbols in slot other than the last slot</w:t>
            </w:r>
            <w:r>
              <w:rPr>
                <w:rFonts w:ascii="Arial" w:hAnsi="Arial"/>
                <w:sz w:val="18"/>
                <w:lang w:val="en-US"/>
              </w:rPr>
              <w:t xml:space="preserve"> </w:t>
            </w:r>
            <w:r w:rsidRPr="000A660E">
              <w:rPr>
                <w:rFonts w:ascii="Arial" w:hAnsi="Arial"/>
                <w:sz w:val="18"/>
                <w:lang w:val="en-US" w:eastAsia="zh-CN"/>
              </w:rPr>
              <w:t>of the downlink duration</w:t>
            </w:r>
          </w:p>
        </w:tc>
        <w:tc>
          <w:tcPr>
            <w:tcW w:w="992" w:type="dxa"/>
            <w:tcBorders>
              <w:top w:val="single" w:sz="4" w:space="0" w:color="auto"/>
              <w:left w:val="single" w:sz="4" w:space="0" w:color="auto"/>
              <w:bottom w:val="single" w:sz="4" w:space="0" w:color="auto"/>
              <w:right w:val="single" w:sz="4" w:space="0" w:color="auto"/>
            </w:tcBorders>
            <w:vAlign w:val="center"/>
          </w:tcPr>
          <w:p w14:paraId="537B54C7"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tcPr>
          <w:p w14:paraId="3D703CDF"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14</w:t>
            </w:r>
          </w:p>
        </w:tc>
      </w:tr>
      <w:tr w:rsidR="000B6316" w:rsidRPr="00DD3CFC" w14:paraId="2854F5D3" w14:textId="77777777" w:rsidTr="007C7AB8">
        <w:trPr>
          <w:trHeight w:val="70"/>
        </w:trPr>
        <w:tc>
          <w:tcPr>
            <w:tcW w:w="1323" w:type="dxa"/>
            <w:vMerge/>
            <w:tcBorders>
              <w:left w:val="single" w:sz="4" w:space="0" w:color="auto"/>
              <w:bottom w:val="single" w:sz="4" w:space="0" w:color="auto"/>
              <w:right w:val="single" w:sz="4" w:space="0" w:color="auto"/>
            </w:tcBorders>
            <w:vAlign w:val="center"/>
          </w:tcPr>
          <w:p w14:paraId="3493C2FC" w14:textId="77777777" w:rsidR="000B6316" w:rsidRPr="00DD3CFC" w:rsidRDefault="000B6316" w:rsidP="007C7AB8">
            <w:pPr>
              <w:keepNext/>
              <w:keepLines/>
              <w:spacing w:after="0"/>
              <w:rPr>
                <w:rFonts w:ascii="Arial" w:hAnsi="Arial"/>
                <w:sz w:val="18"/>
                <w:lang w:val="en-US"/>
              </w:rPr>
            </w:pPr>
          </w:p>
        </w:tc>
        <w:tc>
          <w:tcPr>
            <w:tcW w:w="3414" w:type="dxa"/>
            <w:gridSpan w:val="2"/>
            <w:tcBorders>
              <w:left w:val="single" w:sz="4" w:space="0" w:color="auto"/>
              <w:bottom w:val="single" w:sz="4" w:space="0" w:color="auto"/>
              <w:right w:val="single" w:sz="4" w:space="0" w:color="auto"/>
            </w:tcBorders>
          </w:tcPr>
          <w:p w14:paraId="23ABFEBD"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Occupied OFDM symbols in the last slot set</w:t>
            </w:r>
            <w:r>
              <w:rPr>
                <w:rFonts w:ascii="Arial" w:hAnsi="Arial"/>
                <w:sz w:val="18"/>
                <w:lang w:val="en-US"/>
              </w:rPr>
              <w:t xml:space="preserve"> </w:t>
            </w:r>
            <w:r w:rsidRPr="000A660E">
              <w:rPr>
                <w:rFonts w:ascii="Arial" w:hAnsi="Arial"/>
                <w:sz w:val="18"/>
                <w:lang w:val="en-US" w:eastAsia="zh-CN"/>
              </w:rPr>
              <w:t>of the downlink duration</w:t>
            </w:r>
          </w:p>
        </w:tc>
        <w:tc>
          <w:tcPr>
            <w:tcW w:w="992" w:type="dxa"/>
            <w:tcBorders>
              <w:top w:val="single" w:sz="4" w:space="0" w:color="auto"/>
              <w:left w:val="single" w:sz="4" w:space="0" w:color="auto"/>
              <w:bottom w:val="single" w:sz="4" w:space="0" w:color="auto"/>
              <w:right w:val="single" w:sz="4" w:space="0" w:color="auto"/>
            </w:tcBorders>
            <w:vAlign w:val="center"/>
          </w:tcPr>
          <w:p w14:paraId="18584D30"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tcPr>
          <w:p w14:paraId="0E95EA94"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14</w:t>
            </w:r>
          </w:p>
        </w:tc>
      </w:tr>
      <w:tr w:rsidR="000B6316" w:rsidRPr="00DD3CFC" w14:paraId="77A069D3"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5E67731F"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TDD UL-DL pattern</w:t>
            </w:r>
          </w:p>
        </w:tc>
        <w:tc>
          <w:tcPr>
            <w:tcW w:w="992" w:type="dxa"/>
            <w:tcBorders>
              <w:top w:val="single" w:sz="4" w:space="0" w:color="auto"/>
              <w:left w:val="single" w:sz="4" w:space="0" w:color="auto"/>
              <w:bottom w:val="single" w:sz="4" w:space="0" w:color="auto"/>
              <w:right w:val="single" w:sz="4" w:space="0" w:color="auto"/>
            </w:tcBorders>
            <w:vAlign w:val="center"/>
          </w:tcPr>
          <w:p w14:paraId="41B85370"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765CE19"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rPr>
              <w:t>FR1.30-7</w:t>
            </w:r>
          </w:p>
        </w:tc>
      </w:tr>
      <w:tr w:rsidR="000B6316" w:rsidRPr="00DD3CFC" w14:paraId="0A2ED043"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6008AE33" w14:textId="77777777" w:rsidR="000B6316" w:rsidRPr="00DD3CFC" w:rsidRDefault="000B6316" w:rsidP="007C7AB8">
            <w:pPr>
              <w:keepNext/>
              <w:keepLines/>
              <w:spacing w:after="0"/>
              <w:rPr>
                <w:rFonts w:ascii="Arial" w:hAnsi="Arial"/>
                <w:sz w:val="18"/>
                <w:lang w:val="en-US"/>
              </w:rPr>
            </w:pPr>
            <w:r w:rsidRPr="00DD3CFC">
              <w:rPr>
                <w:rFonts w:ascii="Arial" w:eastAsia="?? ??" w:hAnsi="Arial"/>
                <w:sz w:val="18"/>
                <w:lang w:val="en-US"/>
              </w:rPr>
              <w:t>SNR</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0FBFC1"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 xml:space="preserve"> dB</w:t>
            </w:r>
          </w:p>
        </w:tc>
        <w:tc>
          <w:tcPr>
            <w:tcW w:w="1558" w:type="dxa"/>
            <w:tcBorders>
              <w:top w:val="single" w:sz="4" w:space="0" w:color="auto"/>
              <w:left w:val="single" w:sz="4" w:space="0" w:color="auto"/>
              <w:bottom w:val="single" w:sz="4" w:space="0" w:color="auto"/>
              <w:right w:val="single" w:sz="4" w:space="0" w:color="auto"/>
            </w:tcBorders>
            <w:vAlign w:val="center"/>
            <w:hideMark/>
          </w:tcPr>
          <w:p w14:paraId="1F3C382A"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eastAsia="zh-CN"/>
              </w:rPr>
              <w:t>5</w:t>
            </w:r>
          </w:p>
        </w:tc>
        <w:tc>
          <w:tcPr>
            <w:tcW w:w="1458" w:type="dxa"/>
            <w:tcBorders>
              <w:top w:val="single" w:sz="4" w:space="0" w:color="auto"/>
              <w:left w:val="single" w:sz="4" w:space="0" w:color="auto"/>
              <w:bottom w:val="single" w:sz="4" w:space="0" w:color="auto"/>
              <w:right w:val="single" w:sz="4" w:space="0" w:color="auto"/>
            </w:tcBorders>
            <w:vAlign w:val="center"/>
            <w:hideMark/>
          </w:tcPr>
          <w:p w14:paraId="6443700F"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6</w:t>
            </w:r>
          </w:p>
        </w:tc>
      </w:tr>
      <w:tr w:rsidR="000B6316" w:rsidRPr="00DD3CFC" w14:paraId="6A31A76D"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40F84187" w14:textId="77777777" w:rsidR="000B6316" w:rsidRPr="00DD3CFC" w:rsidRDefault="00355D00" w:rsidP="007C7AB8">
            <w:pPr>
              <w:keepNext/>
              <w:keepLines/>
              <w:spacing w:after="0"/>
              <w:rPr>
                <w:rFonts w:ascii="Arial" w:hAnsi="Arial"/>
                <w:sz w:val="18"/>
                <w:lang w:val="en-US"/>
              </w:rPr>
            </w:pPr>
            <m:oMath>
              <m:acc>
                <m:accPr>
                  <m:ctrlPr>
                    <w:rPr>
                      <w:rFonts w:ascii="Cambria Math" w:hAnsi="Cambria Math"/>
                      <w:i/>
                      <w:sz w:val="18"/>
                      <w:lang w:val="en-US"/>
                    </w:rPr>
                  </m:ctrlPr>
                </m:accPr>
                <m:e>
                  <m:sSub>
                    <m:sSubPr>
                      <m:ctrlPr>
                        <w:rPr>
                          <w:rFonts w:ascii="Cambria Math" w:hAnsi="Cambria Math"/>
                          <w:i/>
                          <w:sz w:val="18"/>
                          <w:lang w:val="en-US"/>
                        </w:rPr>
                      </m:ctrlPr>
                    </m:sSubPr>
                    <m:e>
                      <m:r>
                        <w:rPr>
                          <w:rFonts w:ascii="Cambria Math" w:hAnsi="Cambria Math"/>
                          <w:sz w:val="18"/>
                          <w:lang w:val="en-US"/>
                        </w:rPr>
                        <m:t>E</m:t>
                      </m:r>
                    </m:e>
                    <m:sub>
                      <m:r>
                        <w:rPr>
                          <w:rFonts w:ascii="Cambria Math" w:hAnsi="Cambria Math"/>
                          <w:sz w:val="18"/>
                          <w:lang w:val="en-US"/>
                        </w:rPr>
                        <m:t>s</m:t>
                      </m:r>
                    </m:sub>
                  </m:sSub>
                </m:e>
              </m:acc>
            </m:oMath>
            <w:r w:rsidR="000B6316" w:rsidRPr="00DD3CFC">
              <w:rPr>
                <w:rFonts w:ascii="Arial" w:hAnsi="Arial"/>
                <w:sz w:val="18"/>
                <w:lang w:val="en-US"/>
              </w:rPr>
              <w:t xml:space="preserve"> for power offset 1</w:t>
            </w:r>
          </w:p>
        </w:tc>
        <w:tc>
          <w:tcPr>
            <w:tcW w:w="992" w:type="dxa"/>
            <w:tcBorders>
              <w:top w:val="single" w:sz="4" w:space="0" w:color="auto"/>
              <w:left w:val="single" w:sz="4" w:space="0" w:color="auto"/>
              <w:bottom w:val="single" w:sz="4" w:space="0" w:color="auto"/>
              <w:right w:val="single" w:sz="4" w:space="0" w:color="auto"/>
            </w:tcBorders>
            <w:vAlign w:val="center"/>
          </w:tcPr>
          <w:p w14:paraId="0EF6B1CF"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dBm/Hz</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29101CE8"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-112</w:t>
            </w:r>
          </w:p>
        </w:tc>
      </w:tr>
      <w:tr w:rsidR="000B6316" w:rsidRPr="00DD3CFC" w14:paraId="19C7473D"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0DF0F4D1" w14:textId="77777777" w:rsidR="000B6316" w:rsidRPr="00DD3CFC" w:rsidRDefault="00355D00" w:rsidP="007C7AB8">
            <w:pPr>
              <w:keepNext/>
              <w:keepLines/>
              <w:spacing w:after="0"/>
              <w:rPr>
                <w:rFonts w:ascii="Arial" w:hAnsi="Arial"/>
                <w:sz w:val="18"/>
                <w:lang w:val="en-US"/>
              </w:rPr>
            </w:pPr>
            <m:oMath>
              <m:acc>
                <m:accPr>
                  <m:ctrlPr>
                    <w:rPr>
                      <w:rFonts w:ascii="Cambria Math" w:hAnsi="Cambria Math"/>
                      <w:i/>
                      <w:sz w:val="18"/>
                      <w:lang w:val="en-US"/>
                    </w:rPr>
                  </m:ctrlPr>
                </m:accPr>
                <m:e>
                  <m:sSub>
                    <m:sSubPr>
                      <m:ctrlPr>
                        <w:rPr>
                          <w:rFonts w:ascii="Cambria Math" w:hAnsi="Cambria Math"/>
                          <w:i/>
                          <w:sz w:val="18"/>
                          <w:lang w:val="en-US"/>
                        </w:rPr>
                      </m:ctrlPr>
                    </m:sSubPr>
                    <m:e>
                      <m:r>
                        <w:rPr>
                          <w:rFonts w:ascii="Cambria Math" w:hAnsi="Cambria Math"/>
                          <w:sz w:val="18"/>
                          <w:lang w:val="en-US"/>
                        </w:rPr>
                        <m:t>E</m:t>
                      </m:r>
                    </m:e>
                    <m:sub>
                      <m:r>
                        <w:rPr>
                          <w:rFonts w:ascii="Cambria Math" w:hAnsi="Cambria Math"/>
                          <w:sz w:val="18"/>
                          <w:lang w:val="en-US"/>
                        </w:rPr>
                        <m:t>s</m:t>
                      </m:r>
                    </m:sub>
                  </m:sSub>
                </m:e>
              </m:acc>
            </m:oMath>
            <w:r w:rsidR="000B6316" w:rsidRPr="00DD3CFC">
              <w:rPr>
                <w:rFonts w:ascii="Arial" w:hAnsi="Arial"/>
                <w:sz w:val="18"/>
                <w:lang w:val="en-US"/>
              </w:rPr>
              <w:t xml:space="preserve"> for power offset 2</w:t>
            </w:r>
          </w:p>
        </w:tc>
        <w:tc>
          <w:tcPr>
            <w:tcW w:w="992" w:type="dxa"/>
            <w:tcBorders>
              <w:top w:val="single" w:sz="4" w:space="0" w:color="auto"/>
              <w:left w:val="single" w:sz="4" w:space="0" w:color="auto"/>
              <w:bottom w:val="single" w:sz="4" w:space="0" w:color="auto"/>
              <w:right w:val="single" w:sz="4" w:space="0" w:color="auto"/>
            </w:tcBorders>
            <w:vAlign w:val="center"/>
          </w:tcPr>
          <w:p w14:paraId="6FEC9ED6"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dBm/Hz</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63965853"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-106</w:t>
            </w:r>
          </w:p>
        </w:tc>
      </w:tr>
      <w:tr w:rsidR="000B6316" w:rsidRPr="00DD3CFC" w14:paraId="364944E5"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0D04B5E5"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Propagation channel</w:t>
            </w:r>
          </w:p>
        </w:tc>
        <w:tc>
          <w:tcPr>
            <w:tcW w:w="992" w:type="dxa"/>
            <w:tcBorders>
              <w:top w:val="single" w:sz="4" w:space="0" w:color="auto"/>
              <w:left w:val="single" w:sz="4" w:space="0" w:color="auto"/>
              <w:bottom w:val="single" w:sz="4" w:space="0" w:color="auto"/>
              <w:right w:val="single" w:sz="4" w:space="0" w:color="auto"/>
            </w:tcBorders>
            <w:vAlign w:val="center"/>
          </w:tcPr>
          <w:p w14:paraId="08C2D7A7"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5D7E3C1"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AWGN</w:t>
            </w:r>
          </w:p>
        </w:tc>
      </w:tr>
      <w:tr w:rsidR="000B6316" w:rsidRPr="00DD3CFC" w14:paraId="20BE6B2B"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33E4E09B"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Antenna configuration</w:t>
            </w:r>
          </w:p>
        </w:tc>
        <w:tc>
          <w:tcPr>
            <w:tcW w:w="992" w:type="dxa"/>
            <w:tcBorders>
              <w:top w:val="single" w:sz="4" w:space="0" w:color="auto"/>
              <w:left w:val="single" w:sz="4" w:space="0" w:color="auto"/>
              <w:bottom w:val="single" w:sz="4" w:space="0" w:color="auto"/>
              <w:right w:val="single" w:sz="4" w:space="0" w:color="auto"/>
            </w:tcBorders>
            <w:vAlign w:val="center"/>
          </w:tcPr>
          <w:p w14:paraId="6E8964DC"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7EF41DC"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 xml:space="preserve">2×4 with static channel specified in Annex </w:t>
            </w:r>
            <w:r w:rsidRPr="00DD3CFC">
              <w:rPr>
                <w:rFonts w:ascii="Arial" w:hAnsi="Arial"/>
                <w:sz w:val="18"/>
                <w:lang w:val="en-US" w:eastAsia="zh-CN"/>
              </w:rPr>
              <w:t>B.1</w:t>
            </w:r>
          </w:p>
        </w:tc>
      </w:tr>
      <w:tr w:rsidR="000B6316" w:rsidRPr="00DD3CFC" w14:paraId="3E14CF30"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42206B8"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Beamforming Model</w:t>
            </w:r>
          </w:p>
        </w:tc>
        <w:tc>
          <w:tcPr>
            <w:tcW w:w="992" w:type="dxa"/>
            <w:tcBorders>
              <w:top w:val="single" w:sz="4" w:space="0" w:color="auto"/>
              <w:left w:val="single" w:sz="4" w:space="0" w:color="auto"/>
              <w:bottom w:val="single" w:sz="4" w:space="0" w:color="auto"/>
              <w:right w:val="single" w:sz="4" w:space="0" w:color="auto"/>
            </w:tcBorders>
            <w:vAlign w:val="center"/>
          </w:tcPr>
          <w:p w14:paraId="6868A03A"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0D7B3AE"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rPr>
              <w:t xml:space="preserve">As specified in </w:t>
            </w:r>
            <w:r w:rsidRPr="00DD3CFC">
              <w:rPr>
                <w:rFonts w:ascii="Arial" w:hAnsi="Arial"/>
                <w:sz w:val="18"/>
                <w:lang w:val="en-US" w:eastAsia="zh-CN"/>
              </w:rPr>
              <w:t>Annex B.4.1</w:t>
            </w:r>
          </w:p>
        </w:tc>
      </w:tr>
      <w:tr w:rsidR="000B6316" w:rsidRPr="00DD3CFC" w14:paraId="4348DB12"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F5D2806"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ZP CSI-RS configuration</w:t>
            </w:r>
          </w:p>
        </w:tc>
        <w:tc>
          <w:tcPr>
            <w:tcW w:w="3144" w:type="dxa"/>
            <w:tcBorders>
              <w:top w:val="single" w:sz="4" w:space="0" w:color="auto"/>
              <w:left w:val="single" w:sz="4" w:space="0" w:color="auto"/>
              <w:bottom w:val="single" w:sz="4" w:space="0" w:color="auto"/>
              <w:right w:val="single" w:sz="4" w:space="0" w:color="auto"/>
            </w:tcBorders>
            <w:vAlign w:val="center"/>
            <w:hideMark/>
          </w:tcPr>
          <w:p w14:paraId="73D541DF"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CSI-RS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574D0418"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0A2DEC4"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Aperiodic</w:t>
            </w:r>
          </w:p>
        </w:tc>
      </w:tr>
      <w:tr w:rsidR="000B6316" w:rsidRPr="00DD3CFC" w14:paraId="12ECAC26"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5D092185"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4257DF4E"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Number of CSI-RS ports (</w:t>
            </w:r>
            <w:r w:rsidRPr="00DD3CFC">
              <w:rPr>
                <w:rFonts w:ascii="Arial" w:hAnsi="Arial"/>
                <w:i/>
                <w:sz w:val="18"/>
                <w:lang w:val="en-US"/>
              </w:rPr>
              <w:t>X</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401E9412"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0233D1E"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4</w:t>
            </w:r>
          </w:p>
        </w:tc>
      </w:tr>
      <w:tr w:rsidR="000B6316" w:rsidRPr="00DD3CFC" w14:paraId="55C5A18A"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1C94F836"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1A02F142"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7DEE28F2"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4A5C00E"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FD-CDM2</w:t>
            </w:r>
          </w:p>
        </w:tc>
      </w:tr>
      <w:tr w:rsidR="000B6316" w:rsidRPr="00DD3CFC" w14:paraId="2232041F"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19D31DC7"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532A0B52"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0F013331"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C158F94"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1</w:t>
            </w:r>
          </w:p>
        </w:tc>
      </w:tr>
      <w:tr w:rsidR="000B6316" w:rsidRPr="00DD3CFC" w14:paraId="54BFFB9E"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73D4ED8E"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4AAA47B0"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First subcarrier index in the PRB used for CSI-RS (k</w:t>
            </w:r>
            <w:r w:rsidRPr="00DD3CFC">
              <w:rPr>
                <w:rFonts w:ascii="Arial" w:hAnsi="Arial"/>
                <w:sz w:val="18"/>
                <w:vertAlign w:val="subscript"/>
                <w:lang w:val="en-US"/>
              </w:rPr>
              <w:t>0</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018D0262"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9A11C1B"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Row 5,4</w:t>
            </w:r>
          </w:p>
        </w:tc>
      </w:tr>
      <w:tr w:rsidR="000B6316" w:rsidRPr="00DD3CFC" w14:paraId="1753381B"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424D07F"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35F9677"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First OFDM symbol in the PRB used for CSI-RS (l</w:t>
            </w:r>
            <w:r w:rsidRPr="00DD3CFC">
              <w:rPr>
                <w:rFonts w:ascii="Arial" w:hAnsi="Arial"/>
                <w:sz w:val="18"/>
                <w:vertAlign w:val="subscript"/>
                <w:lang w:val="en-US"/>
              </w:rPr>
              <w:t>0</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351C3683"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6640CFE"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9</w:t>
            </w:r>
          </w:p>
        </w:tc>
      </w:tr>
      <w:tr w:rsidR="000B6316" w:rsidRPr="00DD3CFC" w14:paraId="31B41E7E"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tcPr>
          <w:p w14:paraId="6E9C1063"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tcPr>
          <w:p w14:paraId="742DA916" w14:textId="77777777" w:rsidR="000B6316" w:rsidRPr="00DD3CFC" w:rsidRDefault="000B6316" w:rsidP="007C7AB8">
            <w:pPr>
              <w:keepNext/>
              <w:keepLines/>
              <w:spacing w:after="0"/>
              <w:rPr>
                <w:rFonts w:ascii="Arial" w:hAnsi="Arial"/>
                <w:sz w:val="18"/>
              </w:rPr>
            </w:pPr>
            <w:r w:rsidRPr="00DD3CFC">
              <w:rPr>
                <w:rFonts w:ascii="Arial" w:hAnsi="Arial"/>
                <w:sz w:val="18"/>
              </w:rPr>
              <w:t>CSI-RS</w:t>
            </w:r>
          </w:p>
          <w:p w14:paraId="16BCAC67" w14:textId="77777777" w:rsidR="000B6316" w:rsidRPr="00DD3CFC" w:rsidRDefault="000B6316" w:rsidP="007C7AB8">
            <w:pPr>
              <w:keepNext/>
              <w:keepLines/>
              <w:spacing w:after="0"/>
              <w:rPr>
                <w:rFonts w:ascii="Arial" w:hAnsi="Arial"/>
                <w:sz w:val="18"/>
                <w:lang w:val="en-US"/>
              </w:rPr>
            </w:pPr>
            <w:r w:rsidRPr="00DD3CFC">
              <w:rPr>
                <w:rFonts w:ascii="Arial" w:hAnsi="Arial"/>
                <w:sz w:val="18"/>
                <w:lang w:eastAsia="zh-CN"/>
              </w:rPr>
              <w:t>interval</w:t>
            </w:r>
            <w:r w:rsidRPr="00DD3CFC">
              <w:rPr>
                <w:rFonts w:ascii="Arial" w:hAnsi="Arial"/>
                <w:sz w:val="18"/>
              </w:rPr>
              <w:t xml:space="preserve"> and offset</w:t>
            </w:r>
          </w:p>
        </w:tc>
        <w:tc>
          <w:tcPr>
            <w:tcW w:w="992" w:type="dxa"/>
            <w:tcBorders>
              <w:top w:val="single" w:sz="4" w:space="0" w:color="auto"/>
              <w:left w:val="single" w:sz="4" w:space="0" w:color="auto"/>
              <w:bottom w:val="single" w:sz="4" w:space="0" w:color="auto"/>
              <w:right w:val="single" w:sz="4" w:space="0" w:color="auto"/>
            </w:tcBorders>
            <w:vAlign w:val="center"/>
          </w:tcPr>
          <w:p w14:paraId="5F2EA530"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eastAsia="zh-CN"/>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1B83FE01"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eastAsia="zh-CN"/>
              </w:rPr>
              <w:t>Not configured</w:t>
            </w:r>
          </w:p>
        </w:tc>
      </w:tr>
      <w:tr w:rsidR="000B6316" w:rsidRPr="00DD3CFC" w14:paraId="4C709EBB"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6028F1A"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0B38D5A7" w14:textId="77777777" w:rsidR="000B6316" w:rsidRPr="00DD3CFC" w:rsidRDefault="000B6316" w:rsidP="007C7AB8">
            <w:pPr>
              <w:keepNext/>
              <w:keepLines/>
              <w:spacing w:after="0"/>
              <w:rPr>
                <w:rFonts w:ascii="Arial" w:hAnsi="Arial"/>
                <w:sz w:val="18"/>
                <w:lang w:val="en-US"/>
              </w:rPr>
            </w:pPr>
            <w:r w:rsidRPr="00DD3CFC">
              <w:rPr>
                <w:rFonts w:ascii="Arial" w:hAnsi="Arial"/>
                <w:sz w:val="18"/>
              </w:rPr>
              <w:t>ZP CSI-RS trigger</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692F27"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442A995"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eastAsia="zh-CN"/>
              </w:rPr>
              <w:t xml:space="preserve">1 in slots </w:t>
            </w:r>
            <w:proofErr w:type="spellStart"/>
            <w:r w:rsidRPr="00DD3CFC">
              <w:rPr>
                <w:rFonts w:ascii="Arial" w:hAnsi="Arial"/>
                <w:sz w:val="18"/>
                <w:lang w:eastAsia="zh-CN"/>
              </w:rPr>
              <w:t>i</w:t>
            </w:r>
            <w:proofErr w:type="spellEnd"/>
            <w:r w:rsidRPr="00DD3CFC">
              <w:rPr>
                <w:rFonts w:ascii="Arial" w:hAnsi="Arial"/>
                <w:sz w:val="18"/>
                <w:lang w:eastAsia="zh-CN"/>
              </w:rPr>
              <w:t xml:space="preserve">, where </w:t>
            </w:r>
            <w:proofErr w:type="gramStart"/>
            <w:r w:rsidRPr="00DD3CFC">
              <w:rPr>
                <w:rFonts w:ascii="Arial" w:hAnsi="Arial"/>
                <w:sz w:val="18"/>
                <w:lang w:eastAsia="zh-CN"/>
              </w:rPr>
              <w:t>mod(</w:t>
            </w:r>
            <w:proofErr w:type="spellStart"/>
            <w:proofErr w:type="gramEnd"/>
            <w:r w:rsidRPr="00DD3CFC">
              <w:rPr>
                <w:rFonts w:ascii="Arial" w:hAnsi="Arial"/>
                <w:sz w:val="18"/>
                <w:lang w:eastAsia="zh-CN"/>
              </w:rPr>
              <w:t>i</w:t>
            </w:r>
            <w:proofErr w:type="spellEnd"/>
            <w:r w:rsidRPr="00DD3CFC">
              <w:rPr>
                <w:rFonts w:ascii="Arial" w:hAnsi="Arial"/>
                <w:sz w:val="18"/>
                <w:lang w:eastAsia="zh-CN"/>
              </w:rPr>
              <w:t xml:space="preserve">, </w:t>
            </w:r>
            <w:del w:id="272" w:author="R4-2115697" w:date="2021-08-31T14:32:00Z">
              <w:r w:rsidRPr="00DD3CFC">
                <w:rPr>
                  <w:rFonts w:ascii="Arial" w:hAnsi="Arial"/>
                  <w:sz w:val="18"/>
                  <w:lang w:eastAsia="zh-CN"/>
                </w:rPr>
                <w:delText>5</w:delText>
              </w:r>
            </w:del>
            <w:ins w:id="273" w:author="R4-2115697" w:date="2021-08-31T14:32:00Z">
              <w:r>
                <w:rPr>
                  <w:rFonts w:ascii="Arial" w:hAnsi="Arial"/>
                  <w:sz w:val="18"/>
                  <w:lang w:eastAsia="zh-CN"/>
                </w:rPr>
                <w:t>10</w:t>
              </w:r>
            </w:ins>
            <w:r w:rsidRPr="00DD3CFC">
              <w:rPr>
                <w:rFonts w:ascii="Arial" w:hAnsi="Arial"/>
                <w:sz w:val="18"/>
                <w:lang w:eastAsia="zh-CN"/>
              </w:rPr>
              <w:t>) = 1, otherwise it is equal to 0</w:t>
            </w:r>
          </w:p>
        </w:tc>
      </w:tr>
      <w:tr w:rsidR="000B6316" w:rsidRPr="00DD3CFC" w14:paraId="10C92CEA"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7865177"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NZP CSI-RS for CSI acquisition</w:t>
            </w:r>
          </w:p>
        </w:tc>
        <w:tc>
          <w:tcPr>
            <w:tcW w:w="3144" w:type="dxa"/>
            <w:tcBorders>
              <w:top w:val="single" w:sz="4" w:space="0" w:color="auto"/>
              <w:left w:val="single" w:sz="4" w:space="0" w:color="auto"/>
              <w:bottom w:val="single" w:sz="4" w:space="0" w:color="auto"/>
              <w:right w:val="single" w:sz="4" w:space="0" w:color="auto"/>
            </w:tcBorders>
            <w:vAlign w:val="center"/>
            <w:hideMark/>
          </w:tcPr>
          <w:p w14:paraId="16EFFA6E"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CSI-RS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0F670A48"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F022818"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Periodic</w:t>
            </w:r>
          </w:p>
        </w:tc>
      </w:tr>
      <w:tr w:rsidR="000B6316" w:rsidRPr="00DD3CFC" w14:paraId="2EAF67E4"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10CCBACB"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1926B08D"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Number of CSI-RS ports (</w:t>
            </w:r>
            <w:r w:rsidRPr="00DD3CFC">
              <w:rPr>
                <w:rFonts w:ascii="Arial" w:hAnsi="Arial"/>
                <w:i/>
                <w:sz w:val="18"/>
                <w:lang w:val="en-US"/>
              </w:rPr>
              <w:t>X</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7C4FCA8A"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C1A0E9D"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eastAsia="zh-CN"/>
              </w:rPr>
              <w:t>2</w:t>
            </w:r>
          </w:p>
        </w:tc>
      </w:tr>
      <w:tr w:rsidR="000B6316" w:rsidRPr="00DD3CFC" w14:paraId="0D753D18"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1A315AEA"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279889D"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3B7AE56C"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4C039C5"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FD-CDM2</w:t>
            </w:r>
          </w:p>
        </w:tc>
      </w:tr>
      <w:tr w:rsidR="000B6316" w:rsidRPr="00DD3CFC" w14:paraId="3298B218"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5B58561"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FCAB4E6"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1E8AD384"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EE14173"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1</w:t>
            </w:r>
          </w:p>
        </w:tc>
      </w:tr>
      <w:tr w:rsidR="000B6316" w:rsidRPr="00DD3CFC" w14:paraId="627D84EE"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26F509FA"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218C8BB2"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First subcarrier index in the PRB used for CSI-RS (k</w:t>
            </w:r>
            <w:r w:rsidRPr="00DD3CFC">
              <w:rPr>
                <w:rFonts w:ascii="Arial" w:hAnsi="Arial"/>
                <w:sz w:val="18"/>
                <w:vertAlign w:val="subscript"/>
                <w:lang w:val="en-US"/>
              </w:rPr>
              <w:t>0</w:t>
            </w:r>
            <w:del w:id="274" w:author="R4-2115697" w:date="2021-08-31T14:32:00Z">
              <w:r w:rsidRPr="00DD3CFC">
                <w:rPr>
                  <w:rFonts w:ascii="Arial" w:hAnsi="Arial"/>
                  <w:sz w:val="18"/>
                  <w:lang w:val="en-US"/>
                </w:rPr>
                <w:delText>, k</w:delText>
              </w:r>
              <w:r w:rsidRPr="00DD3CFC">
                <w:rPr>
                  <w:rFonts w:ascii="Arial" w:hAnsi="Arial"/>
                  <w:sz w:val="18"/>
                  <w:vertAlign w:val="subscript"/>
                  <w:lang w:val="en-US"/>
                </w:rPr>
                <w:delText>1</w:delText>
              </w:r>
              <w:r w:rsidRPr="00DD3CFC">
                <w:rPr>
                  <w:rFonts w:ascii="Arial" w:hAnsi="Arial"/>
                  <w:sz w:val="18"/>
                  <w:lang w:val="en-US"/>
                </w:rPr>
                <w:delText xml:space="preserve"> </w:delText>
              </w:r>
            </w:del>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27D7F745"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335D01C" w14:textId="770DF60D"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eastAsia="zh-CN"/>
              </w:rPr>
              <w:t>Row 3,</w:t>
            </w:r>
            <w:del w:id="275" w:author="R4-2115697" w:date="2021-08-31T14:32:00Z">
              <w:r w:rsidRPr="00DD3CFC">
                <w:rPr>
                  <w:rFonts w:ascii="Arial" w:hAnsi="Arial"/>
                  <w:sz w:val="18"/>
                  <w:lang w:val="en-US" w:eastAsia="zh-CN"/>
                </w:rPr>
                <w:delText>(</w:delText>
              </w:r>
            </w:del>
            <w:r w:rsidRPr="00DD3CFC">
              <w:rPr>
                <w:rFonts w:ascii="Arial" w:hAnsi="Arial"/>
                <w:sz w:val="18"/>
                <w:lang w:val="en-US" w:eastAsia="zh-CN"/>
              </w:rPr>
              <w:t>6</w:t>
            </w:r>
            <w:del w:id="276" w:author="R4-2115697" w:date="2021-08-31T14:32:00Z">
              <w:r w:rsidRPr="00DD3CFC">
                <w:rPr>
                  <w:rFonts w:ascii="Arial" w:hAnsi="Arial"/>
                  <w:sz w:val="18"/>
                  <w:lang w:val="en-US" w:eastAsia="zh-CN"/>
                </w:rPr>
                <w:delText>,-)</w:delText>
              </w:r>
            </w:del>
          </w:p>
        </w:tc>
      </w:tr>
      <w:tr w:rsidR="000B6316" w:rsidRPr="00DD3CFC" w14:paraId="7C391898"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04619899"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2F27DBE8"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First OFDM symbol in the PRB used for CSI-RS (l</w:t>
            </w:r>
            <w:r w:rsidRPr="00DD3CFC">
              <w:rPr>
                <w:rFonts w:ascii="Arial" w:hAnsi="Arial"/>
                <w:sz w:val="18"/>
                <w:vertAlign w:val="subscript"/>
                <w:lang w:val="en-US"/>
              </w:rPr>
              <w:t>0</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272C2135"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302C47F"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eastAsia="zh-CN"/>
              </w:rPr>
              <w:t>3</w:t>
            </w:r>
          </w:p>
        </w:tc>
      </w:tr>
      <w:tr w:rsidR="000B6316" w:rsidRPr="00DD3CFC" w14:paraId="2C9A6A70"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tcPr>
          <w:p w14:paraId="357184F7"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tcPr>
          <w:p w14:paraId="5F06DA69" w14:textId="77777777" w:rsidR="000B6316" w:rsidRPr="00DD3CFC" w:rsidRDefault="000B6316" w:rsidP="007C7AB8">
            <w:pPr>
              <w:keepNext/>
              <w:keepLines/>
              <w:spacing w:after="0"/>
              <w:rPr>
                <w:rFonts w:ascii="Arial" w:hAnsi="Arial"/>
                <w:sz w:val="18"/>
              </w:rPr>
            </w:pPr>
            <w:r w:rsidRPr="00DD3CFC">
              <w:rPr>
                <w:rFonts w:ascii="Arial" w:hAnsi="Arial"/>
                <w:sz w:val="18"/>
              </w:rPr>
              <w:t>CSI-RS</w:t>
            </w:r>
          </w:p>
          <w:p w14:paraId="24F5D074" w14:textId="77777777" w:rsidR="000B6316" w:rsidRPr="00DD3CFC" w:rsidRDefault="000B6316" w:rsidP="007C7AB8">
            <w:pPr>
              <w:keepNext/>
              <w:keepLines/>
              <w:spacing w:after="0"/>
              <w:rPr>
                <w:rFonts w:ascii="Arial" w:hAnsi="Arial"/>
                <w:sz w:val="18"/>
                <w:lang w:val="en-US"/>
              </w:rPr>
            </w:pPr>
            <w:r w:rsidRPr="00DD3CFC">
              <w:rPr>
                <w:rFonts w:ascii="Arial" w:hAnsi="Arial"/>
                <w:sz w:val="18"/>
                <w:lang w:eastAsia="zh-CN"/>
              </w:rPr>
              <w:t>interval</w:t>
            </w:r>
            <w:r w:rsidRPr="00DD3CFC">
              <w:rPr>
                <w:rFonts w:ascii="Arial" w:hAnsi="Arial"/>
                <w:sz w:val="18"/>
              </w:rPr>
              <w:t xml:space="preserve"> and offset</w:t>
            </w:r>
          </w:p>
        </w:tc>
        <w:tc>
          <w:tcPr>
            <w:tcW w:w="992" w:type="dxa"/>
            <w:tcBorders>
              <w:top w:val="single" w:sz="4" w:space="0" w:color="auto"/>
              <w:left w:val="single" w:sz="4" w:space="0" w:color="auto"/>
              <w:bottom w:val="single" w:sz="4" w:space="0" w:color="auto"/>
              <w:right w:val="single" w:sz="4" w:space="0" w:color="auto"/>
            </w:tcBorders>
            <w:vAlign w:val="center"/>
          </w:tcPr>
          <w:p w14:paraId="054AB19C"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eastAsia="zh-CN"/>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1D8C5B61"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eastAsia="zh-CN"/>
              </w:rPr>
              <w:t>Not configured</w:t>
            </w:r>
          </w:p>
        </w:tc>
      </w:tr>
      <w:tr w:rsidR="000B6316" w:rsidRPr="00DD3CFC" w14:paraId="58FD58CE"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3AF20821"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22EB1BA" w14:textId="77777777" w:rsidR="000B6316" w:rsidRPr="00DD3CFC" w:rsidRDefault="000B6316" w:rsidP="007C7AB8">
            <w:pPr>
              <w:keepNext/>
              <w:keepLines/>
              <w:spacing w:after="0"/>
              <w:rPr>
                <w:rFonts w:ascii="Arial" w:hAnsi="Arial"/>
                <w:sz w:val="18"/>
                <w:lang w:val="en-US"/>
              </w:rPr>
            </w:pPr>
            <w:proofErr w:type="spellStart"/>
            <w:r w:rsidRPr="00DD3CFC">
              <w:rPr>
                <w:rFonts w:ascii="Arial" w:hAnsi="Arial"/>
                <w:sz w:val="18"/>
              </w:rPr>
              <w:t>aperiodicTriggeringOffset</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04652150"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6BBAD8A"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eastAsia="zh-CN"/>
              </w:rPr>
              <w:t>0</w:t>
            </w:r>
          </w:p>
        </w:tc>
      </w:tr>
      <w:tr w:rsidR="000B6316" w:rsidRPr="00DD3CFC" w14:paraId="21D91AB9"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A44B03B"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CSI-IM configuration</w:t>
            </w:r>
          </w:p>
        </w:tc>
        <w:tc>
          <w:tcPr>
            <w:tcW w:w="3144" w:type="dxa"/>
            <w:tcBorders>
              <w:top w:val="single" w:sz="4" w:space="0" w:color="auto"/>
              <w:left w:val="single" w:sz="4" w:space="0" w:color="auto"/>
              <w:bottom w:val="single" w:sz="4" w:space="0" w:color="auto"/>
              <w:right w:val="single" w:sz="4" w:space="0" w:color="auto"/>
            </w:tcBorders>
            <w:hideMark/>
          </w:tcPr>
          <w:p w14:paraId="08296F4D"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eastAsia="zh-CN"/>
              </w:rPr>
              <w:t>CSI-IM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389F825D"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A58F5C3"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Aperiodic</w:t>
            </w:r>
          </w:p>
        </w:tc>
      </w:tr>
      <w:tr w:rsidR="000B6316" w:rsidRPr="00DD3CFC" w14:paraId="4197864C"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20E2FFBA"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3F795837"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CSI-IM RE pattern</w:t>
            </w:r>
          </w:p>
        </w:tc>
        <w:tc>
          <w:tcPr>
            <w:tcW w:w="992" w:type="dxa"/>
            <w:tcBorders>
              <w:top w:val="single" w:sz="4" w:space="0" w:color="auto"/>
              <w:left w:val="single" w:sz="4" w:space="0" w:color="auto"/>
              <w:bottom w:val="single" w:sz="4" w:space="0" w:color="auto"/>
              <w:right w:val="single" w:sz="4" w:space="0" w:color="auto"/>
            </w:tcBorders>
            <w:vAlign w:val="center"/>
          </w:tcPr>
          <w:p w14:paraId="2D3A010F"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5477671"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0</w:t>
            </w:r>
          </w:p>
        </w:tc>
      </w:tr>
      <w:tr w:rsidR="000B6316" w:rsidRPr="00DD3CFC" w14:paraId="1205B1BB"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D07E2C1"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tcPr>
          <w:p w14:paraId="6292FB73"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CSI-IM Resource Mapping</w:t>
            </w:r>
          </w:p>
          <w:p w14:paraId="3BC55600"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w:t>
            </w:r>
            <w:proofErr w:type="spellStart"/>
            <w:r w:rsidRPr="00DD3CFC">
              <w:rPr>
                <w:rFonts w:ascii="Arial" w:hAnsi="Arial"/>
                <w:sz w:val="18"/>
                <w:lang w:val="en-US"/>
              </w:rPr>
              <w:t>k</w:t>
            </w:r>
            <w:r w:rsidRPr="00DD3CFC">
              <w:rPr>
                <w:rFonts w:ascii="Arial" w:hAnsi="Arial"/>
                <w:sz w:val="18"/>
                <w:vertAlign w:val="subscript"/>
                <w:lang w:val="en-US"/>
              </w:rPr>
              <w:t>CSI</w:t>
            </w:r>
            <w:proofErr w:type="spellEnd"/>
            <w:r w:rsidRPr="00DD3CFC">
              <w:rPr>
                <w:rFonts w:ascii="Arial" w:hAnsi="Arial"/>
                <w:sz w:val="18"/>
                <w:vertAlign w:val="subscript"/>
                <w:lang w:val="en-US"/>
              </w:rPr>
              <w:t>-</w:t>
            </w:r>
            <w:proofErr w:type="spellStart"/>
            <w:proofErr w:type="gramStart"/>
            <w:r w:rsidRPr="00DD3CFC">
              <w:rPr>
                <w:rFonts w:ascii="Arial" w:hAnsi="Arial"/>
                <w:sz w:val="18"/>
                <w:vertAlign w:val="subscript"/>
                <w:lang w:val="en-US"/>
              </w:rPr>
              <w:t>IM</w:t>
            </w:r>
            <w:r w:rsidRPr="00DD3CFC">
              <w:rPr>
                <w:rFonts w:ascii="Arial" w:hAnsi="Arial"/>
                <w:sz w:val="18"/>
                <w:lang w:val="en-US"/>
              </w:rPr>
              <w:t>,l</w:t>
            </w:r>
            <w:r w:rsidRPr="00DD3CFC">
              <w:rPr>
                <w:rFonts w:ascii="Arial" w:hAnsi="Arial"/>
                <w:sz w:val="18"/>
                <w:vertAlign w:val="subscript"/>
                <w:lang w:val="en-US"/>
              </w:rPr>
              <w:t>CSI</w:t>
            </w:r>
            <w:proofErr w:type="spellEnd"/>
            <w:proofErr w:type="gramEnd"/>
            <w:r w:rsidRPr="00DD3CFC">
              <w:rPr>
                <w:rFonts w:ascii="Arial" w:hAnsi="Arial"/>
                <w:sz w:val="18"/>
                <w:vertAlign w:val="subscript"/>
                <w:lang w:val="en-US"/>
              </w:rPr>
              <w:t>-IM</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1C811512"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F120991"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w:t>
            </w:r>
            <w:r w:rsidRPr="00DD3CFC">
              <w:rPr>
                <w:rFonts w:ascii="Arial" w:hAnsi="Arial"/>
                <w:sz w:val="18"/>
                <w:lang w:val="en-US" w:eastAsia="zh-CN"/>
              </w:rPr>
              <w:t>4</w:t>
            </w:r>
            <w:r w:rsidRPr="00DD3CFC">
              <w:rPr>
                <w:rFonts w:ascii="Arial" w:hAnsi="Arial"/>
                <w:sz w:val="18"/>
                <w:lang w:val="en-US"/>
              </w:rPr>
              <w:t xml:space="preserve">, </w:t>
            </w:r>
            <w:r w:rsidRPr="00DD3CFC">
              <w:rPr>
                <w:rFonts w:ascii="Arial" w:hAnsi="Arial"/>
                <w:sz w:val="18"/>
                <w:lang w:val="en-US" w:eastAsia="zh-CN"/>
              </w:rPr>
              <w:t>9</w:t>
            </w:r>
            <w:r w:rsidRPr="00DD3CFC">
              <w:rPr>
                <w:rFonts w:ascii="Arial" w:hAnsi="Arial"/>
                <w:sz w:val="18"/>
                <w:lang w:val="en-US"/>
              </w:rPr>
              <w:t>)</w:t>
            </w:r>
          </w:p>
        </w:tc>
      </w:tr>
      <w:tr w:rsidR="000B6316" w:rsidRPr="00DD3CFC" w14:paraId="0988FE6B"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7F80134B"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6F712592" w14:textId="77777777" w:rsidR="000B6316" w:rsidRPr="00DD3CFC" w:rsidRDefault="000B6316" w:rsidP="007C7AB8">
            <w:pPr>
              <w:keepNext/>
              <w:keepLines/>
              <w:spacing w:after="0"/>
              <w:rPr>
                <w:rFonts w:ascii="Arial" w:hAnsi="Arial"/>
                <w:sz w:val="18"/>
              </w:rPr>
            </w:pPr>
            <w:r w:rsidRPr="00DD3CFC">
              <w:rPr>
                <w:rFonts w:ascii="Arial" w:hAnsi="Arial"/>
                <w:sz w:val="18"/>
              </w:rPr>
              <w:t xml:space="preserve">CSI-IM </w:t>
            </w:r>
            <w:proofErr w:type="spellStart"/>
            <w:r w:rsidRPr="00DD3CFC">
              <w:rPr>
                <w:rFonts w:ascii="Arial" w:hAnsi="Arial"/>
                <w:sz w:val="18"/>
              </w:rPr>
              <w:t>timeConfig</w:t>
            </w:r>
            <w:proofErr w:type="spellEnd"/>
          </w:p>
          <w:p w14:paraId="62BB3FA8" w14:textId="77777777" w:rsidR="000B6316" w:rsidRPr="00DD3CFC" w:rsidRDefault="000B6316" w:rsidP="007C7AB8">
            <w:pPr>
              <w:keepNext/>
              <w:keepLines/>
              <w:spacing w:after="0"/>
              <w:rPr>
                <w:rFonts w:ascii="Arial" w:hAnsi="Arial"/>
                <w:sz w:val="18"/>
                <w:lang w:val="en-US"/>
              </w:rPr>
            </w:pPr>
            <w:r w:rsidRPr="00DD3CFC">
              <w:rPr>
                <w:rFonts w:ascii="Arial" w:hAnsi="Arial"/>
                <w:sz w:val="18"/>
                <w:lang w:eastAsia="zh-CN"/>
              </w:rPr>
              <w:t>interval</w:t>
            </w:r>
            <w:r w:rsidRPr="00DD3CFC">
              <w:rPr>
                <w:rFonts w:ascii="Arial" w:hAnsi="Arial"/>
                <w:sz w:val="18"/>
              </w:rPr>
              <w:t xml:space="preserve">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860658"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eastAsia="zh-CN"/>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4AE308A"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eastAsia="zh-CN"/>
              </w:rPr>
              <w:t>Not configured</w:t>
            </w:r>
          </w:p>
        </w:tc>
      </w:tr>
      <w:tr w:rsidR="000B6316" w:rsidRPr="00DD3CFC" w14:paraId="129449B8"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67951201" w14:textId="77777777" w:rsidR="000B6316" w:rsidRPr="00DD3CFC" w:rsidRDefault="000B6316" w:rsidP="007C7AB8">
            <w:pPr>
              <w:keepNext/>
              <w:keepLines/>
              <w:spacing w:after="0"/>
              <w:rPr>
                <w:rFonts w:ascii="Arial" w:hAnsi="Arial"/>
                <w:sz w:val="18"/>
                <w:lang w:val="en-US" w:eastAsia="zh-CN"/>
              </w:rPr>
            </w:pPr>
            <w:proofErr w:type="spellStart"/>
            <w:r w:rsidRPr="00DD3CFC">
              <w:rPr>
                <w:rFonts w:ascii="Arial" w:hAnsi="Arial"/>
                <w:sz w:val="18"/>
                <w:lang w:val="en-US" w:eastAsia="zh-CN"/>
              </w:rPr>
              <w:t>ReportConfigType</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5CE0A6F9"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31728CE7"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Aperiodic</w:t>
            </w:r>
          </w:p>
        </w:tc>
      </w:tr>
      <w:tr w:rsidR="000B6316" w:rsidRPr="00DD3CFC" w14:paraId="0A2F02CA"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5DDCDC7A" w14:textId="77777777" w:rsidR="000B6316" w:rsidRPr="00DD3CFC" w:rsidRDefault="000B6316" w:rsidP="007C7AB8">
            <w:pPr>
              <w:keepNext/>
              <w:keepLines/>
              <w:spacing w:after="0"/>
              <w:rPr>
                <w:rFonts w:ascii="Arial" w:hAnsi="Arial"/>
                <w:sz w:val="18"/>
                <w:lang w:val="en-US" w:eastAsia="zh-CN"/>
              </w:rPr>
            </w:pPr>
            <w:r w:rsidRPr="00DD3CFC">
              <w:rPr>
                <w:rFonts w:ascii="Arial" w:hAnsi="Arial"/>
                <w:sz w:val="18"/>
                <w:lang w:val="en-US" w:eastAsia="zh-CN"/>
              </w:rPr>
              <w:t>CQI-table</w:t>
            </w:r>
          </w:p>
        </w:tc>
        <w:tc>
          <w:tcPr>
            <w:tcW w:w="992" w:type="dxa"/>
            <w:tcBorders>
              <w:top w:val="single" w:sz="4" w:space="0" w:color="auto"/>
              <w:left w:val="single" w:sz="4" w:space="0" w:color="auto"/>
              <w:bottom w:val="single" w:sz="4" w:space="0" w:color="auto"/>
              <w:right w:val="single" w:sz="4" w:space="0" w:color="auto"/>
            </w:tcBorders>
            <w:vAlign w:val="center"/>
          </w:tcPr>
          <w:p w14:paraId="7D031CD8"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7B767337"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Table 2</w:t>
            </w:r>
          </w:p>
        </w:tc>
      </w:tr>
      <w:tr w:rsidR="000B6316" w:rsidRPr="00DD3CFC" w14:paraId="305ED777"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488AB1F6" w14:textId="77777777" w:rsidR="000B6316" w:rsidRPr="00DD3CFC" w:rsidRDefault="000B6316" w:rsidP="007C7AB8">
            <w:pPr>
              <w:keepNext/>
              <w:keepLines/>
              <w:spacing w:after="0"/>
              <w:rPr>
                <w:rFonts w:ascii="Arial" w:hAnsi="Arial"/>
                <w:sz w:val="18"/>
                <w:lang w:val="en-US" w:eastAsia="zh-CN"/>
              </w:rPr>
            </w:pPr>
            <w:proofErr w:type="spellStart"/>
            <w:r w:rsidRPr="00DD3CFC">
              <w:rPr>
                <w:rFonts w:ascii="Arial" w:hAnsi="Arial"/>
                <w:sz w:val="18"/>
                <w:lang w:val="en-US" w:eastAsia="zh-CN"/>
              </w:rPr>
              <w:t>reportQuantity</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0BD9F526"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439E70EC"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cri-RI-PMI-CQI</w:t>
            </w:r>
          </w:p>
        </w:tc>
      </w:tr>
      <w:tr w:rsidR="000B6316" w:rsidRPr="00DD3CFC" w14:paraId="3FC6A260"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417CBFE1" w14:textId="77777777" w:rsidR="000B6316" w:rsidRPr="00DD3CFC" w:rsidRDefault="000B6316" w:rsidP="007C7AB8">
            <w:pPr>
              <w:keepNext/>
              <w:keepLines/>
              <w:spacing w:after="0"/>
              <w:rPr>
                <w:rFonts w:ascii="Arial" w:hAnsi="Arial"/>
                <w:sz w:val="18"/>
                <w:lang w:val="en-US" w:eastAsia="zh-CN"/>
              </w:rPr>
            </w:pPr>
            <w:proofErr w:type="spellStart"/>
            <w:r w:rsidRPr="00DD3CFC">
              <w:rPr>
                <w:rFonts w:ascii="Arial" w:hAnsi="Arial"/>
                <w:sz w:val="18"/>
                <w:lang w:val="en-US" w:eastAsia="zh-CN"/>
              </w:rPr>
              <w:t>timeRestrictionForChannelMeasurements</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9D9F7CC"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6A043DE0"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configured</w:t>
            </w:r>
          </w:p>
        </w:tc>
      </w:tr>
      <w:tr w:rsidR="000B6316" w:rsidRPr="00DD3CFC" w14:paraId="46347157"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42501B36" w14:textId="77777777" w:rsidR="000B6316" w:rsidRPr="00DD3CFC" w:rsidRDefault="000B6316" w:rsidP="007C7AB8">
            <w:pPr>
              <w:keepNext/>
              <w:keepLines/>
              <w:spacing w:after="0"/>
              <w:rPr>
                <w:rFonts w:ascii="Arial" w:hAnsi="Arial"/>
                <w:sz w:val="18"/>
                <w:lang w:val="en-US" w:eastAsia="zh-CN"/>
              </w:rPr>
            </w:pPr>
            <w:proofErr w:type="spellStart"/>
            <w:r w:rsidRPr="00DD3CFC">
              <w:rPr>
                <w:rFonts w:ascii="Arial" w:hAnsi="Arial"/>
                <w:sz w:val="18"/>
                <w:lang w:val="en-US" w:eastAsia="zh-CN"/>
              </w:rPr>
              <w:t>timeRestrictionForInterferenceMeasurements</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1630B465"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65854EFF"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configured</w:t>
            </w:r>
          </w:p>
        </w:tc>
      </w:tr>
      <w:tr w:rsidR="000B6316" w:rsidRPr="00DD3CFC" w14:paraId="43B10AE1"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64ECF53D" w14:textId="77777777" w:rsidR="000B6316" w:rsidRPr="00DD3CFC" w:rsidRDefault="000B6316" w:rsidP="007C7AB8">
            <w:pPr>
              <w:keepNext/>
              <w:keepLines/>
              <w:spacing w:after="0"/>
              <w:rPr>
                <w:rFonts w:ascii="Arial" w:hAnsi="Arial"/>
                <w:sz w:val="18"/>
                <w:lang w:val="en-US" w:eastAsia="zh-CN"/>
              </w:rPr>
            </w:pPr>
            <w:proofErr w:type="spellStart"/>
            <w:r w:rsidRPr="00DD3CFC">
              <w:rPr>
                <w:rFonts w:ascii="Arial" w:hAnsi="Arial"/>
                <w:sz w:val="18"/>
                <w:lang w:val="en-US" w:eastAsia="zh-CN"/>
              </w:rPr>
              <w:t>cqi-FormatIndicator</w:t>
            </w:r>
            <w:proofErr w:type="spellEnd"/>
          </w:p>
        </w:tc>
        <w:tc>
          <w:tcPr>
            <w:tcW w:w="992" w:type="dxa"/>
            <w:tcBorders>
              <w:top w:val="single" w:sz="4" w:space="0" w:color="auto"/>
              <w:left w:val="single" w:sz="4" w:space="0" w:color="auto"/>
              <w:bottom w:val="single" w:sz="4" w:space="0" w:color="auto"/>
              <w:right w:val="single" w:sz="4" w:space="0" w:color="auto"/>
            </w:tcBorders>
          </w:tcPr>
          <w:p w14:paraId="71890ECE" w14:textId="77777777" w:rsidR="000B6316" w:rsidRPr="00DD3CFC" w:rsidRDefault="000B6316"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3209F963"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Wideband</w:t>
            </w:r>
          </w:p>
        </w:tc>
      </w:tr>
      <w:tr w:rsidR="000B6316" w:rsidRPr="00DD3CFC" w14:paraId="05220714"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79FB3140" w14:textId="77777777" w:rsidR="000B6316" w:rsidRPr="00DD3CFC" w:rsidRDefault="000B6316" w:rsidP="007C7AB8">
            <w:pPr>
              <w:keepNext/>
              <w:keepLines/>
              <w:spacing w:after="0"/>
              <w:rPr>
                <w:rFonts w:ascii="Arial" w:hAnsi="Arial"/>
                <w:sz w:val="18"/>
                <w:lang w:val="en-US" w:eastAsia="zh-CN"/>
              </w:rPr>
            </w:pPr>
            <w:proofErr w:type="spellStart"/>
            <w:r w:rsidRPr="00DD3CFC">
              <w:rPr>
                <w:rFonts w:ascii="Arial" w:hAnsi="Arial"/>
                <w:sz w:val="18"/>
                <w:lang w:val="en-US" w:eastAsia="zh-CN"/>
              </w:rPr>
              <w:t>pmi-FormatIndicator</w:t>
            </w:r>
            <w:proofErr w:type="spellEnd"/>
            <w:r w:rsidRPr="00DD3CFC">
              <w:rPr>
                <w:rFonts w:ascii="Arial" w:hAnsi="Arial"/>
                <w:sz w:val="18"/>
                <w:lang w:val="en-US" w:eastAsia="zh-CN"/>
              </w:rPr>
              <w:t xml:space="preserve">  </w:t>
            </w:r>
          </w:p>
        </w:tc>
        <w:tc>
          <w:tcPr>
            <w:tcW w:w="992" w:type="dxa"/>
            <w:tcBorders>
              <w:top w:val="single" w:sz="4" w:space="0" w:color="auto"/>
              <w:left w:val="single" w:sz="4" w:space="0" w:color="auto"/>
              <w:bottom w:val="single" w:sz="4" w:space="0" w:color="auto"/>
              <w:right w:val="single" w:sz="4" w:space="0" w:color="auto"/>
            </w:tcBorders>
          </w:tcPr>
          <w:p w14:paraId="349D6A73" w14:textId="77777777" w:rsidR="000B6316" w:rsidRPr="00DD3CFC" w:rsidRDefault="000B6316"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16097D8B"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Wideband</w:t>
            </w:r>
          </w:p>
        </w:tc>
      </w:tr>
      <w:tr w:rsidR="000B6316" w:rsidRPr="00DD3CFC" w14:paraId="0FF666D7"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05764BFB" w14:textId="77777777" w:rsidR="000B6316" w:rsidRPr="00DD3CFC" w:rsidRDefault="000B6316" w:rsidP="007C7AB8">
            <w:pPr>
              <w:keepNext/>
              <w:keepLines/>
              <w:spacing w:after="0"/>
              <w:rPr>
                <w:rFonts w:ascii="Arial" w:hAnsi="Arial"/>
                <w:sz w:val="18"/>
                <w:lang w:val="en-US" w:eastAsia="zh-CN"/>
              </w:rPr>
            </w:pPr>
            <w:r w:rsidRPr="00DD3CFC">
              <w:rPr>
                <w:rFonts w:ascii="Arial" w:hAnsi="Arial"/>
                <w:sz w:val="18"/>
                <w:lang w:val="en-US" w:eastAsia="zh-CN"/>
              </w:rPr>
              <w:t>Sub-band Size</w:t>
            </w:r>
          </w:p>
        </w:tc>
        <w:tc>
          <w:tcPr>
            <w:tcW w:w="992" w:type="dxa"/>
            <w:tcBorders>
              <w:top w:val="single" w:sz="4" w:space="0" w:color="auto"/>
              <w:left w:val="single" w:sz="4" w:space="0" w:color="auto"/>
              <w:bottom w:val="single" w:sz="4" w:space="0" w:color="auto"/>
              <w:right w:val="single" w:sz="4" w:space="0" w:color="auto"/>
            </w:tcBorders>
          </w:tcPr>
          <w:p w14:paraId="264D9B20"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RB</w:t>
            </w:r>
          </w:p>
        </w:tc>
        <w:tc>
          <w:tcPr>
            <w:tcW w:w="3016" w:type="dxa"/>
            <w:gridSpan w:val="2"/>
            <w:tcBorders>
              <w:top w:val="single" w:sz="4" w:space="0" w:color="auto"/>
              <w:left w:val="single" w:sz="4" w:space="0" w:color="auto"/>
              <w:bottom w:val="single" w:sz="4" w:space="0" w:color="auto"/>
              <w:right w:val="single" w:sz="4" w:space="0" w:color="auto"/>
            </w:tcBorders>
          </w:tcPr>
          <w:p w14:paraId="0A44E448"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8</w:t>
            </w:r>
          </w:p>
        </w:tc>
      </w:tr>
      <w:tr w:rsidR="000B6316" w:rsidRPr="00DD3CFC" w14:paraId="4C533762"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7AD400EC" w14:textId="77777777" w:rsidR="000B6316" w:rsidRPr="00DD3CFC" w:rsidRDefault="000B6316" w:rsidP="007C7AB8">
            <w:pPr>
              <w:keepNext/>
              <w:keepLines/>
              <w:spacing w:after="0"/>
              <w:rPr>
                <w:rFonts w:ascii="Arial" w:hAnsi="Arial"/>
                <w:sz w:val="18"/>
                <w:lang w:val="en-US" w:eastAsia="zh-CN"/>
              </w:rPr>
            </w:pPr>
            <w:proofErr w:type="spellStart"/>
            <w:r w:rsidRPr="00DD3CFC">
              <w:rPr>
                <w:rFonts w:ascii="Arial" w:hAnsi="Arial"/>
                <w:sz w:val="18"/>
                <w:lang w:val="en-US" w:eastAsia="zh-CN"/>
              </w:rPr>
              <w:t>csi-ReportingBand</w:t>
            </w:r>
            <w:proofErr w:type="spellEnd"/>
          </w:p>
        </w:tc>
        <w:tc>
          <w:tcPr>
            <w:tcW w:w="992" w:type="dxa"/>
            <w:tcBorders>
              <w:top w:val="single" w:sz="4" w:space="0" w:color="auto"/>
              <w:left w:val="single" w:sz="4" w:space="0" w:color="auto"/>
              <w:bottom w:val="single" w:sz="4" w:space="0" w:color="auto"/>
              <w:right w:val="single" w:sz="4" w:space="0" w:color="auto"/>
            </w:tcBorders>
          </w:tcPr>
          <w:p w14:paraId="32344E21" w14:textId="77777777" w:rsidR="000B6316" w:rsidRPr="00DD3CFC" w:rsidRDefault="000B6316"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1BA60D26"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1111111</w:t>
            </w:r>
          </w:p>
        </w:tc>
      </w:tr>
      <w:tr w:rsidR="000B6316" w:rsidRPr="00DD3CFC" w14:paraId="3AD8D42B"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2F807681" w14:textId="77777777" w:rsidR="000B6316" w:rsidRPr="00DD3CFC" w:rsidRDefault="000B6316" w:rsidP="007C7AB8">
            <w:pPr>
              <w:keepNext/>
              <w:keepLines/>
              <w:spacing w:after="0"/>
              <w:rPr>
                <w:rFonts w:ascii="Arial" w:hAnsi="Arial"/>
                <w:sz w:val="18"/>
                <w:lang w:val="en-US" w:eastAsia="zh-CN"/>
              </w:rPr>
            </w:pPr>
            <w:r w:rsidRPr="00DD3CFC">
              <w:rPr>
                <w:rFonts w:ascii="Arial" w:hAnsi="Arial"/>
                <w:sz w:val="18"/>
                <w:lang w:val="en-US" w:eastAsia="zh-CN"/>
              </w:rPr>
              <w:t>CSI-Report interval and offset</w:t>
            </w:r>
          </w:p>
        </w:tc>
        <w:tc>
          <w:tcPr>
            <w:tcW w:w="992" w:type="dxa"/>
            <w:tcBorders>
              <w:top w:val="single" w:sz="4" w:space="0" w:color="auto"/>
              <w:left w:val="single" w:sz="4" w:space="0" w:color="auto"/>
              <w:bottom w:val="single" w:sz="4" w:space="0" w:color="auto"/>
              <w:right w:val="single" w:sz="4" w:space="0" w:color="auto"/>
            </w:tcBorders>
          </w:tcPr>
          <w:p w14:paraId="6E4F0CC6"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slot</w:t>
            </w:r>
          </w:p>
        </w:tc>
        <w:tc>
          <w:tcPr>
            <w:tcW w:w="3016" w:type="dxa"/>
            <w:gridSpan w:val="2"/>
            <w:tcBorders>
              <w:top w:val="single" w:sz="4" w:space="0" w:color="auto"/>
              <w:left w:val="single" w:sz="4" w:space="0" w:color="auto"/>
              <w:bottom w:val="single" w:sz="4" w:space="0" w:color="auto"/>
              <w:right w:val="single" w:sz="4" w:space="0" w:color="auto"/>
            </w:tcBorders>
          </w:tcPr>
          <w:p w14:paraId="69AA06EE"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Not configured</w:t>
            </w:r>
          </w:p>
        </w:tc>
      </w:tr>
      <w:tr w:rsidR="000B6316" w:rsidRPr="00DD3CFC" w14:paraId="37171D59"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2B504B31" w14:textId="77777777" w:rsidR="000B6316" w:rsidRPr="00DD3CFC" w:rsidRDefault="000B6316" w:rsidP="007C7AB8">
            <w:pPr>
              <w:keepNext/>
              <w:keepLines/>
              <w:spacing w:after="0"/>
              <w:rPr>
                <w:rFonts w:ascii="Arial" w:hAnsi="Arial"/>
                <w:sz w:val="18"/>
                <w:lang w:val="en-US" w:eastAsia="zh-CN"/>
              </w:rPr>
            </w:pPr>
            <w:r w:rsidRPr="00DD3CFC">
              <w:rPr>
                <w:rFonts w:ascii="Arial" w:hAnsi="Arial"/>
                <w:sz w:val="18"/>
                <w:lang w:val="en-US" w:eastAsia="zh-CN"/>
              </w:rPr>
              <w:t>Aperiodic Report Slot Offset</w:t>
            </w:r>
          </w:p>
        </w:tc>
        <w:tc>
          <w:tcPr>
            <w:tcW w:w="992" w:type="dxa"/>
            <w:tcBorders>
              <w:top w:val="single" w:sz="4" w:space="0" w:color="auto"/>
              <w:left w:val="single" w:sz="4" w:space="0" w:color="auto"/>
              <w:bottom w:val="single" w:sz="4" w:space="0" w:color="auto"/>
              <w:right w:val="single" w:sz="4" w:space="0" w:color="auto"/>
            </w:tcBorders>
          </w:tcPr>
          <w:p w14:paraId="42615AE9" w14:textId="77777777" w:rsidR="000B6316" w:rsidRPr="00DD3CFC" w:rsidRDefault="000B6316"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2BE97AC2"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7</w:t>
            </w:r>
          </w:p>
        </w:tc>
      </w:tr>
      <w:tr w:rsidR="000B6316" w:rsidRPr="00DD3CFC" w14:paraId="1A8E9B79" w14:textId="77777777" w:rsidTr="007C7AB8">
        <w:trPr>
          <w:trHeight w:val="345"/>
        </w:trPr>
        <w:tc>
          <w:tcPr>
            <w:tcW w:w="4737" w:type="dxa"/>
            <w:gridSpan w:val="3"/>
            <w:tcBorders>
              <w:top w:val="single" w:sz="4" w:space="0" w:color="auto"/>
              <w:left w:val="single" w:sz="4" w:space="0" w:color="auto"/>
              <w:bottom w:val="single" w:sz="4" w:space="0" w:color="auto"/>
              <w:right w:val="single" w:sz="4" w:space="0" w:color="auto"/>
            </w:tcBorders>
          </w:tcPr>
          <w:p w14:paraId="0CCDB401" w14:textId="77777777" w:rsidR="000B6316" w:rsidRPr="00DD3CFC" w:rsidRDefault="000B6316" w:rsidP="007C7AB8">
            <w:pPr>
              <w:keepNext/>
              <w:keepLines/>
              <w:spacing w:after="0"/>
              <w:rPr>
                <w:rFonts w:ascii="Arial" w:hAnsi="Arial"/>
                <w:sz w:val="18"/>
                <w:lang w:val="en-US" w:eastAsia="zh-CN"/>
              </w:rPr>
            </w:pPr>
            <w:r w:rsidRPr="00DD3CFC">
              <w:rPr>
                <w:rFonts w:ascii="Arial" w:hAnsi="Arial"/>
                <w:sz w:val="18"/>
                <w:lang w:val="en-US" w:eastAsia="zh-CN"/>
              </w:rPr>
              <w:t>CSI request</w:t>
            </w:r>
          </w:p>
        </w:tc>
        <w:tc>
          <w:tcPr>
            <w:tcW w:w="992" w:type="dxa"/>
            <w:tcBorders>
              <w:top w:val="single" w:sz="4" w:space="0" w:color="auto"/>
              <w:left w:val="single" w:sz="4" w:space="0" w:color="auto"/>
              <w:bottom w:val="single" w:sz="4" w:space="0" w:color="auto"/>
              <w:right w:val="single" w:sz="4" w:space="0" w:color="auto"/>
            </w:tcBorders>
          </w:tcPr>
          <w:p w14:paraId="4A7F4794" w14:textId="77777777" w:rsidR="000B6316" w:rsidRPr="00DD3CFC" w:rsidRDefault="000B6316"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0FE9E1F8"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 xml:space="preserve">1 in slots </w:t>
            </w:r>
            <w:proofErr w:type="spellStart"/>
            <w:r w:rsidRPr="00DD3CFC">
              <w:rPr>
                <w:rFonts w:ascii="Arial" w:hAnsi="Arial"/>
                <w:sz w:val="18"/>
                <w:lang w:val="en-US" w:eastAsia="zh-CN"/>
              </w:rPr>
              <w:t>i</w:t>
            </w:r>
            <w:proofErr w:type="spellEnd"/>
            <w:r w:rsidRPr="00DD3CFC">
              <w:rPr>
                <w:rFonts w:ascii="Arial" w:hAnsi="Arial"/>
                <w:sz w:val="18"/>
                <w:lang w:val="en-US" w:eastAsia="zh-CN"/>
              </w:rPr>
              <w:t xml:space="preserve">, where </w:t>
            </w:r>
            <w:proofErr w:type="gramStart"/>
            <w:r w:rsidRPr="00DD3CFC">
              <w:rPr>
                <w:rFonts w:ascii="Arial" w:hAnsi="Arial"/>
                <w:sz w:val="18"/>
                <w:lang w:val="en-US" w:eastAsia="zh-CN"/>
              </w:rPr>
              <w:t>mod(</w:t>
            </w:r>
            <w:proofErr w:type="spellStart"/>
            <w:proofErr w:type="gramEnd"/>
            <w:r w:rsidRPr="00DD3CFC">
              <w:rPr>
                <w:rFonts w:ascii="Arial" w:hAnsi="Arial"/>
                <w:sz w:val="18"/>
                <w:lang w:val="en-US" w:eastAsia="zh-CN"/>
              </w:rPr>
              <w:t>i</w:t>
            </w:r>
            <w:proofErr w:type="spellEnd"/>
            <w:r w:rsidRPr="00DD3CFC">
              <w:rPr>
                <w:rFonts w:ascii="Arial" w:hAnsi="Arial"/>
                <w:sz w:val="18"/>
                <w:lang w:val="en-US" w:eastAsia="zh-CN"/>
              </w:rPr>
              <w:t>, 10) = 1, otherwise it is equal to 0</w:t>
            </w:r>
          </w:p>
        </w:tc>
      </w:tr>
      <w:tr w:rsidR="000B6316" w:rsidRPr="00DD3CFC" w14:paraId="49BE3631"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6BEF2328" w14:textId="77777777" w:rsidR="000B6316" w:rsidRPr="00DD3CFC" w:rsidRDefault="000B6316" w:rsidP="007C7AB8">
            <w:pPr>
              <w:keepNext/>
              <w:keepLines/>
              <w:spacing w:after="0"/>
              <w:rPr>
                <w:rFonts w:ascii="Arial" w:hAnsi="Arial"/>
                <w:sz w:val="18"/>
                <w:lang w:val="en-US" w:eastAsia="zh-CN"/>
              </w:rPr>
            </w:pPr>
            <w:proofErr w:type="spellStart"/>
            <w:r w:rsidRPr="00DD3CFC">
              <w:rPr>
                <w:rFonts w:ascii="Arial" w:hAnsi="Arial"/>
                <w:sz w:val="18"/>
                <w:lang w:val="en-US" w:eastAsia="zh-CN"/>
              </w:rPr>
              <w:t>reportTriggrtSize</w:t>
            </w:r>
            <w:proofErr w:type="spellEnd"/>
          </w:p>
        </w:tc>
        <w:tc>
          <w:tcPr>
            <w:tcW w:w="992" w:type="dxa"/>
            <w:tcBorders>
              <w:top w:val="single" w:sz="4" w:space="0" w:color="auto"/>
              <w:left w:val="single" w:sz="4" w:space="0" w:color="auto"/>
              <w:bottom w:val="single" w:sz="4" w:space="0" w:color="auto"/>
              <w:right w:val="single" w:sz="4" w:space="0" w:color="auto"/>
            </w:tcBorders>
          </w:tcPr>
          <w:p w14:paraId="5024AA32" w14:textId="77777777" w:rsidR="000B6316" w:rsidRPr="00DD3CFC" w:rsidRDefault="000B6316"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29A212F6"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1</w:t>
            </w:r>
          </w:p>
        </w:tc>
      </w:tr>
      <w:tr w:rsidR="000B6316" w:rsidRPr="00DD3CFC" w14:paraId="0EAED3D4"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2131D2F0" w14:textId="77777777" w:rsidR="000B6316" w:rsidRPr="00DD3CFC" w:rsidRDefault="000B6316" w:rsidP="007C7AB8">
            <w:pPr>
              <w:keepNext/>
              <w:keepLines/>
              <w:spacing w:after="0"/>
              <w:rPr>
                <w:rFonts w:ascii="Arial" w:hAnsi="Arial"/>
                <w:sz w:val="18"/>
                <w:lang w:val="en-US" w:eastAsia="zh-CN"/>
              </w:rPr>
            </w:pPr>
            <w:r w:rsidRPr="00DD3CFC">
              <w:rPr>
                <w:rFonts w:ascii="Arial" w:hAnsi="Arial"/>
                <w:sz w:val="18"/>
              </w:rPr>
              <w:t>CSI-</w:t>
            </w:r>
            <w:proofErr w:type="spellStart"/>
            <w:r w:rsidRPr="00DD3CFC">
              <w:rPr>
                <w:rFonts w:ascii="Arial" w:hAnsi="Arial"/>
                <w:sz w:val="18"/>
              </w:rPr>
              <w:t>AperiodicTriggerStateList</w:t>
            </w:r>
            <w:proofErr w:type="spellEnd"/>
          </w:p>
        </w:tc>
        <w:tc>
          <w:tcPr>
            <w:tcW w:w="992" w:type="dxa"/>
            <w:tcBorders>
              <w:top w:val="single" w:sz="4" w:space="0" w:color="auto"/>
              <w:left w:val="single" w:sz="4" w:space="0" w:color="auto"/>
              <w:bottom w:val="single" w:sz="4" w:space="0" w:color="auto"/>
              <w:right w:val="single" w:sz="4" w:space="0" w:color="auto"/>
            </w:tcBorders>
          </w:tcPr>
          <w:p w14:paraId="0F761290" w14:textId="77777777" w:rsidR="000B6316" w:rsidRPr="00DD3CFC" w:rsidRDefault="000B6316"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3FB2DBD4"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One State with one Associated Report Configuration</w:t>
            </w:r>
          </w:p>
          <w:p w14:paraId="4BA832B9"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Associated Report Configuration contains pointers to NZP CSI-RS and CSI-IM</w:t>
            </w:r>
          </w:p>
        </w:tc>
      </w:tr>
      <w:tr w:rsidR="000B6316" w:rsidRPr="00DD3CFC" w14:paraId="4B8D3CBF"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4011FB7"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Codebook configuration</w:t>
            </w:r>
          </w:p>
        </w:tc>
        <w:tc>
          <w:tcPr>
            <w:tcW w:w="3144" w:type="dxa"/>
            <w:tcBorders>
              <w:top w:val="single" w:sz="4" w:space="0" w:color="auto"/>
              <w:left w:val="single" w:sz="4" w:space="0" w:color="auto"/>
              <w:bottom w:val="single" w:sz="4" w:space="0" w:color="auto"/>
              <w:right w:val="single" w:sz="4" w:space="0" w:color="auto"/>
            </w:tcBorders>
            <w:hideMark/>
          </w:tcPr>
          <w:p w14:paraId="1A2A960F"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Codebook Type</w:t>
            </w:r>
          </w:p>
        </w:tc>
        <w:tc>
          <w:tcPr>
            <w:tcW w:w="992" w:type="dxa"/>
            <w:tcBorders>
              <w:top w:val="single" w:sz="4" w:space="0" w:color="auto"/>
              <w:left w:val="single" w:sz="4" w:space="0" w:color="auto"/>
              <w:bottom w:val="single" w:sz="4" w:space="0" w:color="auto"/>
              <w:right w:val="single" w:sz="4" w:space="0" w:color="auto"/>
            </w:tcBorders>
            <w:vAlign w:val="center"/>
          </w:tcPr>
          <w:p w14:paraId="6ECB8A79"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18C39AC" w14:textId="77777777" w:rsidR="000B6316" w:rsidRPr="00DD3CFC" w:rsidRDefault="000B6316" w:rsidP="007C7AB8">
            <w:pPr>
              <w:keepNext/>
              <w:keepLines/>
              <w:spacing w:after="0"/>
              <w:jc w:val="center"/>
              <w:rPr>
                <w:rFonts w:ascii="Arial" w:hAnsi="Arial"/>
                <w:sz w:val="18"/>
                <w:lang w:val="en-US"/>
              </w:rPr>
            </w:pPr>
            <w:proofErr w:type="spellStart"/>
            <w:r w:rsidRPr="00DD3CFC">
              <w:rPr>
                <w:rFonts w:ascii="Arial" w:hAnsi="Arial"/>
                <w:sz w:val="18"/>
                <w:lang w:val="en-US"/>
              </w:rPr>
              <w:t>typeI-SinglePanel</w:t>
            </w:r>
            <w:proofErr w:type="spellEnd"/>
          </w:p>
        </w:tc>
      </w:tr>
      <w:tr w:rsidR="000B6316" w:rsidRPr="00DD3CFC" w14:paraId="68412D88"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04604D3F"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7D8025E7"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Codebook Mode</w:t>
            </w:r>
          </w:p>
        </w:tc>
        <w:tc>
          <w:tcPr>
            <w:tcW w:w="992" w:type="dxa"/>
            <w:tcBorders>
              <w:top w:val="single" w:sz="4" w:space="0" w:color="auto"/>
              <w:left w:val="single" w:sz="4" w:space="0" w:color="auto"/>
              <w:bottom w:val="single" w:sz="4" w:space="0" w:color="auto"/>
              <w:right w:val="single" w:sz="4" w:space="0" w:color="auto"/>
            </w:tcBorders>
            <w:vAlign w:val="center"/>
          </w:tcPr>
          <w:p w14:paraId="383AFBB7"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9D76B6E"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1</w:t>
            </w:r>
          </w:p>
        </w:tc>
      </w:tr>
      <w:tr w:rsidR="000B6316" w:rsidRPr="00DD3CFC" w14:paraId="4619E8BC"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277C9AB1"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72473B6F"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(CodebookConfig-N</w:t>
            </w:r>
            <w:proofErr w:type="gramStart"/>
            <w:r w:rsidRPr="00DD3CFC">
              <w:rPr>
                <w:rFonts w:ascii="Arial" w:hAnsi="Arial"/>
                <w:sz w:val="18"/>
                <w:lang w:val="en-US"/>
              </w:rPr>
              <w:t>1,CodebookConfig</w:t>
            </w:r>
            <w:proofErr w:type="gramEnd"/>
            <w:r w:rsidRPr="00DD3CFC">
              <w:rPr>
                <w:rFonts w:ascii="Arial" w:hAnsi="Arial"/>
                <w:sz w:val="18"/>
                <w:lang w:val="en-US"/>
              </w:rPr>
              <w:t>-N2)</w:t>
            </w:r>
          </w:p>
        </w:tc>
        <w:tc>
          <w:tcPr>
            <w:tcW w:w="992" w:type="dxa"/>
            <w:tcBorders>
              <w:top w:val="single" w:sz="4" w:space="0" w:color="auto"/>
              <w:left w:val="single" w:sz="4" w:space="0" w:color="auto"/>
              <w:bottom w:val="single" w:sz="4" w:space="0" w:color="auto"/>
              <w:right w:val="single" w:sz="4" w:space="0" w:color="auto"/>
            </w:tcBorders>
            <w:vAlign w:val="center"/>
          </w:tcPr>
          <w:p w14:paraId="31C007F0"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EFD4A58"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Not configured</w:t>
            </w:r>
          </w:p>
        </w:tc>
      </w:tr>
      <w:tr w:rsidR="000B6316" w:rsidRPr="00DD3CFC" w14:paraId="09D890A1"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B025B2C"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54708FE2" w14:textId="77777777" w:rsidR="000B6316" w:rsidRPr="00DD3CFC" w:rsidRDefault="000B6316" w:rsidP="007C7AB8">
            <w:pPr>
              <w:keepNext/>
              <w:keepLines/>
              <w:spacing w:after="0"/>
              <w:rPr>
                <w:rFonts w:ascii="Arial" w:hAnsi="Arial"/>
                <w:sz w:val="18"/>
                <w:lang w:val="en-US"/>
              </w:rPr>
            </w:pPr>
            <w:proofErr w:type="spellStart"/>
            <w:r w:rsidRPr="00DD3CFC">
              <w:rPr>
                <w:rFonts w:ascii="Arial" w:hAnsi="Arial"/>
                <w:sz w:val="18"/>
                <w:lang w:val="en-US"/>
              </w:rPr>
              <w:t>CodebookSubsetRestriction</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7D4CB654"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2FB9D92"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010000</w:t>
            </w:r>
          </w:p>
        </w:tc>
      </w:tr>
      <w:tr w:rsidR="000B6316" w:rsidRPr="00DD3CFC" w14:paraId="7858E0AF"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543138DF"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7F5F9F4F"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RI Restriction</w:t>
            </w:r>
          </w:p>
        </w:tc>
        <w:tc>
          <w:tcPr>
            <w:tcW w:w="992" w:type="dxa"/>
            <w:tcBorders>
              <w:top w:val="single" w:sz="4" w:space="0" w:color="auto"/>
              <w:left w:val="single" w:sz="4" w:space="0" w:color="auto"/>
              <w:bottom w:val="single" w:sz="4" w:space="0" w:color="auto"/>
              <w:right w:val="single" w:sz="4" w:space="0" w:color="auto"/>
            </w:tcBorders>
            <w:vAlign w:val="center"/>
          </w:tcPr>
          <w:p w14:paraId="126FA897"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0A36B51"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N/A</w:t>
            </w:r>
          </w:p>
        </w:tc>
      </w:tr>
      <w:tr w:rsidR="000B6316" w:rsidRPr="00DD3CFC" w14:paraId="21578AE1"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04B086C0"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Physical channel for CSI report</w:t>
            </w:r>
          </w:p>
        </w:tc>
        <w:tc>
          <w:tcPr>
            <w:tcW w:w="992" w:type="dxa"/>
            <w:tcBorders>
              <w:top w:val="single" w:sz="4" w:space="0" w:color="auto"/>
              <w:left w:val="single" w:sz="4" w:space="0" w:color="auto"/>
              <w:bottom w:val="single" w:sz="4" w:space="0" w:color="auto"/>
              <w:right w:val="single" w:sz="4" w:space="0" w:color="auto"/>
            </w:tcBorders>
            <w:vAlign w:val="center"/>
          </w:tcPr>
          <w:p w14:paraId="032E19E4"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1AA404C4"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PUSCH</w:t>
            </w:r>
          </w:p>
        </w:tc>
      </w:tr>
      <w:tr w:rsidR="000B6316" w:rsidRPr="00DD3CFC" w14:paraId="746C8FAA"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3677A2A5"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 xml:space="preserve">CQI/RI/PMI delay </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A763AB" w14:textId="77777777" w:rsidR="000B6316" w:rsidRPr="00DD3CFC" w:rsidRDefault="000B6316" w:rsidP="007C7AB8">
            <w:pPr>
              <w:keepNext/>
              <w:keepLines/>
              <w:spacing w:after="0"/>
              <w:jc w:val="center"/>
              <w:rPr>
                <w:rFonts w:ascii="Arial" w:hAnsi="Arial"/>
                <w:sz w:val="18"/>
                <w:lang w:val="en-US"/>
              </w:rPr>
            </w:pPr>
            <w:proofErr w:type="spellStart"/>
            <w:r w:rsidRPr="00DD3CFC">
              <w:rPr>
                <w:rFonts w:ascii="Arial" w:hAnsi="Arial"/>
                <w:sz w:val="18"/>
                <w:lang w:val="en-US"/>
              </w:rPr>
              <w:t>ms</w:t>
            </w:r>
            <w:proofErr w:type="spellEnd"/>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EA754C9"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9.5</w:t>
            </w:r>
          </w:p>
        </w:tc>
      </w:tr>
      <w:tr w:rsidR="000B6316" w:rsidRPr="00DD3CFC" w14:paraId="7134F638"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03D05549"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Maximum number of HARQ transmission</w:t>
            </w:r>
          </w:p>
        </w:tc>
        <w:tc>
          <w:tcPr>
            <w:tcW w:w="992" w:type="dxa"/>
            <w:tcBorders>
              <w:top w:val="single" w:sz="4" w:space="0" w:color="auto"/>
              <w:left w:val="single" w:sz="4" w:space="0" w:color="auto"/>
              <w:bottom w:val="single" w:sz="4" w:space="0" w:color="auto"/>
              <w:right w:val="single" w:sz="4" w:space="0" w:color="auto"/>
            </w:tcBorders>
            <w:vAlign w:val="center"/>
          </w:tcPr>
          <w:p w14:paraId="6A6493FB"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F8DE272"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1</w:t>
            </w:r>
          </w:p>
        </w:tc>
      </w:tr>
      <w:tr w:rsidR="000B6316" w:rsidRPr="00DD3CFC" w14:paraId="3064540A"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17D6B523"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Measurement channel</w:t>
            </w:r>
          </w:p>
        </w:tc>
        <w:tc>
          <w:tcPr>
            <w:tcW w:w="992" w:type="dxa"/>
            <w:tcBorders>
              <w:top w:val="single" w:sz="4" w:space="0" w:color="auto"/>
              <w:left w:val="single" w:sz="4" w:space="0" w:color="auto"/>
              <w:bottom w:val="single" w:sz="4" w:space="0" w:color="auto"/>
              <w:right w:val="single" w:sz="4" w:space="0" w:color="auto"/>
            </w:tcBorders>
            <w:vAlign w:val="center"/>
          </w:tcPr>
          <w:p w14:paraId="22EFBDAF"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24C9E5D"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eastAsia="zh-CN"/>
              </w:rPr>
              <w:t>As specified in Table A.4-2, TBS.2-8</w:t>
            </w:r>
          </w:p>
        </w:tc>
      </w:tr>
    </w:tbl>
    <w:p w14:paraId="7A00CE3B" w14:textId="649C923F" w:rsidR="00410910" w:rsidRDefault="00410910"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8</w:t>
      </w:r>
      <w:r w:rsidRPr="00225F64">
        <w:rPr>
          <w:rFonts w:hint="eastAsia"/>
          <w:b/>
          <w:i/>
          <w:noProof/>
          <w:color w:val="FF0000"/>
          <w:lang w:eastAsia="zh-CN"/>
        </w:rPr>
        <w:t>&gt;</w:t>
      </w:r>
    </w:p>
    <w:p w14:paraId="62F86511" w14:textId="4826BC06"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9</w:t>
      </w:r>
      <w:r w:rsidRPr="00225F64">
        <w:rPr>
          <w:rFonts w:hint="eastAsia"/>
          <w:b/>
          <w:i/>
          <w:noProof/>
          <w:color w:val="FF0000"/>
          <w:lang w:eastAsia="zh-CN"/>
        </w:rPr>
        <w:t>&gt;</w:t>
      </w:r>
    </w:p>
    <w:p w14:paraId="5F23448D" w14:textId="77777777" w:rsidR="00A75BBC" w:rsidRPr="00661924" w:rsidRDefault="00A75BBC" w:rsidP="00A75BBC">
      <w:pPr>
        <w:pStyle w:val="TH"/>
        <w:rPr>
          <w:lang w:eastAsia="zh-CN"/>
        </w:rPr>
      </w:pPr>
      <w:r w:rsidRPr="00661924">
        <w:rPr>
          <w:rFonts w:hint="eastAsia"/>
        </w:rPr>
        <w:lastRenderedPageBreak/>
        <w:t>Table 6.2.</w:t>
      </w:r>
      <w:r w:rsidRPr="00661924">
        <w:rPr>
          <w:rFonts w:hint="eastAsia"/>
          <w:lang w:eastAsia="zh-CN"/>
        </w:rPr>
        <w:t>3</w:t>
      </w:r>
      <w:r w:rsidRPr="00661924">
        <w:rPr>
          <w:rFonts w:hint="eastAsia"/>
        </w:rPr>
        <w:t>.</w:t>
      </w:r>
      <w:r w:rsidRPr="00661924">
        <w:rPr>
          <w:rFonts w:hint="eastAsia"/>
          <w:lang w:eastAsia="zh-CN"/>
        </w:rPr>
        <w:t>2</w:t>
      </w:r>
      <w:r w:rsidRPr="00661924">
        <w:rPr>
          <w:rFonts w:hint="eastAsia"/>
        </w:rPr>
        <w:t>.</w:t>
      </w:r>
      <w:r w:rsidRPr="00661924">
        <w:rPr>
          <w:rFonts w:hint="eastAsia"/>
          <w:lang w:eastAsia="zh-CN"/>
        </w:rPr>
        <w:t>2</w:t>
      </w:r>
      <w:r w:rsidRPr="00661924">
        <w:rPr>
          <w:lang w:eastAsia="zh-CN"/>
        </w:rPr>
        <w:t>.1</w:t>
      </w:r>
      <w:r w:rsidRPr="00661924">
        <w:rPr>
          <w:rFonts w:hint="eastAsia"/>
        </w:rPr>
        <w:t xml:space="preserve">-1: </w:t>
      </w:r>
      <w:r w:rsidRPr="00661924">
        <w:rPr>
          <w:rFonts w:hint="eastAsia"/>
          <w:lang w:eastAsia="zh-CN"/>
        </w:rPr>
        <w:t xml:space="preserve">Wideband </w:t>
      </w:r>
      <w:r w:rsidRPr="00661924">
        <w:rPr>
          <w:rFonts w:hint="eastAsia"/>
        </w:rPr>
        <w:t>CQI reporting test</w:t>
      </w:r>
      <w:r w:rsidRPr="00661924">
        <w:rPr>
          <w:rFonts w:hint="eastAsia"/>
          <w:lang w:eastAsia="zh-CN"/>
        </w:rPr>
        <w:t xml:space="preserve"> under frequency non-selective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35691EA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709D0C7"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9B5049"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2763F33D"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4077223C"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4F19916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CCACC9C"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2B18368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AF0487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40</w:t>
            </w:r>
          </w:p>
        </w:tc>
      </w:tr>
      <w:tr w:rsidR="00A75BBC" w:rsidRPr="00661924" w14:paraId="31F0691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2EC7D94"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659A6A1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FE4A73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30</w:t>
            </w:r>
          </w:p>
        </w:tc>
      </w:tr>
      <w:tr w:rsidR="00A75BBC" w:rsidRPr="00661924" w14:paraId="4A7E0A1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EFC4522"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5EF528E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E2E1F9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TDD</w:t>
            </w:r>
          </w:p>
        </w:tc>
      </w:tr>
      <w:tr w:rsidR="00A75BBC" w:rsidRPr="00661924" w14:paraId="25F7DBF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055FD7A" w14:textId="77777777" w:rsidR="00A75BBC" w:rsidRPr="00661924" w:rsidRDefault="00A75BBC" w:rsidP="00DA2EB0">
            <w:pPr>
              <w:keepNext/>
              <w:keepLines/>
              <w:spacing w:after="0"/>
              <w:rPr>
                <w:rFonts w:ascii="Arial" w:hAnsi="Arial"/>
                <w:sz w:val="18"/>
              </w:rPr>
            </w:pPr>
            <w:r w:rsidRPr="00661924">
              <w:rPr>
                <w:rFonts w:ascii="Arial" w:hAnsi="Arial"/>
                <w:sz w:val="18"/>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14:paraId="5DEA2B7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B91DDD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FR1.30-1</w:t>
            </w:r>
          </w:p>
        </w:tc>
      </w:tr>
      <w:tr w:rsidR="00A75BBC" w:rsidRPr="00661924" w14:paraId="79BF527A" w14:textId="77777777" w:rsidTr="00DA2EB0">
        <w:trPr>
          <w:trHeight w:val="248"/>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0BD82CB"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714F823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12430AA4" w14:textId="77777777" w:rsidR="00A75BBC" w:rsidRPr="00661924" w:rsidRDefault="00A75BBC" w:rsidP="00DA2EB0">
            <w:pPr>
              <w:keepNext/>
              <w:keepLines/>
              <w:spacing w:after="0"/>
              <w:jc w:val="center"/>
              <w:rPr>
                <w:rFonts w:ascii="Arial" w:hAnsi="Arial"/>
                <w:sz w:val="18"/>
                <w:lang w:eastAsia="zh-CN"/>
              </w:rPr>
            </w:pPr>
          </w:p>
          <w:p w14:paraId="30FBF1E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3</w:t>
            </w:r>
          </w:p>
        </w:tc>
        <w:tc>
          <w:tcPr>
            <w:tcW w:w="868" w:type="dxa"/>
            <w:tcBorders>
              <w:top w:val="single" w:sz="4" w:space="0" w:color="auto"/>
              <w:left w:val="single" w:sz="4" w:space="0" w:color="auto"/>
              <w:bottom w:val="single" w:sz="4" w:space="0" w:color="auto"/>
              <w:right w:val="single" w:sz="4" w:space="0" w:color="auto"/>
            </w:tcBorders>
            <w:vAlign w:val="center"/>
          </w:tcPr>
          <w:p w14:paraId="4C7BC07F" w14:textId="77777777" w:rsidR="00A75BBC" w:rsidRPr="00661924" w:rsidRDefault="00A75BBC" w:rsidP="00DA2EB0">
            <w:pPr>
              <w:keepNext/>
              <w:keepLines/>
              <w:spacing w:after="0"/>
              <w:jc w:val="center"/>
              <w:rPr>
                <w:rFonts w:ascii="Arial" w:hAnsi="Arial"/>
                <w:sz w:val="18"/>
                <w:lang w:eastAsia="zh-CN"/>
              </w:rPr>
            </w:pPr>
          </w:p>
          <w:p w14:paraId="4294ADF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4</w:t>
            </w:r>
          </w:p>
        </w:tc>
        <w:tc>
          <w:tcPr>
            <w:tcW w:w="755" w:type="dxa"/>
            <w:tcBorders>
              <w:top w:val="single" w:sz="4" w:space="0" w:color="auto"/>
              <w:left w:val="single" w:sz="4" w:space="0" w:color="auto"/>
              <w:bottom w:val="single" w:sz="4" w:space="0" w:color="auto"/>
              <w:right w:val="single" w:sz="4" w:space="0" w:color="auto"/>
            </w:tcBorders>
            <w:vAlign w:val="center"/>
          </w:tcPr>
          <w:p w14:paraId="5CE2B0CC" w14:textId="77777777" w:rsidR="00A75BBC" w:rsidRPr="00661924" w:rsidRDefault="00A75BBC" w:rsidP="00DA2EB0">
            <w:pPr>
              <w:keepNext/>
              <w:keepLines/>
              <w:spacing w:after="0"/>
              <w:jc w:val="center"/>
              <w:rPr>
                <w:rFonts w:ascii="Arial" w:hAnsi="Arial"/>
                <w:sz w:val="18"/>
                <w:lang w:eastAsia="zh-CN"/>
              </w:rPr>
            </w:pPr>
          </w:p>
          <w:p w14:paraId="7FA57AA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9</w:t>
            </w:r>
          </w:p>
        </w:tc>
        <w:tc>
          <w:tcPr>
            <w:tcW w:w="704" w:type="dxa"/>
            <w:tcBorders>
              <w:top w:val="single" w:sz="4" w:space="0" w:color="auto"/>
              <w:left w:val="single" w:sz="4" w:space="0" w:color="auto"/>
              <w:bottom w:val="single" w:sz="4" w:space="0" w:color="auto"/>
              <w:right w:val="single" w:sz="4" w:space="0" w:color="auto"/>
            </w:tcBorders>
            <w:vAlign w:val="center"/>
          </w:tcPr>
          <w:p w14:paraId="0A5FD5EE" w14:textId="77777777" w:rsidR="00A75BBC" w:rsidRPr="00661924" w:rsidRDefault="00A75BBC" w:rsidP="00DA2EB0">
            <w:pPr>
              <w:keepNext/>
              <w:keepLines/>
              <w:spacing w:after="0"/>
              <w:jc w:val="center"/>
              <w:rPr>
                <w:rFonts w:ascii="Arial" w:hAnsi="Arial"/>
                <w:sz w:val="18"/>
                <w:lang w:eastAsia="zh-CN"/>
              </w:rPr>
            </w:pPr>
          </w:p>
          <w:p w14:paraId="199EBCD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10</w:t>
            </w:r>
          </w:p>
        </w:tc>
      </w:tr>
      <w:tr w:rsidR="00A75BBC" w:rsidRPr="00661924" w14:paraId="63C211B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BCC1260"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1EE9B0B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62C122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TDLA30-5</w:t>
            </w:r>
          </w:p>
        </w:tc>
      </w:tr>
      <w:tr w:rsidR="00A75BBC" w:rsidRPr="00661924" w14:paraId="595A72B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72DF990"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29CBD49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BA879E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2×</w:t>
            </w:r>
            <w:r w:rsidRPr="00661924">
              <w:rPr>
                <w:rFonts w:ascii="Arial" w:hAnsi="Arial" w:hint="eastAsia"/>
                <w:sz w:val="18"/>
                <w:lang w:eastAsia="zh-CN"/>
              </w:rPr>
              <w:t>4</w:t>
            </w:r>
            <w:r w:rsidRPr="00661924">
              <w:rPr>
                <w:rFonts w:ascii="Arial" w:hAnsi="Arial"/>
                <w:sz w:val="18"/>
              </w:rPr>
              <w:t xml:space="preserve"> </w:t>
            </w:r>
          </w:p>
        </w:tc>
      </w:tr>
      <w:tr w:rsidR="00A75BBC" w:rsidRPr="00661924" w14:paraId="3AD828F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DEF5C06" w14:textId="77777777" w:rsidR="00A75BBC" w:rsidRPr="00661924" w:rsidRDefault="00A75BBC" w:rsidP="00DA2EB0">
            <w:pPr>
              <w:keepNext/>
              <w:keepLines/>
              <w:spacing w:after="0"/>
              <w:rPr>
                <w:rFonts w:ascii="Arial" w:hAnsi="Arial"/>
                <w:sz w:val="18"/>
              </w:rPr>
            </w:pPr>
            <w:r w:rsidRPr="00661924">
              <w:rPr>
                <w:rFonts w:ascii="Arial"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62AA3CF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7F13056" w14:textId="77777777" w:rsidR="00A75BBC" w:rsidRPr="00661924" w:rsidRDefault="00A75BBC" w:rsidP="00DA2EB0">
            <w:pPr>
              <w:keepNext/>
              <w:keepLines/>
              <w:spacing w:after="0"/>
              <w:jc w:val="center"/>
              <w:rPr>
                <w:rFonts w:ascii="Arial" w:hAnsi="Arial"/>
                <w:sz w:val="18"/>
              </w:rPr>
            </w:pPr>
            <w:r w:rsidRPr="00661924">
              <w:rPr>
                <w:rFonts w:ascii="Arial" w:hAnsi="Arial" w:cs="Arial" w:hint="eastAsia"/>
                <w:sz w:val="18"/>
                <w:lang w:eastAsia="zh-CN"/>
              </w:rPr>
              <w:t>XP High</w:t>
            </w:r>
          </w:p>
        </w:tc>
      </w:tr>
      <w:tr w:rsidR="00A75BBC" w:rsidRPr="00661924" w14:paraId="5D864A9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1A8376B"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7D62B35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E8849D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089D5845"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03E99D77"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344AA0B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E038490"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58014F1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54524B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5849B123" w14:textId="77777777" w:rsidTr="00DA2EB0">
        <w:trPr>
          <w:trHeight w:val="70"/>
        </w:trPr>
        <w:tc>
          <w:tcPr>
            <w:tcW w:w="1556" w:type="dxa"/>
            <w:vMerge/>
            <w:tcBorders>
              <w:left w:val="single" w:sz="4" w:space="0" w:color="auto"/>
              <w:right w:val="single" w:sz="4" w:space="0" w:color="auto"/>
            </w:tcBorders>
            <w:vAlign w:val="center"/>
            <w:hideMark/>
          </w:tcPr>
          <w:p w14:paraId="17500AD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4BD71CF"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2C414E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61A6D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1538C352" w14:textId="77777777" w:rsidTr="00DA2EB0">
        <w:trPr>
          <w:trHeight w:val="70"/>
        </w:trPr>
        <w:tc>
          <w:tcPr>
            <w:tcW w:w="1556" w:type="dxa"/>
            <w:vMerge/>
            <w:tcBorders>
              <w:left w:val="single" w:sz="4" w:space="0" w:color="auto"/>
              <w:right w:val="single" w:sz="4" w:space="0" w:color="auto"/>
            </w:tcBorders>
            <w:vAlign w:val="center"/>
            <w:hideMark/>
          </w:tcPr>
          <w:p w14:paraId="1E1D664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8EA88F6"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0895424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11C496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62F537C4" w14:textId="77777777" w:rsidTr="00DA2EB0">
        <w:trPr>
          <w:trHeight w:val="70"/>
        </w:trPr>
        <w:tc>
          <w:tcPr>
            <w:tcW w:w="1556" w:type="dxa"/>
            <w:vMerge/>
            <w:tcBorders>
              <w:left w:val="single" w:sz="4" w:space="0" w:color="auto"/>
              <w:right w:val="single" w:sz="4" w:space="0" w:color="auto"/>
            </w:tcBorders>
            <w:vAlign w:val="center"/>
            <w:hideMark/>
          </w:tcPr>
          <w:p w14:paraId="3DA9DE8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8CAD4A8"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584D154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0366CB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232CB1CB" w14:textId="77777777" w:rsidTr="00DA2EB0">
        <w:trPr>
          <w:trHeight w:val="70"/>
        </w:trPr>
        <w:tc>
          <w:tcPr>
            <w:tcW w:w="1556" w:type="dxa"/>
            <w:vMerge/>
            <w:tcBorders>
              <w:left w:val="single" w:sz="4" w:space="0" w:color="auto"/>
              <w:right w:val="single" w:sz="4" w:space="0" w:color="auto"/>
            </w:tcBorders>
            <w:vAlign w:val="center"/>
            <w:hideMark/>
          </w:tcPr>
          <w:p w14:paraId="7469362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34ED80D"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2C31D9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2535D3D" w14:textId="7E99BDA3"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 xml:space="preserve">Row </w:t>
            </w:r>
            <w:proofErr w:type="gramStart"/>
            <w:r w:rsidRPr="00661924">
              <w:rPr>
                <w:rFonts w:ascii="Arial" w:hAnsi="Arial" w:hint="eastAsia"/>
                <w:sz w:val="18"/>
                <w:lang w:eastAsia="zh-CN"/>
              </w:rPr>
              <w:t>5,</w:t>
            </w:r>
            <w:ins w:id="277" w:author="R4-2115668" w:date="2021-08-31T12:53:00Z">
              <w:r>
                <w:rPr>
                  <w:rFonts w:ascii="Arial" w:hAnsi="Arial"/>
                  <w:sz w:val="18"/>
                  <w:lang w:eastAsia="zh-CN"/>
                </w:rPr>
                <w:t>(</w:t>
              </w:r>
            </w:ins>
            <w:proofErr w:type="gramEnd"/>
            <w:r w:rsidRPr="00661924">
              <w:rPr>
                <w:rFonts w:ascii="Arial" w:hAnsi="Arial" w:hint="eastAsia"/>
                <w:sz w:val="18"/>
                <w:lang w:eastAsia="zh-CN"/>
              </w:rPr>
              <w:t>4</w:t>
            </w:r>
            <w:ins w:id="278" w:author="R4-2115668" w:date="2021-08-31T12:53:00Z">
              <w:r>
                <w:rPr>
                  <w:rFonts w:ascii="Arial" w:hAnsi="Arial"/>
                  <w:sz w:val="18"/>
                  <w:lang w:eastAsia="zh-CN"/>
                </w:rPr>
                <w:t>)</w:t>
              </w:r>
            </w:ins>
          </w:p>
        </w:tc>
      </w:tr>
      <w:tr w:rsidR="00A75BBC" w:rsidRPr="00661924" w14:paraId="43F8CEC9" w14:textId="77777777" w:rsidTr="00DA2EB0">
        <w:trPr>
          <w:trHeight w:val="70"/>
        </w:trPr>
        <w:tc>
          <w:tcPr>
            <w:tcW w:w="1556" w:type="dxa"/>
            <w:vMerge/>
            <w:tcBorders>
              <w:left w:val="single" w:sz="4" w:space="0" w:color="auto"/>
              <w:right w:val="single" w:sz="4" w:space="0" w:color="auto"/>
            </w:tcBorders>
            <w:vAlign w:val="center"/>
            <w:hideMark/>
          </w:tcPr>
          <w:p w14:paraId="04AD734A"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D2C842D"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FD75ED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45ECD5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271C1B15"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3B21CDB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1ADE8189"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651C2F3F"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054D72D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73C15C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00131998"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7C47B969"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66A0E79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5E205E4"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0B08DAD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DC029D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3F30DFBF" w14:textId="77777777" w:rsidTr="00DA2EB0">
        <w:trPr>
          <w:trHeight w:val="70"/>
        </w:trPr>
        <w:tc>
          <w:tcPr>
            <w:tcW w:w="1556" w:type="dxa"/>
            <w:vMerge/>
            <w:tcBorders>
              <w:left w:val="single" w:sz="4" w:space="0" w:color="auto"/>
              <w:right w:val="single" w:sz="4" w:space="0" w:color="auto"/>
            </w:tcBorders>
            <w:vAlign w:val="center"/>
          </w:tcPr>
          <w:p w14:paraId="77C99E1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CC25883"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16CA426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8632936"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451ED3B8" w14:textId="77777777" w:rsidTr="00DA2EB0">
        <w:trPr>
          <w:trHeight w:val="70"/>
        </w:trPr>
        <w:tc>
          <w:tcPr>
            <w:tcW w:w="1556" w:type="dxa"/>
            <w:vMerge/>
            <w:tcBorders>
              <w:left w:val="single" w:sz="4" w:space="0" w:color="auto"/>
              <w:right w:val="single" w:sz="4" w:space="0" w:color="auto"/>
            </w:tcBorders>
            <w:vAlign w:val="center"/>
            <w:hideMark/>
          </w:tcPr>
          <w:p w14:paraId="5104882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5E79A2E"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1112AD0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484C8F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18964C76" w14:textId="77777777" w:rsidTr="00DA2EB0">
        <w:trPr>
          <w:trHeight w:val="70"/>
        </w:trPr>
        <w:tc>
          <w:tcPr>
            <w:tcW w:w="1556" w:type="dxa"/>
            <w:vMerge/>
            <w:tcBorders>
              <w:left w:val="single" w:sz="4" w:space="0" w:color="auto"/>
              <w:right w:val="single" w:sz="4" w:space="0" w:color="auto"/>
            </w:tcBorders>
            <w:vAlign w:val="center"/>
            <w:hideMark/>
          </w:tcPr>
          <w:p w14:paraId="4AAD1CD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E37A277"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6760AAE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28A8ED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173F946" w14:textId="77777777" w:rsidTr="00DA2EB0">
        <w:trPr>
          <w:trHeight w:val="70"/>
        </w:trPr>
        <w:tc>
          <w:tcPr>
            <w:tcW w:w="1556" w:type="dxa"/>
            <w:vMerge/>
            <w:tcBorders>
              <w:left w:val="single" w:sz="4" w:space="0" w:color="auto"/>
              <w:right w:val="single" w:sz="4" w:space="0" w:color="auto"/>
            </w:tcBorders>
            <w:vAlign w:val="center"/>
            <w:hideMark/>
          </w:tcPr>
          <w:p w14:paraId="58FFFE7E"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FD31E62"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79"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1141840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973904F" w14:textId="6B0D0CE6"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 xml:space="preserve">Row </w:t>
            </w:r>
            <w:proofErr w:type="gramStart"/>
            <w:r w:rsidRPr="00661924">
              <w:rPr>
                <w:rFonts w:ascii="Arial" w:hAnsi="Arial" w:hint="eastAsia"/>
                <w:sz w:val="18"/>
                <w:lang w:eastAsia="zh-CN"/>
              </w:rPr>
              <w:t>3,(</w:t>
            </w:r>
            <w:proofErr w:type="gramEnd"/>
            <w:r w:rsidRPr="00661924">
              <w:rPr>
                <w:rFonts w:ascii="Arial" w:hAnsi="Arial" w:hint="eastAsia"/>
                <w:sz w:val="18"/>
                <w:lang w:eastAsia="zh-CN"/>
              </w:rPr>
              <w:t>6</w:t>
            </w:r>
            <w:del w:id="280"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4747BC1C" w14:textId="77777777" w:rsidTr="00DA2EB0">
        <w:trPr>
          <w:trHeight w:val="70"/>
        </w:trPr>
        <w:tc>
          <w:tcPr>
            <w:tcW w:w="1556" w:type="dxa"/>
            <w:vMerge/>
            <w:tcBorders>
              <w:left w:val="single" w:sz="4" w:space="0" w:color="auto"/>
              <w:right w:val="single" w:sz="4" w:space="0" w:color="auto"/>
            </w:tcBorders>
            <w:vAlign w:val="center"/>
            <w:hideMark/>
          </w:tcPr>
          <w:p w14:paraId="592EAC5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E96BBD4"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7B0B61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14676C8"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4CC5CC97"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260855C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8CF00A5"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28587583"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64A0E59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B942115"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10/1</w:t>
            </w:r>
          </w:p>
        </w:tc>
      </w:tr>
      <w:tr w:rsidR="00A75BBC" w:rsidRPr="00661924" w14:paraId="305DCEE2" w14:textId="77777777" w:rsidTr="00DA2EB0">
        <w:trPr>
          <w:trHeight w:val="70"/>
        </w:trPr>
        <w:tc>
          <w:tcPr>
            <w:tcW w:w="1556" w:type="dxa"/>
            <w:vMerge w:val="restart"/>
            <w:tcBorders>
              <w:left w:val="single" w:sz="4" w:space="0" w:color="auto"/>
              <w:right w:val="single" w:sz="4" w:space="0" w:color="auto"/>
            </w:tcBorders>
            <w:vAlign w:val="center"/>
          </w:tcPr>
          <w:p w14:paraId="5B468BE7"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3C720EF6"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7EB4B85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6121FE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25336C80" w14:textId="77777777" w:rsidTr="00DA2EB0">
        <w:trPr>
          <w:trHeight w:val="70"/>
        </w:trPr>
        <w:tc>
          <w:tcPr>
            <w:tcW w:w="1556" w:type="dxa"/>
            <w:vMerge/>
            <w:tcBorders>
              <w:left w:val="single" w:sz="4" w:space="0" w:color="auto"/>
              <w:right w:val="single" w:sz="4" w:space="0" w:color="auto"/>
            </w:tcBorders>
            <w:vAlign w:val="center"/>
            <w:hideMark/>
          </w:tcPr>
          <w:p w14:paraId="19D68D5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56F92942"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2FB09CF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582C7B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0FD25F64" w14:textId="77777777" w:rsidTr="00DA2EB0">
        <w:trPr>
          <w:trHeight w:val="70"/>
        </w:trPr>
        <w:tc>
          <w:tcPr>
            <w:tcW w:w="1556" w:type="dxa"/>
            <w:vMerge/>
            <w:tcBorders>
              <w:left w:val="single" w:sz="4" w:space="0" w:color="auto"/>
              <w:right w:val="single" w:sz="4" w:space="0" w:color="auto"/>
            </w:tcBorders>
            <w:vAlign w:val="center"/>
            <w:hideMark/>
          </w:tcPr>
          <w:p w14:paraId="40D641D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76A9B38B"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6759C9CA"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proofErr w:type="gram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proofErr w:type="gramEnd"/>
            <w:r w:rsidRPr="00661924">
              <w:rPr>
                <w:rFonts w:ascii="Arial" w:hAnsi="Arial"/>
                <w:sz w:val="18"/>
                <w:vertAlign w:val="subscript"/>
              </w:rPr>
              <w:t>-IM</w:t>
            </w:r>
            <w:r w:rsidRPr="00661924">
              <w:rPr>
                <w:rFonts w:ascii="Arial" w:hAnsi="Arial"/>
                <w:sz w:val="18"/>
              </w:rPr>
              <w:t>)</w:t>
            </w:r>
          </w:p>
          <w:p w14:paraId="7A9F329B"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4865578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2DC7DC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014D1773"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14A22B0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2C58E7F6"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69C781FC"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25D2948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A992C8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2743701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5894E4E"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F8DAA4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8CB388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1BB5F27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12F6031"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718A291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C5749C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4DD7C8F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E24A324"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E936DF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EED7C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3887EBD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A45EBB2"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76FF37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CDAFF7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5551DE9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16EC4D5"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1820EA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578C60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27488AE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0D473AF"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166E8F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4038D17" w14:textId="77777777" w:rsidR="00A75BBC" w:rsidRPr="00661924" w:rsidRDefault="00A75BBC" w:rsidP="00DA2EB0">
            <w:pPr>
              <w:keepNext/>
              <w:keepLines/>
              <w:spacing w:after="0"/>
              <w:jc w:val="center"/>
              <w:rPr>
                <w:rFonts w:ascii="Arial" w:hAnsi="Arial"/>
                <w:sz w:val="18"/>
              </w:rPr>
            </w:pPr>
            <w:r w:rsidRPr="00661924">
              <w:rPr>
                <w:rFonts w:ascii="Arial" w:hAnsi="Arial"/>
                <w:sz w:val="18"/>
                <w:lang w:val="en-US"/>
              </w:rPr>
              <w:t>Wide</w:t>
            </w:r>
            <w:r w:rsidRPr="00661924">
              <w:rPr>
                <w:rFonts w:ascii="Arial" w:hAnsi="Arial"/>
                <w:sz w:val="18"/>
              </w:rPr>
              <w:t>band</w:t>
            </w:r>
          </w:p>
        </w:tc>
      </w:tr>
      <w:tr w:rsidR="00A75BBC" w:rsidRPr="00661924" w14:paraId="47201A9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5051702"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4F507AD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D84B4F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6AFEF18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5A7D92F"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0343B5D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A4DEAA"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16</w:t>
            </w:r>
          </w:p>
        </w:tc>
      </w:tr>
      <w:tr w:rsidR="00A75BBC" w:rsidRPr="00661924" w14:paraId="7F7A5FE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183D939"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lang w:eastAsia="zh-CN"/>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A31472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F84A9FE" w14:textId="77777777" w:rsidR="00A75BBC" w:rsidRPr="00661924" w:rsidDel="006D2F83" w:rsidRDefault="00A75BBC" w:rsidP="00DA2EB0">
            <w:pPr>
              <w:keepNext/>
              <w:keepLines/>
              <w:spacing w:after="0"/>
              <w:jc w:val="center"/>
              <w:rPr>
                <w:rFonts w:ascii="Arial" w:hAnsi="Arial"/>
                <w:sz w:val="18"/>
              </w:rPr>
            </w:pPr>
            <w:r w:rsidRPr="00661924">
              <w:rPr>
                <w:rFonts w:ascii="Arial" w:hAnsi="Arial"/>
                <w:sz w:val="18"/>
                <w:lang w:eastAsia="zh-CN"/>
              </w:rPr>
              <w:t>1111111</w:t>
            </w:r>
          </w:p>
        </w:tc>
      </w:tr>
      <w:tr w:rsidR="00A75BBC" w:rsidRPr="00661924" w14:paraId="3C6CD6C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4BDC03E" w14:textId="77777777" w:rsidR="00A75BBC" w:rsidRPr="00661924" w:rsidRDefault="00A75BBC" w:rsidP="00DA2EB0">
            <w:pPr>
              <w:keepNext/>
              <w:keepLines/>
              <w:spacing w:after="0"/>
              <w:rPr>
                <w:rFonts w:ascii="Arial" w:hAnsi="Arial"/>
                <w:sz w:val="18"/>
              </w:rPr>
            </w:pPr>
            <w:r w:rsidRPr="00661924">
              <w:rPr>
                <w:rFonts w:ascii="Arial"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4E84BB4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5125C5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r w:rsidRPr="00661924">
              <w:rPr>
                <w:rFonts w:ascii="Arial" w:hAnsi="Arial"/>
                <w:sz w:val="18"/>
                <w:lang w:eastAsia="zh-CN"/>
              </w:rPr>
              <w:t>9</w:t>
            </w:r>
          </w:p>
        </w:tc>
      </w:tr>
      <w:tr w:rsidR="00A75BBC" w:rsidRPr="00661924" w14:paraId="183E90D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679AA4D"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487236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66725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0B29371D"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334731FE"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4D55A55B"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69B563D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EC4B38E"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08287EF3" w14:textId="77777777" w:rsidTr="00DA2EB0">
        <w:trPr>
          <w:trHeight w:val="70"/>
        </w:trPr>
        <w:tc>
          <w:tcPr>
            <w:tcW w:w="1648" w:type="dxa"/>
            <w:gridSpan w:val="2"/>
            <w:vMerge/>
            <w:tcBorders>
              <w:left w:val="single" w:sz="4" w:space="0" w:color="auto"/>
              <w:right w:val="single" w:sz="4" w:space="0" w:color="auto"/>
            </w:tcBorders>
            <w:hideMark/>
          </w:tcPr>
          <w:p w14:paraId="473415FF"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343CB5E6"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181AFF5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EC35F3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14C8483A" w14:textId="77777777" w:rsidTr="00DA2EB0">
        <w:trPr>
          <w:trHeight w:val="70"/>
        </w:trPr>
        <w:tc>
          <w:tcPr>
            <w:tcW w:w="1648" w:type="dxa"/>
            <w:gridSpan w:val="2"/>
            <w:vMerge/>
            <w:tcBorders>
              <w:left w:val="single" w:sz="4" w:space="0" w:color="auto"/>
              <w:right w:val="single" w:sz="4" w:space="0" w:color="auto"/>
            </w:tcBorders>
            <w:hideMark/>
          </w:tcPr>
          <w:p w14:paraId="149AEC13"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165F466F" w14:textId="77777777" w:rsidR="00A75BBC" w:rsidRPr="00661924" w:rsidRDefault="00A75BBC" w:rsidP="00DA2EB0">
            <w:pPr>
              <w:keepNext/>
              <w:keepLines/>
              <w:spacing w:after="0"/>
              <w:rPr>
                <w:rFonts w:ascii="Arial" w:hAnsi="Arial"/>
                <w:sz w:val="18"/>
              </w:rPr>
            </w:pPr>
            <w:r w:rsidRPr="00661924">
              <w:rPr>
                <w:rFonts w:ascii="Arial" w:hAnsi="Arial"/>
                <w:sz w:val="18"/>
              </w:rPr>
              <w:t>(CodebookConfig-N</w:t>
            </w:r>
            <w:proofErr w:type="gramStart"/>
            <w:r w:rsidRPr="00661924">
              <w:rPr>
                <w:rFonts w:ascii="Arial" w:hAnsi="Arial"/>
                <w:sz w:val="18"/>
              </w:rPr>
              <w:t>1,CodebookConfig</w:t>
            </w:r>
            <w:proofErr w:type="gramEnd"/>
            <w:r w:rsidRPr="00661924">
              <w:rPr>
                <w:rFonts w:ascii="Arial" w:hAnsi="Arial"/>
                <w:sz w:val="18"/>
              </w:rPr>
              <w:t>-N2)</w:t>
            </w:r>
          </w:p>
        </w:tc>
        <w:tc>
          <w:tcPr>
            <w:tcW w:w="993" w:type="dxa"/>
            <w:tcBorders>
              <w:top w:val="single" w:sz="4" w:space="0" w:color="auto"/>
              <w:left w:val="single" w:sz="4" w:space="0" w:color="auto"/>
              <w:bottom w:val="single" w:sz="4" w:space="0" w:color="auto"/>
              <w:right w:val="single" w:sz="4" w:space="0" w:color="auto"/>
            </w:tcBorders>
            <w:vAlign w:val="center"/>
          </w:tcPr>
          <w:p w14:paraId="601DC64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14C3CE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6194796C" w14:textId="77777777" w:rsidTr="00DA2EB0">
        <w:trPr>
          <w:trHeight w:val="70"/>
        </w:trPr>
        <w:tc>
          <w:tcPr>
            <w:tcW w:w="1648" w:type="dxa"/>
            <w:gridSpan w:val="2"/>
            <w:vMerge/>
            <w:tcBorders>
              <w:left w:val="single" w:sz="4" w:space="0" w:color="auto"/>
              <w:right w:val="single" w:sz="4" w:space="0" w:color="auto"/>
            </w:tcBorders>
            <w:hideMark/>
          </w:tcPr>
          <w:p w14:paraId="62878D72"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054A26FC"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8C6397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7981CC5"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0</w:t>
            </w:r>
            <w:r w:rsidRPr="00661924">
              <w:rPr>
                <w:rFonts w:ascii="Arial" w:hAnsi="Arial" w:cs="Arial" w:hint="eastAsia"/>
                <w:sz w:val="18"/>
                <w:lang w:eastAsia="zh-CN"/>
              </w:rPr>
              <w:t>0</w:t>
            </w:r>
            <w:r w:rsidRPr="00661924">
              <w:rPr>
                <w:rFonts w:ascii="Arial" w:hAnsi="Arial" w:cs="Arial"/>
                <w:sz w:val="18"/>
                <w:lang w:eastAsia="zh-CN"/>
              </w:rPr>
              <w:t>000</w:t>
            </w:r>
            <w:r w:rsidRPr="00661924">
              <w:rPr>
                <w:rFonts w:ascii="Arial" w:hAnsi="Arial" w:cs="Arial" w:hint="eastAsia"/>
                <w:sz w:val="18"/>
                <w:lang w:eastAsia="zh-CN"/>
              </w:rPr>
              <w:t>1</w:t>
            </w:r>
          </w:p>
        </w:tc>
      </w:tr>
      <w:tr w:rsidR="00A75BBC" w:rsidRPr="00661924" w14:paraId="1312AAD1"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1803057E"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6F683C5"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7A2A03F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8E70E0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22754BB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4E2FE034"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1DB9014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D73118E"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PUCCH</w:t>
            </w:r>
          </w:p>
        </w:tc>
      </w:tr>
      <w:tr w:rsidR="00A75BBC" w:rsidRPr="00661924" w14:paraId="4228E76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8E701EE"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41B565"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0D8A46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9.5</w:t>
            </w:r>
          </w:p>
        </w:tc>
      </w:tr>
      <w:tr w:rsidR="00A75BBC" w:rsidRPr="00661924" w14:paraId="211E0E7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642335C"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24B91B3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C55580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69C2B9B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91D6E28"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1917AB3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C10C0D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As specified in Table A.4-</w:t>
            </w:r>
            <w:r w:rsidRPr="00661924">
              <w:rPr>
                <w:rFonts w:ascii="Arial" w:hAnsi="Arial" w:hint="eastAsia"/>
                <w:sz w:val="18"/>
                <w:lang w:eastAsia="zh-CN"/>
              </w:rPr>
              <w:t>2</w:t>
            </w:r>
            <w:r w:rsidRPr="00661924">
              <w:rPr>
                <w:rFonts w:ascii="Arial" w:hAnsi="Arial"/>
                <w:sz w:val="18"/>
                <w:lang w:eastAsia="zh-CN"/>
              </w:rPr>
              <w:t>, TBS.2-3</w:t>
            </w:r>
          </w:p>
        </w:tc>
      </w:tr>
    </w:tbl>
    <w:p w14:paraId="6AFB2EE3" w14:textId="7CFE4AC5"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2</w:t>
      </w:r>
      <w:r w:rsidR="00355D00">
        <w:rPr>
          <w:b/>
          <w:i/>
          <w:noProof/>
          <w:color w:val="FF0000"/>
          <w:lang w:eastAsia="zh-CN"/>
        </w:rPr>
        <w:t>9</w:t>
      </w:r>
      <w:r w:rsidRPr="00225F64">
        <w:rPr>
          <w:rFonts w:hint="eastAsia"/>
          <w:b/>
          <w:i/>
          <w:noProof/>
          <w:color w:val="FF0000"/>
          <w:lang w:eastAsia="zh-CN"/>
        </w:rPr>
        <w:t>&gt;</w:t>
      </w:r>
    </w:p>
    <w:p w14:paraId="4142A2C4" w14:textId="47F91273"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355D00">
        <w:rPr>
          <w:b/>
          <w:i/>
          <w:noProof/>
          <w:color w:val="FF0000"/>
          <w:lang w:eastAsia="zh-CN"/>
        </w:rPr>
        <w:t>30</w:t>
      </w:r>
      <w:r w:rsidRPr="00225F64">
        <w:rPr>
          <w:rFonts w:hint="eastAsia"/>
          <w:b/>
          <w:i/>
          <w:noProof/>
          <w:color w:val="FF0000"/>
          <w:lang w:eastAsia="zh-CN"/>
        </w:rPr>
        <w:t>&gt;</w:t>
      </w:r>
    </w:p>
    <w:p w14:paraId="653016E6" w14:textId="77777777" w:rsidR="00A75BBC" w:rsidRPr="00661924" w:rsidRDefault="00A75BBC" w:rsidP="00A75BBC">
      <w:pPr>
        <w:pStyle w:val="TH"/>
        <w:rPr>
          <w:lang w:eastAsia="zh-CN"/>
        </w:rPr>
      </w:pPr>
      <w:r w:rsidRPr="00661924">
        <w:rPr>
          <w:rFonts w:hint="eastAsia"/>
        </w:rPr>
        <w:lastRenderedPageBreak/>
        <w:t>Table 6.2.</w:t>
      </w:r>
      <w:r w:rsidRPr="00661924">
        <w:rPr>
          <w:rFonts w:hint="eastAsia"/>
          <w:lang w:eastAsia="zh-CN"/>
        </w:rPr>
        <w:t>3</w:t>
      </w:r>
      <w:r w:rsidRPr="00661924">
        <w:rPr>
          <w:rFonts w:hint="eastAsia"/>
        </w:rPr>
        <w:t>.</w:t>
      </w:r>
      <w:r w:rsidRPr="00661924">
        <w:rPr>
          <w:rFonts w:hint="eastAsia"/>
          <w:lang w:eastAsia="zh-CN"/>
        </w:rPr>
        <w:t>2</w:t>
      </w:r>
      <w:r w:rsidRPr="00661924">
        <w:rPr>
          <w:rFonts w:hint="eastAsia"/>
        </w:rPr>
        <w:t>.</w:t>
      </w:r>
      <w:r w:rsidRPr="00661924">
        <w:t>2.2</w:t>
      </w:r>
      <w:r w:rsidRPr="00661924">
        <w:rPr>
          <w:rFonts w:hint="eastAsia"/>
        </w:rPr>
        <w:t xml:space="preserve">-1: </w:t>
      </w:r>
      <w:r w:rsidRPr="00661924">
        <w:rPr>
          <w:rFonts w:hint="eastAsia"/>
          <w:lang w:eastAsia="zh-CN"/>
        </w:rPr>
        <w:t>Sub-band</w:t>
      </w:r>
      <w:r w:rsidRPr="00661924">
        <w:rPr>
          <w:rFonts w:hint="eastAsia"/>
        </w:rPr>
        <w:t xml:space="preserve"> CQI reporting test under frequency-selective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5DC119B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0EB52EB"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lastRenderedPageBreak/>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D8C149"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3C7BE50A"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780E7590"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239A685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4043375"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36EF4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685BC6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40</w:t>
            </w:r>
          </w:p>
        </w:tc>
      </w:tr>
      <w:tr w:rsidR="00A75BBC" w:rsidRPr="00661924" w14:paraId="64EC5DC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5A14A56"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47ADADB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CED413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30</w:t>
            </w:r>
          </w:p>
        </w:tc>
      </w:tr>
      <w:tr w:rsidR="00A75BBC" w:rsidRPr="00661924" w14:paraId="772525B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AD6AA7B"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78570EF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EE520B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TDD</w:t>
            </w:r>
          </w:p>
        </w:tc>
      </w:tr>
      <w:tr w:rsidR="00A75BBC" w:rsidRPr="00661924" w14:paraId="48E70FF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7247C0D" w14:textId="77777777" w:rsidR="00A75BBC" w:rsidRPr="00661924" w:rsidRDefault="00A75BBC" w:rsidP="00DA2EB0">
            <w:pPr>
              <w:keepNext/>
              <w:keepLines/>
              <w:spacing w:after="0"/>
              <w:rPr>
                <w:rFonts w:ascii="Arial" w:hAnsi="Arial"/>
                <w:sz w:val="18"/>
              </w:rPr>
            </w:pPr>
            <w:r w:rsidRPr="00661924">
              <w:rPr>
                <w:rFonts w:ascii="Arial" w:hAnsi="Arial"/>
                <w:sz w:val="18"/>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14:paraId="7DB7DCC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19CD6BF"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FR1.30-1</w:t>
            </w:r>
          </w:p>
        </w:tc>
      </w:tr>
      <w:tr w:rsidR="00A75BBC" w:rsidRPr="00661924" w14:paraId="71DCA77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35C4182"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6549FCB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6270757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w:t>
            </w:r>
          </w:p>
        </w:tc>
        <w:tc>
          <w:tcPr>
            <w:tcW w:w="868" w:type="dxa"/>
            <w:tcBorders>
              <w:top w:val="single" w:sz="4" w:space="0" w:color="auto"/>
              <w:left w:val="single" w:sz="4" w:space="0" w:color="auto"/>
              <w:bottom w:val="single" w:sz="4" w:space="0" w:color="auto"/>
              <w:right w:val="single" w:sz="4" w:space="0" w:color="auto"/>
            </w:tcBorders>
          </w:tcPr>
          <w:p w14:paraId="0F57E5B3"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6</w:t>
            </w:r>
          </w:p>
        </w:tc>
        <w:tc>
          <w:tcPr>
            <w:tcW w:w="755" w:type="dxa"/>
            <w:tcBorders>
              <w:top w:val="single" w:sz="4" w:space="0" w:color="auto"/>
              <w:left w:val="single" w:sz="4" w:space="0" w:color="auto"/>
              <w:bottom w:val="single" w:sz="4" w:space="0" w:color="auto"/>
              <w:right w:val="single" w:sz="4" w:space="0" w:color="auto"/>
            </w:tcBorders>
          </w:tcPr>
          <w:p w14:paraId="3A13BAB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11</w:t>
            </w:r>
          </w:p>
        </w:tc>
        <w:tc>
          <w:tcPr>
            <w:tcW w:w="704" w:type="dxa"/>
            <w:tcBorders>
              <w:top w:val="single" w:sz="4" w:space="0" w:color="auto"/>
              <w:left w:val="single" w:sz="4" w:space="0" w:color="auto"/>
              <w:bottom w:val="single" w:sz="4" w:space="0" w:color="auto"/>
              <w:right w:val="single" w:sz="4" w:space="0" w:color="auto"/>
            </w:tcBorders>
          </w:tcPr>
          <w:p w14:paraId="21EF3BF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12</w:t>
            </w:r>
          </w:p>
        </w:tc>
      </w:tr>
      <w:tr w:rsidR="00A75BBC" w:rsidRPr="00661924" w14:paraId="19A0746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91111D7"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5EE632F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03DB04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cs="Arial" w:hint="eastAsia"/>
                <w:sz w:val="18"/>
                <w:lang w:eastAsia="zh-CN"/>
              </w:rPr>
              <w:t xml:space="preserve">Two tap model </w:t>
            </w:r>
            <w:r w:rsidRPr="00661924">
              <w:rPr>
                <w:rFonts w:ascii="Arial" w:hAnsi="Arial" w:cs="Arial"/>
                <w:sz w:val="18"/>
                <w:lang w:eastAsia="zh-CN"/>
              </w:rPr>
              <w:t>specified</w:t>
            </w:r>
            <w:r w:rsidRPr="00661924">
              <w:rPr>
                <w:rFonts w:ascii="Arial" w:hAnsi="Arial" w:cs="Arial" w:hint="eastAsia"/>
                <w:sz w:val="18"/>
                <w:lang w:eastAsia="zh-CN"/>
              </w:rPr>
              <w:t xml:space="preserve"> in Annex B.2.4 with</w:t>
            </w:r>
            <w:r w:rsidRPr="00661924">
              <w:rPr>
                <w:rFonts w:ascii="Arial" w:hAnsi="Arial" w:cs="Arial"/>
                <w:sz w:val="18"/>
                <w:lang w:eastAsia="zh-CN"/>
              </w:rPr>
              <w:t xml:space="preserve"> </w:t>
            </w:r>
            <w:r w:rsidRPr="00661924">
              <w:rPr>
                <w:rFonts w:ascii="Arial" w:hAnsi="Arial" w:cs="Arial"/>
                <w:i/>
                <w:sz w:val="18"/>
                <w:lang w:eastAsia="zh-CN"/>
              </w:rPr>
              <w:t>a</w:t>
            </w:r>
            <w:r w:rsidRPr="00661924">
              <w:rPr>
                <w:rFonts w:ascii="Arial" w:hAnsi="Arial" w:cs="Arial"/>
                <w:sz w:val="18"/>
                <w:lang w:eastAsia="zh-CN"/>
              </w:rPr>
              <w:t xml:space="preserve">=1, </w:t>
            </w:r>
            <w:proofErr w:type="spellStart"/>
            <w:r w:rsidRPr="00661924">
              <w:rPr>
                <w:rFonts w:ascii="Arial" w:hAnsi="Arial" w:cs="Arial"/>
                <w:i/>
                <w:sz w:val="18"/>
                <w:lang w:eastAsia="zh-CN"/>
              </w:rPr>
              <w:t>f</w:t>
            </w:r>
            <w:r w:rsidRPr="00661924">
              <w:rPr>
                <w:rFonts w:ascii="Arial" w:hAnsi="Arial" w:cs="Arial"/>
                <w:sz w:val="18"/>
                <w:vertAlign w:val="subscript"/>
                <w:lang w:eastAsia="zh-CN"/>
              </w:rPr>
              <w:t>D</w:t>
            </w:r>
            <w:proofErr w:type="spellEnd"/>
            <w:r w:rsidRPr="00661924">
              <w:rPr>
                <w:rFonts w:ascii="Arial" w:hAnsi="Arial" w:cs="Arial"/>
                <w:sz w:val="18"/>
                <w:vertAlign w:val="subscript"/>
                <w:lang w:eastAsia="zh-CN"/>
              </w:rPr>
              <w:t xml:space="preserve"> </w:t>
            </w:r>
            <w:r w:rsidRPr="00661924">
              <w:rPr>
                <w:rFonts w:ascii="Arial" w:hAnsi="Arial" w:cs="Arial"/>
                <w:sz w:val="18"/>
                <w:lang w:eastAsia="zh-CN"/>
              </w:rPr>
              <w:t xml:space="preserve">= 5Hz, and </w:t>
            </w:r>
            <w:proofErr w:type="spellStart"/>
            <w:r w:rsidRPr="00661924">
              <w:rPr>
                <w:rFonts w:ascii="Arial" w:hAnsi="Arial" w:cs="Arial"/>
                <w:sz w:val="18"/>
                <w:lang w:eastAsia="zh-CN"/>
              </w:rPr>
              <w:t>τ</w:t>
            </w:r>
            <w:r w:rsidRPr="00661924">
              <w:rPr>
                <w:rFonts w:ascii="Arial" w:hAnsi="Arial" w:cs="Arial"/>
                <w:sz w:val="18"/>
                <w:vertAlign w:val="subscript"/>
                <w:lang w:eastAsia="zh-CN"/>
              </w:rPr>
              <w:t>d</w:t>
            </w:r>
            <w:proofErr w:type="spellEnd"/>
            <w:r w:rsidRPr="00661924">
              <w:rPr>
                <w:rFonts w:ascii="Arial" w:hAnsi="Arial" w:cs="Arial"/>
                <w:sz w:val="18"/>
                <w:lang w:eastAsia="zh-CN"/>
              </w:rPr>
              <w:t>=0.</w:t>
            </w:r>
            <w:r w:rsidRPr="00661924">
              <w:rPr>
                <w:rFonts w:ascii="Arial" w:hAnsi="Arial" w:cs="Arial" w:hint="eastAsia"/>
                <w:sz w:val="18"/>
                <w:lang w:eastAsia="zh-CN"/>
              </w:rPr>
              <w:t>1125</w:t>
            </w:r>
            <w:r w:rsidRPr="00661924">
              <w:rPr>
                <w:rFonts w:ascii="Arial" w:hAnsi="Arial" w:cs="Arial"/>
                <w:sz w:val="18"/>
                <w:lang w:eastAsia="zh-CN"/>
              </w:rPr>
              <w:t>μs</w:t>
            </w:r>
          </w:p>
        </w:tc>
      </w:tr>
      <w:tr w:rsidR="00A75BBC" w:rsidRPr="00661924" w14:paraId="2235B52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B9D65E2"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205A753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50220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2×</w:t>
            </w:r>
            <w:r w:rsidRPr="00661924">
              <w:rPr>
                <w:rFonts w:ascii="Arial" w:hAnsi="Arial" w:hint="eastAsia"/>
                <w:sz w:val="18"/>
                <w:lang w:eastAsia="zh-CN"/>
              </w:rPr>
              <w:t>4</w:t>
            </w:r>
          </w:p>
        </w:tc>
      </w:tr>
      <w:tr w:rsidR="00A75BBC" w:rsidRPr="00661924" w14:paraId="346B3C9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173F191" w14:textId="77777777" w:rsidR="00A75BBC" w:rsidRPr="00661924" w:rsidRDefault="00A75BBC" w:rsidP="00DA2EB0">
            <w:pPr>
              <w:keepNext/>
              <w:keepLines/>
              <w:spacing w:after="0"/>
              <w:rPr>
                <w:rFonts w:ascii="Arial" w:hAnsi="Arial"/>
                <w:sz w:val="18"/>
              </w:rPr>
            </w:pPr>
            <w:r w:rsidRPr="00661924">
              <w:rPr>
                <w:rFonts w:ascii="Arial"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5806EAF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C70F4C7"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As per Annex B.1</w:t>
            </w:r>
          </w:p>
        </w:tc>
      </w:tr>
      <w:tr w:rsidR="00A75BBC" w:rsidRPr="00661924" w14:paraId="1C72D52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0FFBBC8"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3DD39C1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189757"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3BF2D666"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7C67E60C"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38F152FF"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D09C533"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1ADEF0B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5C5AFB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117C005A" w14:textId="77777777" w:rsidTr="00DA2EB0">
        <w:trPr>
          <w:trHeight w:val="70"/>
        </w:trPr>
        <w:tc>
          <w:tcPr>
            <w:tcW w:w="1556" w:type="dxa"/>
            <w:vMerge/>
            <w:tcBorders>
              <w:left w:val="single" w:sz="4" w:space="0" w:color="auto"/>
              <w:right w:val="single" w:sz="4" w:space="0" w:color="auto"/>
            </w:tcBorders>
            <w:vAlign w:val="center"/>
            <w:hideMark/>
          </w:tcPr>
          <w:p w14:paraId="6E17D58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3669686"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1A9527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7CCA8F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3B840E14" w14:textId="77777777" w:rsidTr="00DA2EB0">
        <w:trPr>
          <w:trHeight w:val="70"/>
        </w:trPr>
        <w:tc>
          <w:tcPr>
            <w:tcW w:w="1556" w:type="dxa"/>
            <w:vMerge/>
            <w:tcBorders>
              <w:left w:val="single" w:sz="4" w:space="0" w:color="auto"/>
              <w:right w:val="single" w:sz="4" w:space="0" w:color="auto"/>
            </w:tcBorders>
            <w:vAlign w:val="center"/>
            <w:hideMark/>
          </w:tcPr>
          <w:p w14:paraId="5D263BA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ECAA5DF"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5F4A24B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6E7B7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43A20EC5" w14:textId="77777777" w:rsidTr="00DA2EB0">
        <w:trPr>
          <w:trHeight w:val="70"/>
        </w:trPr>
        <w:tc>
          <w:tcPr>
            <w:tcW w:w="1556" w:type="dxa"/>
            <w:vMerge/>
            <w:tcBorders>
              <w:left w:val="single" w:sz="4" w:space="0" w:color="auto"/>
              <w:right w:val="single" w:sz="4" w:space="0" w:color="auto"/>
            </w:tcBorders>
            <w:vAlign w:val="center"/>
            <w:hideMark/>
          </w:tcPr>
          <w:p w14:paraId="541CDA6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1F4542C"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454E0E4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E85873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5DBF49AB" w14:textId="77777777" w:rsidTr="00DA2EB0">
        <w:trPr>
          <w:trHeight w:val="70"/>
        </w:trPr>
        <w:tc>
          <w:tcPr>
            <w:tcW w:w="1556" w:type="dxa"/>
            <w:vMerge/>
            <w:tcBorders>
              <w:left w:val="single" w:sz="4" w:space="0" w:color="auto"/>
              <w:right w:val="single" w:sz="4" w:space="0" w:color="auto"/>
            </w:tcBorders>
            <w:vAlign w:val="center"/>
            <w:hideMark/>
          </w:tcPr>
          <w:p w14:paraId="3B1D6CB7"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2E07774"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853883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79D6F30" w14:textId="6EB4C8F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 xml:space="preserve">Row </w:t>
            </w:r>
            <w:proofErr w:type="gramStart"/>
            <w:r w:rsidRPr="00661924">
              <w:rPr>
                <w:rFonts w:ascii="Arial" w:hAnsi="Arial" w:hint="eastAsia"/>
                <w:sz w:val="18"/>
                <w:lang w:eastAsia="zh-CN"/>
              </w:rPr>
              <w:t>5,</w:t>
            </w:r>
            <w:ins w:id="281" w:author="R4-2115668" w:date="2021-08-31T12:53:00Z">
              <w:r>
                <w:rPr>
                  <w:rFonts w:ascii="Arial" w:hAnsi="Arial"/>
                  <w:sz w:val="18"/>
                  <w:lang w:eastAsia="zh-CN"/>
                </w:rPr>
                <w:t>(</w:t>
              </w:r>
            </w:ins>
            <w:proofErr w:type="gramEnd"/>
            <w:r w:rsidRPr="00661924">
              <w:rPr>
                <w:rFonts w:ascii="Arial" w:hAnsi="Arial" w:hint="eastAsia"/>
                <w:sz w:val="18"/>
                <w:lang w:eastAsia="zh-CN"/>
              </w:rPr>
              <w:t>4</w:t>
            </w:r>
            <w:ins w:id="282" w:author="R4-2115668" w:date="2021-08-31T12:53:00Z">
              <w:r>
                <w:rPr>
                  <w:rFonts w:ascii="Arial" w:hAnsi="Arial"/>
                  <w:sz w:val="18"/>
                  <w:lang w:eastAsia="zh-CN"/>
                </w:rPr>
                <w:t>)</w:t>
              </w:r>
            </w:ins>
          </w:p>
        </w:tc>
      </w:tr>
      <w:tr w:rsidR="00A75BBC" w:rsidRPr="00661924" w14:paraId="062D6157" w14:textId="77777777" w:rsidTr="00DA2EB0">
        <w:trPr>
          <w:trHeight w:val="70"/>
        </w:trPr>
        <w:tc>
          <w:tcPr>
            <w:tcW w:w="1556" w:type="dxa"/>
            <w:vMerge/>
            <w:tcBorders>
              <w:left w:val="single" w:sz="4" w:space="0" w:color="auto"/>
              <w:right w:val="single" w:sz="4" w:space="0" w:color="auto"/>
            </w:tcBorders>
            <w:vAlign w:val="center"/>
            <w:hideMark/>
          </w:tcPr>
          <w:p w14:paraId="0E7A1F0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E053DAF"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A1C633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E177D4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18EF452E"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15FBEC9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7CB06093"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1575F40C"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6920219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0B55E4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2E03CFF3"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2E3DB8B3"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10E36D5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FE672ED"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46D3E38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CBE45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4D9FF7F3" w14:textId="77777777" w:rsidTr="00DA2EB0">
        <w:trPr>
          <w:trHeight w:val="70"/>
        </w:trPr>
        <w:tc>
          <w:tcPr>
            <w:tcW w:w="1556" w:type="dxa"/>
            <w:vMerge/>
            <w:tcBorders>
              <w:left w:val="single" w:sz="4" w:space="0" w:color="auto"/>
              <w:right w:val="single" w:sz="4" w:space="0" w:color="auto"/>
            </w:tcBorders>
            <w:vAlign w:val="center"/>
          </w:tcPr>
          <w:p w14:paraId="634D57C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92E01A1"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501532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EDF0A6D"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463246F9" w14:textId="77777777" w:rsidTr="00DA2EB0">
        <w:trPr>
          <w:trHeight w:val="70"/>
        </w:trPr>
        <w:tc>
          <w:tcPr>
            <w:tcW w:w="1556" w:type="dxa"/>
            <w:vMerge/>
            <w:tcBorders>
              <w:left w:val="single" w:sz="4" w:space="0" w:color="auto"/>
              <w:right w:val="single" w:sz="4" w:space="0" w:color="auto"/>
            </w:tcBorders>
            <w:vAlign w:val="center"/>
            <w:hideMark/>
          </w:tcPr>
          <w:p w14:paraId="0CF804F7"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1E3297C"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22BB44E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4F170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2A720368" w14:textId="77777777" w:rsidTr="00DA2EB0">
        <w:trPr>
          <w:trHeight w:val="70"/>
        </w:trPr>
        <w:tc>
          <w:tcPr>
            <w:tcW w:w="1556" w:type="dxa"/>
            <w:vMerge/>
            <w:tcBorders>
              <w:left w:val="single" w:sz="4" w:space="0" w:color="auto"/>
              <w:right w:val="single" w:sz="4" w:space="0" w:color="auto"/>
            </w:tcBorders>
            <w:vAlign w:val="center"/>
            <w:hideMark/>
          </w:tcPr>
          <w:p w14:paraId="11D98E7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23BDE39"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2DC90CD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4FF8A8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4B22034A" w14:textId="77777777" w:rsidTr="00DA2EB0">
        <w:trPr>
          <w:trHeight w:val="70"/>
        </w:trPr>
        <w:tc>
          <w:tcPr>
            <w:tcW w:w="1556" w:type="dxa"/>
            <w:vMerge/>
            <w:tcBorders>
              <w:left w:val="single" w:sz="4" w:space="0" w:color="auto"/>
              <w:right w:val="single" w:sz="4" w:space="0" w:color="auto"/>
            </w:tcBorders>
            <w:vAlign w:val="center"/>
            <w:hideMark/>
          </w:tcPr>
          <w:p w14:paraId="72F9869E"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9AE536E"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83"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5FC3A2D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F4BD472" w14:textId="288E9DD9"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 xml:space="preserve">Row </w:t>
            </w:r>
            <w:proofErr w:type="gramStart"/>
            <w:r w:rsidRPr="00661924">
              <w:rPr>
                <w:rFonts w:ascii="Arial" w:hAnsi="Arial" w:hint="eastAsia"/>
                <w:sz w:val="18"/>
                <w:lang w:eastAsia="zh-CN"/>
              </w:rPr>
              <w:t>3,(</w:t>
            </w:r>
            <w:proofErr w:type="gramEnd"/>
            <w:r w:rsidRPr="00661924">
              <w:rPr>
                <w:rFonts w:ascii="Arial" w:hAnsi="Arial" w:hint="eastAsia"/>
                <w:sz w:val="18"/>
                <w:lang w:eastAsia="zh-CN"/>
              </w:rPr>
              <w:t>6</w:t>
            </w:r>
            <w:del w:id="284"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3DB8A987" w14:textId="77777777" w:rsidTr="00DA2EB0">
        <w:trPr>
          <w:trHeight w:val="70"/>
        </w:trPr>
        <w:tc>
          <w:tcPr>
            <w:tcW w:w="1556" w:type="dxa"/>
            <w:vMerge/>
            <w:tcBorders>
              <w:left w:val="single" w:sz="4" w:space="0" w:color="auto"/>
              <w:right w:val="single" w:sz="4" w:space="0" w:color="auto"/>
            </w:tcBorders>
            <w:vAlign w:val="center"/>
            <w:hideMark/>
          </w:tcPr>
          <w:p w14:paraId="72E4FAA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571EC61"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E86392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E4B66EE"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162BA1AB"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704C7D8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1797E70"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6CF45E09"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75C866D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41D6154"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10/1</w:t>
            </w:r>
          </w:p>
        </w:tc>
      </w:tr>
      <w:tr w:rsidR="00A75BBC" w:rsidRPr="00661924" w14:paraId="47A380D9" w14:textId="77777777" w:rsidTr="00DA2EB0">
        <w:trPr>
          <w:trHeight w:val="70"/>
        </w:trPr>
        <w:tc>
          <w:tcPr>
            <w:tcW w:w="1556" w:type="dxa"/>
            <w:vMerge w:val="restart"/>
            <w:tcBorders>
              <w:left w:val="single" w:sz="4" w:space="0" w:color="auto"/>
              <w:right w:val="single" w:sz="4" w:space="0" w:color="auto"/>
            </w:tcBorders>
            <w:vAlign w:val="center"/>
          </w:tcPr>
          <w:p w14:paraId="22E5E1E8"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68185161"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07F6D6C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399356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01D88935" w14:textId="77777777" w:rsidTr="00DA2EB0">
        <w:trPr>
          <w:trHeight w:val="70"/>
        </w:trPr>
        <w:tc>
          <w:tcPr>
            <w:tcW w:w="1556" w:type="dxa"/>
            <w:vMerge/>
            <w:tcBorders>
              <w:left w:val="single" w:sz="4" w:space="0" w:color="auto"/>
              <w:right w:val="single" w:sz="4" w:space="0" w:color="auto"/>
            </w:tcBorders>
            <w:vAlign w:val="center"/>
            <w:hideMark/>
          </w:tcPr>
          <w:p w14:paraId="6692CE0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28F71ADE"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2ACE8A3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09867F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51AA2801" w14:textId="77777777" w:rsidTr="00DA2EB0">
        <w:trPr>
          <w:trHeight w:val="70"/>
        </w:trPr>
        <w:tc>
          <w:tcPr>
            <w:tcW w:w="1556" w:type="dxa"/>
            <w:vMerge/>
            <w:tcBorders>
              <w:left w:val="single" w:sz="4" w:space="0" w:color="auto"/>
              <w:right w:val="single" w:sz="4" w:space="0" w:color="auto"/>
            </w:tcBorders>
            <w:vAlign w:val="center"/>
            <w:hideMark/>
          </w:tcPr>
          <w:p w14:paraId="6B14650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0873E4C2"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611BA796"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proofErr w:type="gram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proofErr w:type="gramEnd"/>
            <w:r w:rsidRPr="00661924">
              <w:rPr>
                <w:rFonts w:ascii="Arial" w:hAnsi="Arial"/>
                <w:sz w:val="18"/>
                <w:vertAlign w:val="subscript"/>
              </w:rPr>
              <w:t>-IM</w:t>
            </w:r>
            <w:r w:rsidRPr="00661924">
              <w:rPr>
                <w:rFonts w:ascii="Arial" w:hAnsi="Arial"/>
                <w:sz w:val="18"/>
              </w:rPr>
              <w:t>)</w:t>
            </w:r>
          </w:p>
          <w:p w14:paraId="7CF91FC6"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7C44D98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85AE25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144A6CE9"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07CD86B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72B58725"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390E9BE4"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007F40A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CDF79A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03BF93D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640EDF1"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3F4F6B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7AA1A4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Aperiodic</w:t>
            </w:r>
          </w:p>
        </w:tc>
      </w:tr>
      <w:tr w:rsidR="00A75BBC" w:rsidRPr="00661924" w14:paraId="7669F53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7976024"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3550386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190431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456B31B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9F0F321"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BAC230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5C804C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3093405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C5EE58A"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F98B17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FDD871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4949591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C170C30"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B3B601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FE1ECE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4FF10F8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DECA499"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A734D1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462089B" w14:textId="77777777" w:rsidR="00A75BBC" w:rsidRPr="00661924" w:rsidRDefault="00A75BBC" w:rsidP="00DA2EB0">
            <w:pPr>
              <w:keepNext/>
              <w:keepLines/>
              <w:spacing w:after="0"/>
              <w:jc w:val="center"/>
              <w:rPr>
                <w:rFonts w:ascii="Arial" w:hAnsi="Arial"/>
                <w:sz w:val="18"/>
                <w:lang w:eastAsia="zh-CN"/>
              </w:rPr>
            </w:pPr>
            <w:proofErr w:type="spellStart"/>
            <w:r w:rsidRPr="00661924">
              <w:rPr>
                <w:rFonts w:ascii="Arial" w:hAnsi="Arial" w:hint="eastAsia"/>
                <w:sz w:val="18"/>
                <w:lang w:val="en-US" w:eastAsia="zh-CN"/>
              </w:rPr>
              <w:t>Subband</w:t>
            </w:r>
            <w:proofErr w:type="spellEnd"/>
          </w:p>
        </w:tc>
      </w:tr>
      <w:tr w:rsidR="00A75BBC" w:rsidRPr="00661924" w14:paraId="35FF585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DEE8DF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73C9B66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C66FCD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792CBD5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FEDDCD3"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033D59D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3ACD9CF"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16</w:t>
            </w:r>
          </w:p>
        </w:tc>
      </w:tr>
      <w:tr w:rsidR="00A75BBC" w:rsidRPr="00661924" w14:paraId="19363AC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4683C45"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DDD0D8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45D453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1111111</w:t>
            </w:r>
          </w:p>
        </w:tc>
      </w:tr>
      <w:tr w:rsidR="00A75BBC" w:rsidRPr="00661924" w14:paraId="746ADD3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078F925"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CSI-Report </w:t>
            </w:r>
            <w:r>
              <w:rPr>
                <w:rFonts w:ascii="Arial" w:hAnsi="Arial" w:hint="eastAsia"/>
                <w:sz w:val="18"/>
                <w:lang w:eastAsia="zh-CN"/>
              </w:rPr>
              <w:t>periodicity</w:t>
            </w:r>
            <w:r w:rsidRPr="00661924">
              <w:rPr>
                <w:rFonts w:ascii="Arial" w:hAnsi="Arial"/>
                <w:sz w:val="18"/>
              </w:rPr>
              <w:t xml:space="preserve"> and offset</w:t>
            </w:r>
          </w:p>
        </w:tc>
        <w:tc>
          <w:tcPr>
            <w:tcW w:w="993" w:type="dxa"/>
            <w:tcBorders>
              <w:top w:val="single" w:sz="4" w:space="0" w:color="auto"/>
              <w:left w:val="single" w:sz="4" w:space="0" w:color="auto"/>
              <w:bottom w:val="single" w:sz="4" w:space="0" w:color="auto"/>
              <w:right w:val="single" w:sz="4" w:space="0" w:color="auto"/>
            </w:tcBorders>
            <w:vAlign w:val="center"/>
          </w:tcPr>
          <w:p w14:paraId="4BFAE40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0A7D0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Not configured</w:t>
            </w:r>
          </w:p>
        </w:tc>
      </w:tr>
      <w:tr w:rsidR="00A75BBC" w:rsidRPr="00661924" w:rsidDel="00176401" w14:paraId="2231277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2B47971" w14:textId="77777777" w:rsidR="00A75BBC" w:rsidRPr="00661924" w:rsidRDefault="00A75BBC" w:rsidP="00DA2EB0">
            <w:pPr>
              <w:keepNext/>
              <w:keepLines/>
              <w:spacing w:after="0"/>
              <w:rPr>
                <w:rFonts w:ascii="Arial" w:hAnsi="Arial"/>
                <w:sz w:val="18"/>
              </w:rPr>
            </w:pPr>
            <w:r w:rsidRPr="00661924">
              <w:rPr>
                <w:rFonts w:ascii="Arial" w:hAnsi="Arial"/>
                <w:sz w:val="18"/>
              </w:rPr>
              <w:t>Aperiodic Report Slot Offset</w:t>
            </w:r>
          </w:p>
        </w:tc>
        <w:tc>
          <w:tcPr>
            <w:tcW w:w="993" w:type="dxa"/>
            <w:tcBorders>
              <w:top w:val="single" w:sz="4" w:space="0" w:color="auto"/>
              <w:left w:val="single" w:sz="4" w:space="0" w:color="auto"/>
              <w:bottom w:val="single" w:sz="4" w:space="0" w:color="auto"/>
              <w:right w:val="single" w:sz="4" w:space="0" w:color="auto"/>
            </w:tcBorders>
            <w:vAlign w:val="center"/>
          </w:tcPr>
          <w:p w14:paraId="20A3B96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40C2D42" w14:textId="77777777" w:rsidR="00A75BBC" w:rsidRPr="00661924" w:rsidDel="00176401" w:rsidRDefault="00A75BBC" w:rsidP="00DA2EB0">
            <w:pPr>
              <w:keepNext/>
              <w:keepLines/>
              <w:spacing w:after="0"/>
              <w:jc w:val="center"/>
              <w:rPr>
                <w:rFonts w:ascii="Arial" w:hAnsi="Arial"/>
                <w:sz w:val="18"/>
                <w:lang w:eastAsia="zh-CN"/>
              </w:rPr>
            </w:pPr>
            <w:r>
              <w:rPr>
                <w:rFonts w:ascii="Arial" w:hAnsi="Arial"/>
                <w:sz w:val="18"/>
                <w:lang w:eastAsia="zh-CN"/>
              </w:rPr>
              <w:t>8</w:t>
            </w:r>
          </w:p>
        </w:tc>
      </w:tr>
      <w:tr w:rsidR="00A75BBC" w:rsidRPr="00661924" w:rsidDel="00176401" w14:paraId="64B0CA3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2C344E3" w14:textId="77777777" w:rsidR="00A75BBC" w:rsidRPr="00661924" w:rsidRDefault="00A75BBC" w:rsidP="00DA2EB0">
            <w:pPr>
              <w:keepNext/>
              <w:keepLines/>
              <w:spacing w:after="0"/>
              <w:rPr>
                <w:rFonts w:ascii="Arial" w:hAnsi="Arial"/>
                <w:sz w:val="18"/>
              </w:rPr>
            </w:pPr>
            <w:r w:rsidRPr="00661924">
              <w:rPr>
                <w:rFonts w:ascii="Arial" w:hAnsi="Arial"/>
                <w:sz w:val="18"/>
              </w:rPr>
              <w:t>CSI request</w:t>
            </w:r>
          </w:p>
        </w:tc>
        <w:tc>
          <w:tcPr>
            <w:tcW w:w="993" w:type="dxa"/>
            <w:tcBorders>
              <w:top w:val="single" w:sz="4" w:space="0" w:color="auto"/>
              <w:left w:val="single" w:sz="4" w:space="0" w:color="auto"/>
              <w:bottom w:val="single" w:sz="4" w:space="0" w:color="auto"/>
              <w:right w:val="single" w:sz="4" w:space="0" w:color="auto"/>
            </w:tcBorders>
            <w:vAlign w:val="center"/>
          </w:tcPr>
          <w:p w14:paraId="283697B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6682B2"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 xml:space="preserve">1 in slots </w:t>
            </w:r>
            <w:proofErr w:type="spellStart"/>
            <w:r w:rsidRPr="00661924">
              <w:rPr>
                <w:rFonts w:ascii="Arial" w:hAnsi="Arial"/>
                <w:sz w:val="18"/>
                <w:lang w:eastAsia="zh-CN"/>
              </w:rPr>
              <w:t>i</w:t>
            </w:r>
            <w:proofErr w:type="spellEnd"/>
            <w:r w:rsidRPr="00661924">
              <w:rPr>
                <w:rFonts w:ascii="Arial" w:hAnsi="Arial"/>
                <w:sz w:val="18"/>
                <w:lang w:eastAsia="zh-CN"/>
              </w:rPr>
              <w:t xml:space="preserve">, where </w:t>
            </w:r>
            <w:proofErr w:type="gramStart"/>
            <w:r w:rsidRPr="00661924">
              <w:rPr>
                <w:rFonts w:ascii="Arial" w:hAnsi="Arial"/>
                <w:sz w:val="18"/>
                <w:lang w:eastAsia="zh-CN"/>
              </w:rPr>
              <w:t>mod(</w:t>
            </w:r>
            <w:proofErr w:type="spellStart"/>
            <w:proofErr w:type="gramEnd"/>
            <w:r w:rsidRPr="00661924">
              <w:rPr>
                <w:rFonts w:ascii="Arial" w:hAnsi="Arial"/>
                <w:sz w:val="18"/>
                <w:lang w:eastAsia="zh-CN"/>
              </w:rPr>
              <w:t>i</w:t>
            </w:r>
            <w:proofErr w:type="spellEnd"/>
            <w:r w:rsidRPr="00661924">
              <w:rPr>
                <w:rFonts w:ascii="Arial" w:hAnsi="Arial"/>
                <w:sz w:val="18"/>
                <w:lang w:eastAsia="zh-CN"/>
              </w:rPr>
              <w:t>, 10) = 1, otherwise it is equal to 0</w:t>
            </w:r>
          </w:p>
        </w:tc>
      </w:tr>
      <w:tr w:rsidR="00A75BBC" w:rsidRPr="00661924" w:rsidDel="00176401" w14:paraId="38659CD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D4B95B8"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reportTriggerSize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7BBB4F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719808E"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1</w:t>
            </w:r>
          </w:p>
        </w:tc>
      </w:tr>
      <w:tr w:rsidR="00A75BBC" w:rsidRPr="00661924" w:rsidDel="00176401" w14:paraId="5AB9617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D3F4C29" w14:textId="77777777" w:rsidR="00A75BBC" w:rsidRPr="00661924" w:rsidRDefault="00A75BBC" w:rsidP="00DA2EB0">
            <w:pPr>
              <w:keepNext/>
              <w:keepLines/>
              <w:spacing w:after="0"/>
              <w:rPr>
                <w:rFonts w:ascii="Arial" w:hAnsi="Arial"/>
                <w:sz w:val="18"/>
              </w:rPr>
            </w:pPr>
            <w:r w:rsidRPr="00661924">
              <w:rPr>
                <w:rFonts w:ascii="Arial" w:hAnsi="Arial"/>
                <w:sz w:val="18"/>
              </w:rPr>
              <w:t>CSI-</w:t>
            </w:r>
            <w:proofErr w:type="spellStart"/>
            <w:r w:rsidRPr="00661924">
              <w:rPr>
                <w:rFonts w:ascii="Arial" w:hAnsi="Arial"/>
                <w:sz w:val="18"/>
              </w:rPr>
              <w:t>AperiodicTriggerStateList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059891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5EE6E5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One State with one Associated Report Configuration</w:t>
            </w:r>
          </w:p>
          <w:p w14:paraId="170CA241"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Associated Report Configuration contains pointers to NZP CSI-RS and CSI-IM</w:t>
            </w:r>
          </w:p>
        </w:tc>
      </w:tr>
      <w:tr w:rsidR="00A75BBC" w:rsidRPr="00661924" w14:paraId="130C68C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4DDFC5D"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3272A3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8C57A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0B22790F"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5E1D8252"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2D1D7BAD"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5F1E674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C6DCB71"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49FF739B" w14:textId="77777777" w:rsidTr="00DA2EB0">
        <w:trPr>
          <w:trHeight w:val="70"/>
        </w:trPr>
        <w:tc>
          <w:tcPr>
            <w:tcW w:w="1648" w:type="dxa"/>
            <w:gridSpan w:val="2"/>
            <w:vMerge/>
            <w:tcBorders>
              <w:left w:val="single" w:sz="4" w:space="0" w:color="auto"/>
              <w:right w:val="single" w:sz="4" w:space="0" w:color="auto"/>
            </w:tcBorders>
            <w:hideMark/>
          </w:tcPr>
          <w:p w14:paraId="448AE11B"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1EEAAC8A"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2BE9FAE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A4B68C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E739C24" w14:textId="77777777" w:rsidTr="00DA2EB0">
        <w:trPr>
          <w:trHeight w:val="70"/>
        </w:trPr>
        <w:tc>
          <w:tcPr>
            <w:tcW w:w="1648" w:type="dxa"/>
            <w:gridSpan w:val="2"/>
            <w:vMerge/>
            <w:tcBorders>
              <w:left w:val="single" w:sz="4" w:space="0" w:color="auto"/>
              <w:right w:val="single" w:sz="4" w:space="0" w:color="auto"/>
            </w:tcBorders>
            <w:hideMark/>
          </w:tcPr>
          <w:p w14:paraId="6802EEED"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394F055" w14:textId="77777777" w:rsidR="00A75BBC" w:rsidRPr="00661924" w:rsidRDefault="00A75BBC" w:rsidP="00DA2EB0">
            <w:pPr>
              <w:keepNext/>
              <w:keepLines/>
              <w:spacing w:after="0"/>
              <w:rPr>
                <w:rFonts w:ascii="Arial" w:hAnsi="Arial"/>
                <w:sz w:val="18"/>
              </w:rPr>
            </w:pPr>
            <w:r w:rsidRPr="00661924">
              <w:rPr>
                <w:rFonts w:ascii="Arial" w:hAnsi="Arial"/>
                <w:sz w:val="18"/>
              </w:rPr>
              <w:t>(CodebookConfig-N</w:t>
            </w:r>
            <w:proofErr w:type="gramStart"/>
            <w:r w:rsidRPr="00661924">
              <w:rPr>
                <w:rFonts w:ascii="Arial" w:hAnsi="Arial"/>
                <w:sz w:val="18"/>
              </w:rPr>
              <w:t>1,CodebookConfig</w:t>
            </w:r>
            <w:proofErr w:type="gramEnd"/>
            <w:r w:rsidRPr="00661924">
              <w:rPr>
                <w:rFonts w:ascii="Arial" w:hAnsi="Arial"/>
                <w:sz w:val="18"/>
              </w:rPr>
              <w:t>-N2)</w:t>
            </w:r>
          </w:p>
        </w:tc>
        <w:tc>
          <w:tcPr>
            <w:tcW w:w="993" w:type="dxa"/>
            <w:tcBorders>
              <w:top w:val="single" w:sz="4" w:space="0" w:color="auto"/>
              <w:left w:val="single" w:sz="4" w:space="0" w:color="auto"/>
              <w:bottom w:val="single" w:sz="4" w:space="0" w:color="auto"/>
              <w:right w:val="single" w:sz="4" w:space="0" w:color="auto"/>
            </w:tcBorders>
            <w:vAlign w:val="center"/>
          </w:tcPr>
          <w:p w14:paraId="13D4DED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875E8D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616EC3BD" w14:textId="77777777" w:rsidTr="00DA2EB0">
        <w:trPr>
          <w:trHeight w:val="70"/>
        </w:trPr>
        <w:tc>
          <w:tcPr>
            <w:tcW w:w="1648" w:type="dxa"/>
            <w:gridSpan w:val="2"/>
            <w:vMerge/>
            <w:tcBorders>
              <w:left w:val="single" w:sz="4" w:space="0" w:color="auto"/>
              <w:right w:val="single" w:sz="4" w:space="0" w:color="auto"/>
            </w:tcBorders>
            <w:hideMark/>
          </w:tcPr>
          <w:p w14:paraId="0439BE7D"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364D77BC"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4F7353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AC1A1F3"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0</w:t>
            </w:r>
            <w:r w:rsidRPr="00661924">
              <w:rPr>
                <w:rFonts w:ascii="Arial" w:hAnsi="Arial" w:cs="Arial" w:hint="eastAsia"/>
                <w:sz w:val="18"/>
                <w:lang w:eastAsia="zh-CN"/>
              </w:rPr>
              <w:t>0</w:t>
            </w:r>
            <w:r w:rsidRPr="00661924">
              <w:rPr>
                <w:rFonts w:ascii="Arial" w:hAnsi="Arial" w:cs="Arial"/>
                <w:sz w:val="18"/>
                <w:lang w:eastAsia="zh-CN"/>
              </w:rPr>
              <w:t>000</w:t>
            </w:r>
            <w:r w:rsidRPr="00661924">
              <w:rPr>
                <w:rFonts w:ascii="Arial" w:hAnsi="Arial" w:cs="Arial" w:hint="eastAsia"/>
                <w:sz w:val="18"/>
                <w:lang w:eastAsia="zh-CN"/>
              </w:rPr>
              <w:t>1</w:t>
            </w:r>
          </w:p>
        </w:tc>
      </w:tr>
      <w:tr w:rsidR="00A75BBC" w:rsidRPr="00661924" w14:paraId="2D15EB81"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7158090B"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95FCD9A"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4B5F684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6307C1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3BB364F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3CF88995"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25C2EB2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1C4F337"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PUSCH</w:t>
            </w:r>
          </w:p>
        </w:tc>
      </w:tr>
      <w:tr w:rsidR="00A75BBC" w:rsidRPr="00661924" w14:paraId="1BB3124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C35255B" w14:textId="77777777" w:rsidR="00A75BBC" w:rsidRPr="00661924" w:rsidRDefault="00A75BBC" w:rsidP="00DA2EB0">
            <w:pPr>
              <w:keepNext/>
              <w:keepLines/>
              <w:spacing w:after="0"/>
              <w:rPr>
                <w:rFonts w:ascii="Arial" w:hAnsi="Arial"/>
                <w:sz w:val="18"/>
              </w:rPr>
            </w:pPr>
            <w:r w:rsidRPr="00661924">
              <w:rPr>
                <w:rFonts w:ascii="Arial" w:hAnsi="Arial"/>
                <w:sz w:val="18"/>
              </w:rPr>
              <w:lastRenderedPageBreak/>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4DE6F4CA"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49D66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9.5</w:t>
            </w:r>
          </w:p>
        </w:tc>
      </w:tr>
      <w:tr w:rsidR="00A75BBC" w:rsidRPr="00661924" w14:paraId="4D0474D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FD0CDA3"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486DC79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8FFDB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690BF93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F02905A"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6068B46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BDD6F8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As specified in Table A.4-</w:t>
            </w:r>
            <w:r w:rsidRPr="00661924">
              <w:rPr>
                <w:rFonts w:ascii="Arial" w:hAnsi="Arial" w:hint="eastAsia"/>
                <w:sz w:val="18"/>
                <w:lang w:eastAsia="zh-CN"/>
              </w:rPr>
              <w:t>2</w:t>
            </w:r>
            <w:r w:rsidRPr="00661924">
              <w:rPr>
                <w:rFonts w:ascii="Arial" w:hAnsi="Arial"/>
                <w:sz w:val="18"/>
              </w:rPr>
              <w:t>, TBS.2</w:t>
            </w:r>
            <w:r w:rsidRPr="00661924">
              <w:rPr>
                <w:rFonts w:ascii="Arial" w:hAnsi="Arial" w:hint="eastAsia"/>
                <w:sz w:val="18"/>
                <w:lang w:eastAsia="zh-CN"/>
              </w:rPr>
              <w:t>-6</w:t>
            </w:r>
          </w:p>
        </w:tc>
      </w:tr>
    </w:tbl>
    <w:p w14:paraId="60AEBD25" w14:textId="52577169" w:rsidR="00A75BBC" w:rsidRDefault="00A75BBC" w:rsidP="00A75BBC">
      <w:pPr>
        <w:rPr>
          <w:b/>
          <w:i/>
          <w:noProof/>
          <w:color w:val="FF0000"/>
          <w:lang w:eastAsia="zh-CN"/>
        </w:rPr>
      </w:pPr>
      <w:r w:rsidRPr="00225F64">
        <w:rPr>
          <w:rFonts w:hint="eastAsia"/>
          <w:b/>
          <w:i/>
          <w:noProof/>
          <w:color w:val="FF0000"/>
          <w:lang w:eastAsia="zh-CN"/>
        </w:rPr>
        <w:t>&lt;</w:t>
      </w:r>
      <w:r w:rsidRPr="00A75BBC">
        <w:rPr>
          <w:b/>
          <w:i/>
          <w:noProof/>
          <w:color w:val="FF0000"/>
          <w:lang w:eastAsia="zh-CN"/>
        </w:rPr>
        <w:t xml:space="preserve"> </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30</w:t>
      </w:r>
      <w:r w:rsidRPr="00225F64">
        <w:rPr>
          <w:rFonts w:hint="eastAsia"/>
          <w:b/>
          <w:i/>
          <w:noProof/>
          <w:color w:val="FF0000"/>
          <w:lang w:eastAsia="zh-CN"/>
        </w:rPr>
        <w:t>&gt;</w:t>
      </w:r>
    </w:p>
    <w:p w14:paraId="594448D0" w14:textId="36295655" w:rsidR="005A373F" w:rsidRDefault="005A373F" w:rsidP="005A373F">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8F51A0">
        <w:rPr>
          <w:b/>
          <w:i/>
          <w:noProof/>
          <w:color w:val="FF0000"/>
          <w:lang w:eastAsia="zh-CN"/>
        </w:rPr>
        <w:t>3</w:t>
      </w:r>
      <w:r w:rsidR="00355D00">
        <w:rPr>
          <w:b/>
          <w:i/>
          <w:noProof/>
          <w:color w:val="FF0000"/>
          <w:lang w:eastAsia="zh-CN"/>
        </w:rPr>
        <w:t>1</w:t>
      </w:r>
      <w:r w:rsidRPr="00225F64">
        <w:rPr>
          <w:rFonts w:hint="eastAsia"/>
          <w:b/>
          <w:i/>
          <w:noProof/>
          <w:color w:val="FF0000"/>
          <w:lang w:eastAsia="zh-CN"/>
        </w:rPr>
        <w:t>&gt;</w:t>
      </w:r>
    </w:p>
    <w:p w14:paraId="3CF43C2B" w14:textId="77777777" w:rsidR="005A373F" w:rsidRPr="00A52A44" w:rsidRDefault="005A373F" w:rsidP="005A373F">
      <w:pPr>
        <w:keepNext/>
        <w:keepLines/>
        <w:spacing w:before="120"/>
        <w:ind w:left="1985" w:hanging="1985"/>
        <w:rPr>
          <w:rFonts w:ascii="Arial" w:hAnsi="Arial"/>
          <w:lang w:val="en-US" w:eastAsia="zh-CN"/>
        </w:rPr>
      </w:pPr>
      <w:r w:rsidRPr="00A52A44">
        <w:rPr>
          <w:rFonts w:ascii="Arial" w:hAnsi="Arial"/>
        </w:rPr>
        <w:t>6.2</w:t>
      </w:r>
      <w:r w:rsidRPr="00A52A44">
        <w:rPr>
          <w:rFonts w:ascii="Arial" w:hAnsi="Arial"/>
          <w:lang w:eastAsia="zh-CN"/>
        </w:rPr>
        <w:t>A</w:t>
      </w:r>
      <w:r w:rsidRPr="00A52A44">
        <w:rPr>
          <w:rFonts w:ascii="Arial" w:hAnsi="Arial"/>
        </w:rPr>
        <w:t>.3.1.2</w:t>
      </w:r>
      <w:r w:rsidRPr="00A52A44">
        <w:rPr>
          <w:rFonts w:ascii="Arial" w:hAnsi="Arial"/>
          <w:lang w:val="en-US"/>
        </w:rPr>
        <w:tab/>
        <w:t xml:space="preserve">Minimum requirement for </w:t>
      </w:r>
      <w:r w:rsidRPr="00A52A44">
        <w:rPr>
          <w:rFonts w:ascii="Arial" w:hAnsi="Arial"/>
          <w:lang w:val="en-US" w:eastAsia="zh-CN"/>
        </w:rPr>
        <w:t xml:space="preserve">CQI reporting for </w:t>
      </w:r>
      <w:proofErr w:type="spellStart"/>
      <w:r w:rsidRPr="00A52A44">
        <w:rPr>
          <w:rFonts w:ascii="Arial" w:hAnsi="Arial"/>
          <w:lang w:val="en-US" w:eastAsia="zh-CN"/>
        </w:rPr>
        <w:t>SCell</w:t>
      </w:r>
      <w:proofErr w:type="spellEnd"/>
      <w:r w:rsidRPr="00A52A44">
        <w:rPr>
          <w:rFonts w:ascii="Arial" w:hAnsi="Arial"/>
          <w:lang w:val="en-US" w:eastAsia="zh-CN"/>
        </w:rPr>
        <w:t xml:space="preserve"> on band with shared spectrum access</w:t>
      </w:r>
    </w:p>
    <w:p w14:paraId="00B510DF" w14:textId="77777777" w:rsidR="005A373F" w:rsidRPr="00A52A44" w:rsidRDefault="005A373F" w:rsidP="005A373F">
      <w:pPr>
        <w:overflowPunct w:val="0"/>
        <w:autoSpaceDE w:val="0"/>
        <w:autoSpaceDN w:val="0"/>
        <w:adjustRightInd w:val="0"/>
        <w:textAlignment w:val="baseline"/>
        <w:rPr>
          <w:lang w:val="en-US" w:eastAsia="ko-KR"/>
        </w:rPr>
      </w:pPr>
      <w:r w:rsidRPr="00A52A44">
        <w:rPr>
          <w:lang w:val="en-US" w:eastAsia="ko-KR"/>
        </w:rPr>
        <w:t xml:space="preserve">The purpose of the requirements is to verify that the reported CQI values are in accordance with the CQI definition given in TS 38.214 [12] for </w:t>
      </w:r>
      <w:proofErr w:type="spellStart"/>
      <w:r w:rsidRPr="00A52A44">
        <w:rPr>
          <w:lang w:val="en-US" w:eastAsia="ko-KR"/>
        </w:rPr>
        <w:t>Scell</w:t>
      </w:r>
      <w:proofErr w:type="spellEnd"/>
      <w:r w:rsidRPr="00A52A44">
        <w:rPr>
          <w:lang w:val="en-US" w:eastAsia="ko-KR"/>
        </w:rPr>
        <w:t xml:space="preserve"> on band with shared spectrum access. For each downlink transmission </w:t>
      </w:r>
      <w:proofErr w:type="gramStart"/>
      <w:r w:rsidRPr="00A52A44">
        <w:rPr>
          <w:lang w:val="en-US" w:eastAsia="ko-KR"/>
        </w:rPr>
        <w:t>duration</w:t>
      </w:r>
      <w:proofErr w:type="gramEnd"/>
      <w:r w:rsidRPr="00A52A44">
        <w:rPr>
          <w:lang w:val="en-US" w:eastAsia="ko-KR"/>
        </w:rPr>
        <w:t xml:space="preserve"> the transmission power offset is randomly chosen between [0, +6] dB and 2 sets of CQI reports are obtained for each transmission power offset. The reporting</w:t>
      </w:r>
      <w:r w:rsidRPr="00A52A44">
        <w:rPr>
          <w:lang w:val="en-US"/>
        </w:rPr>
        <w:t xml:space="preserve"> accuracy of CQI under AWGN condition is determined by the reporting variance and BLER performance using the transport format indicated by the reported CQI median for each power offset. To account for sensitivity of the input SNR the reporting definition </w:t>
      </w:r>
      <w:proofErr w:type="gramStart"/>
      <w:r w:rsidRPr="00A52A44">
        <w:rPr>
          <w:lang w:val="en-US"/>
        </w:rPr>
        <w:t>is considered to be</w:t>
      </w:r>
      <w:proofErr w:type="gramEnd"/>
      <w:r w:rsidRPr="00A52A44">
        <w:rPr>
          <w:lang w:val="en-US"/>
        </w:rPr>
        <w:t xml:space="preserve"> verified if the reporting accuracy is met for at least one of two SNR levels separated by an offset of 1 </w:t>
      </w:r>
      <w:proofErr w:type="spellStart"/>
      <w:r w:rsidRPr="00A52A44">
        <w:rPr>
          <w:lang w:val="en-US"/>
        </w:rPr>
        <w:t>dB.</w:t>
      </w:r>
      <w:proofErr w:type="spellEnd"/>
    </w:p>
    <w:p w14:paraId="3D54E6EC" w14:textId="77777777" w:rsidR="005A373F" w:rsidRPr="00A52A44" w:rsidRDefault="005A373F" w:rsidP="005A373F">
      <w:pPr>
        <w:overflowPunct w:val="0"/>
        <w:autoSpaceDE w:val="0"/>
        <w:autoSpaceDN w:val="0"/>
        <w:adjustRightInd w:val="0"/>
        <w:textAlignment w:val="baseline"/>
        <w:rPr>
          <w:lang w:val="en-US"/>
        </w:rPr>
      </w:pPr>
      <w:r w:rsidRPr="00A52A44">
        <w:rPr>
          <w:lang w:val="en-US"/>
        </w:rPr>
        <w:t xml:space="preserve">For the parameters specified in Table </w:t>
      </w:r>
      <w:r w:rsidRPr="00A52A44">
        <w:t>6.2</w:t>
      </w:r>
      <w:r w:rsidRPr="00A52A44">
        <w:rPr>
          <w:lang w:eastAsia="zh-CN"/>
        </w:rPr>
        <w:t>A</w:t>
      </w:r>
      <w:r w:rsidRPr="00A52A44">
        <w:t>.3.1.2</w:t>
      </w:r>
      <w:r w:rsidRPr="00A52A44">
        <w:rPr>
          <w:lang w:val="en-US"/>
        </w:rPr>
        <w:t xml:space="preserve">-1, and using the downlink physical channels specified in </w:t>
      </w:r>
      <w:r w:rsidRPr="00A52A44">
        <w:rPr>
          <w:lang w:val="en-US" w:eastAsia="zh-CN"/>
        </w:rPr>
        <w:t>Annex C.3.1</w:t>
      </w:r>
      <w:r w:rsidRPr="00A52A44">
        <w:rPr>
          <w:lang w:val="en-US"/>
        </w:rPr>
        <w:t>, the minimum requirements are specified by the following:</w:t>
      </w:r>
    </w:p>
    <w:p w14:paraId="7D2BB024" w14:textId="77777777" w:rsidR="005A373F" w:rsidRPr="00A52A44" w:rsidRDefault="005A373F" w:rsidP="005A373F">
      <w:pPr>
        <w:ind w:left="568" w:hanging="284"/>
        <w:rPr>
          <w:lang w:val="en-US"/>
        </w:rPr>
      </w:pPr>
      <w:r w:rsidRPr="00A52A44">
        <w:rPr>
          <w:lang w:val="en-US"/>
        </w:rPr>
        <w:t>a)</w:t>
      </w:r>
      <w:r w:rsidRPr="00A52A44">
        <w:rPr>
          <w:lang w:val="en-US"/>
        </w:rPr>
        <w:tab/>
        <w:t>For each transmission power offset the reported CQI value according to the reference channel shall be in the range of ±1 of the reported median more than 90% of the time.</w:t>
      </w:r>
    </w:p>
    <w:p w14:paraId="10115A87" w14:textId="77777777" w:rsidR="005A373F" w:rsidRPr="00A52A44" w:rsidRDefault="005A373F" w:rsidP="005A373F">
      <w:pPr>
        <w:ind w:left="568" w:hanging="284"/>
        <w:rPr>
          <w:lang w:val="en-US"/>
        </w:rPr>
      </w:pPr>
      <w:r w:rsidRPr="00A52A44">
        <w:rPr>
          <w:lang w:val="en-US"/>
        </w:rPr>
        <w:t>b)</w:t>
      </w:r>
      <w:r w:rsidRPr="00A52A44">
        <w:rPr>
          <w:lang w:val="en-US"/>
        </w:rPr>
        <w:tab/>
        <w:t>For each transmission power offset, if the PDSCH BLER using the transport format indicated by median CQI is less than or equal to 0.1, then the BLER using the transport format indicated by the (median CQI+1) shall be greater than 0.1. For each transmission power offset, if the PDSCH BLER using the transport format indicated by the median CQI is greater than 0.1, then the BLER using transport format indicated by (median CQI-1) shall be less than or equal to 0.1.</w:t>
      </w:r>
    </w:p>
    <w:p w14:paraId="04CAB3DB" w14:textId="77777777" w:rsidR="005A373F" w:rsidRPr="00A52A44" w:rsidRDefault="005A373F" w:rsidP="005A373F">
      <w:pPr>
        <w:ind w:left="568" w:hanging="284"/>
        <w:rPr>
          <w:lang w:val="en-US"/>
        </w:rPr>
      </w:pPr>
      <w:r w:rsidRPr="00A52A44">
        <w:rPr>
          <w:lang w:val="en-US"/>
        </w:rPr>
        <w:t xml:space="preserve">c)  The absolute difference in median CQI for each of transmission power offset shall be ≥ </w:t>
      </w:r>
      <w:del w:id="285" w:author="R4-2115696" w:date="2021-08-31T14:21:00Z">
        <w:r w:rsidRPr="00A52A44">
          <w:rPr>
            <w:lang w:val="en-US"/>
          </w:rPr>
          <w:delText>[</w:delText>
        </w:r>
      </w:del>
      <w:r w:rsidRPr="00A52A44">
        <w:rPr>
          <w:lang w:val="en-US"/>
        </w:rPr>
        <w:t>2</w:t>
      </w:r>
      <w:del w:id="286" w:author="R4-2115696" w:date="2021-08-31T14:21:00Z">
        <w:r w:rsidRPr="00A52A44">
          <w:rPr>
            <w:lang w:val="en-US"/>
          </w:rPr>
          <w:delText>].</w:delText>
        </w:r>
      </w:del>
      <w:ins w:id="287" w:author="R4-2115696" w:date="2021-08-31T14:21:00Z">
        <w:r w:rsidRPr="00A52A44">
          <w:rPr>
            <w:lang w:val="en-US"/>
          </w:rPr>
          <w:t>.</w:t>
        </w:r>
      </w:ins>
    </w:p>
    <w:p w14:paraId="6F627E9F" w14:textId="77777777" w:rsidR="005A373F" w:rsidRPr="00A52A44" w:rsidRDefault="005A373F" w:rsidP="005A373F">
      <w:pPr>
        <w:rPr>
          <w:lang w:val="en-US"/>
        </w:rPr>
      </w:pPr>
      <w:r w:rsidRPr="00A52A44">
        <w:rPr>
          <w:lang w:val="en-US"/>
        </w:rPr>
        <w:t xml:space="preserve">The test parameters for configuring the </w:t>
      </w:r>
      <w:proofErr w:type="spellStart"/>
      <w:r w:rsidRPr="00A52A44">
        <w:rPr>
          <w:lang w:val="en-US"/>
        </w:rPr>
        <w:t>PCell</w:t>
      </w:r>
      <w:proofErr w:type="spellEnd"/>
      <w:r w:rsidRPr="00A52A44">
        <w:rPr>
          <w:lang w:val="en-US"/>
        </w:rPr>
        <w:t xml:space="preserve"> are specified in Table </w:t>
      </w:r>
      <w:r w:rsidRPr="00A52A44">
        <w:t>6.2</w:t>
      </w:r>
      <w:r w:rsidRPr="00A52A44">
        <w:rPr>
          <w:lang w:eastAsia="zh-CN"/>
        </w:rPr>
        <w:t>A</w:t>
      </w:r>
      <w:r w:rsidRPr="00A52A44">
        <w:t>.3.1.2</w:t>
      </w:r>
      <w:r w:rsidRPr="00A52A44">
        <w:rPr>
          <w:lang w:val="en-US"/>
        </w:rPr>
        <w:t xml:space="preserve">-2, but requirements are only applicable to </w:t>
      </w:r>
      <w:proofErr w:type="spellStart"/>
      <w:r w:rsidRPr="00A52A44">
        <w:rPr>
          <w:lang w:val="en-US"/>
        </w:rPr>
        <w:t>SCell</w:t>
      </w:r>
      <w:proofErr w:type="spellEnd"/>
      <w:r w:rsidRPr="00A52A44">
        <w:rPr>
          <w:lang w:val="en-US"/>
        </w:rPr>
        <w:t xml:space="preserve"> </w:t>
      </w:r>
      <w:r w:rsidRPr="00A52A44">
        <w:rPr>
          <w:lang w:val="en-US" w:eastAsia="ko-KR"/>
        </w:rPr>
        <w:t>on band with shared spectrum access</w:t>
      </w:r>
      <w:r w:rsidRPr="00A52A44">
        <w:rPr>
          <w:lang w:val="en-US"/>
        </w:rPr>
        <w:t xml:space="preserve">. </w:t>
      </w:r>
    </w:p>
    <w:p w14:paraId="30A07E18" w14:textId="77777777" w:rsidR="005A373F" w:rsidRPr="00A52A44" w:rsidRDefault="005A373F" w:rsidP="005A373F">
      <w:pPr>
        <w:keepNext/>
        <w:keepLines/>
        <w:spacing w:before="60"/>
        <w:jc w:val="center"/>
        <w:rPr>
          <w:rFonts w:ascii="Arial" w:hAnsi="Arial"/>
          <w:b/>
          <w:lang w:val="en-US" w:eastAsia="zh-CN"/>
        </w:rPr>
      </w:pPr>
      <w:r w:rsidRPr="00A52A44">
        <w:rPr>
          <w:rFonts w:ascii="Arial" w:hAnsi="Arial"/>
          <w:b/>
          <w:lang w:val="en-US"/>
        </w:rPr>
        <w:t xml:space="preserve">Table </w:t>
      </w:r>
      <w:r w:rsidRPr="00A52A44">
        <w:rPr>
          <w:rFonts w:ascii="Arial" w:hAnsi="Arial"/>
          <w:b/>
        </w:rPr>
        <w:t>6.2</w:t>
      </w:r>
      <w:r w:rsidRPr="00A52A44">
        <w:rPr>
          <w:rFonts w:ascii="Arial" w:hAnsi="Arial"/>
          <w:b/>
          <w:lang w:eastAsia="zh-CN"/>
        </w:rPr>
        <w:t>A</w:t>
      </w:r>
      <w:r w:rsidRPr="00A52A44">
        <w:rPr>
          <w:rFonts w:ascii="Arial" w:hAnsi="Arial"/>
          <w:b/>
        </w:rPr>
        <w:t>.3.1.2</w:t>
      </w:r>
      <w:r w:rsidRPr="00A52A44">
        <w:rPr>
          <w:rFonts w:ascii="Arial" w:hAnsi="Arial"/>
          <w:b/>
          <w:lang w:val="en-US"/>
        </w:rPr>
        <w:t xml:space="preserve">-1: CQI reporting test parameters for </w:t>
      </w:r>
      <w:proofErr w:type="spellStart"/>
      <w:r w:rsidRPr="00A52A44">
        <w:rPr>
          <w:rFonts w:ascii="Arial" w:hAnsi="Arial"/>
          <w:b/>
          <w:lang w:val="en-US"/>
        </w:rPr>
        <w:t>SCell</w:t>
      </w:r>
      <w:proofErr w:type="spellEnd"/>
      <w:r w:rsidRPr="00A52A44">
        <w:rPr>
          <w:rFonts w:ascii="Arial" w:hAnsi="Arial"/>
          <w:b/>
          <w:lang w:val="en-US"/>
        </w:rPr>
        <w:t xml:space="preserve"> </w:t>
      </w:r>
      <w:r w:rsidRPr="00A52A44">
        <w:rPr>
          <w:rFonts w:ascii="Arial" w:hAnsi="Arial"/>
          <w:b/>
          <w:lang w:val="en-US" w:eastAsia="ko-KR"/>
        </w:rPr>
        <w:t>on band with shared spectrum access</w:t>
      </w:r>
    </w:p>
    <w:tbl>
      <w:tblPr>
        <w:tblW w:w="874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3"/>
        <w:gridCol w:w="270"/>
        <w:gridCol w:w="3144"/>
        <w:gridCol w:w="992"/>
        <w:gridCol w:w="1558"/>
        <w:gridCol w:w="1458"/>
      </w:tblGrid>
      <w:tr w:rsidR="005A373F" w:rsidRPr="00A52A44" w14:paraId="3557BD4A"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18121A97" w14:textId="77777777" w:rsidR="005A373F" w:rsidRPr="00A52A44" w:rsidRDefault="005A373F" w:rsidP="007C7AB8">
            <w:pPr>
              <w:keepNext/>
              <w:keepLines/>
              <w:spacing w:after="0"/>
              <w:jc w:val="center"/>
              <w:rPr>
                <w:rFonts w:ascii="Arial" w:hAnsi="Arial"/>
                <w:b/>
                <w:sz w:val="18"/>
                <w:lang w:val="en-US"/>
              </w:rPr>
            </w:pPr>
            <w:r w:rsidRPr="00A52A44">
              <w:rPr>
                <w:rFonts w:ascii="Arial" w:hAnsi="Arial"/>
                <w:b/>
                <w:sz w:val="18"/>
                <w:lang w:val="en-US"/>
              </w:rPr>
              <w:t>Parameter</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92CB5B" w14:textId="77777777" w:rsidR="005A373F" w:rsidRPr="00A52A44" w:rsidRDefault="005A373F" w:rsidP="007C7AB8">
            <w:pPr>
              <w:keepNext/>
              <w:keepLines/>
              <w:spacing w:after="0"/>
              <w:jc w:val="center"/>
              <w:rPr>
                <w:rFonts w:ascii="Arial" w:hAnsi="Arial"/>
                <w:b/>
                <w:sz w:val="18"/>
                <w:lang w:val="en-US"/>
              </w:rPr>
            </w:pPr>
            <w:r w:rsidRPr="00A52A44">
              <w:rPr>
                <w:rFonts w:ascii="Arial" w:hAnsi="Arial"/>
                <w:b/>
                <w:sz w:val="18"/>
                <w:lang w:val="en-US"/>
              </w:rPr>
              <w:t>Unit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F9013E2" w14:textId="77777777" w:rsidR="005A373F" w:rsidRPr="00A52A44" w:rsidRDefault="005A373F" w:rsidP="007C7AB8">
            <w:pPr>
              <w:keepNext/>
              <w:keepLines/>
              <w:spacing w:after="0"/>
              <w:jc w:val="center"/>
              <w:rPr>
                <w:rFonts w:ascii="Arial" w:hAnsi="Arial"/>
                <w:b/>
                <w:sz w:val="18"/>
                <w:lang w:val="en-US"/>
              </w:rPr>
            </w:pPr>
            <w:r w:rsidRPr="00A52A44">
              <w:rPr>
                <w:rFonts w:ascii="Arial" w:hAnsi="Arial"/>
                <w:b/>
                <w:sz w:val="18"/>
                <w:lang w:val="en-US"/>
              </w:rPr>
              <w:t>Test 1</w:t>
            </w:r>
          </w:p>
        </w:tc>
      </w:tr>
      <w:tr w:rsidR="005A373F" w:rsidRPr="00A52A44" w14:paraId="58E4D7E6"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020580DA"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Bandwidth</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2CCAD1"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MHz</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96D806E"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20</w:t>
            </w:r>
          </w:p>
        </w:tc>
      </w:tr>
      <w:tr w:rsidR="005A373F" w:rsidRPr="00A52A44" w14:paraId="56E3E464"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5E3B6786"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Subcarrier spacing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FF58C5"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kHz</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9FD5649"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30</w:t>
            </w:r>
          </w:p>
        </w:tc>
      </w:tr>
      <w:tr w:rsidR="005A373F" w:rsidRPr="00A52A44" w14:paraId="3BCB348F"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FBDC12B"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Duplex Mode</w:t>
            </w:r>
          </w:p>
        </w:tc>
        <w:tc>
          <w:tcPr>
            <w:tcW w:w="992" w:type="dxa"/>
            <w:tcBorders>
              <w:top w:val="single" w:sz="4" w:space="0" w:color="auto"/>
              <w:left w:val="single" w:sz="4" w:space="0" w:color="auto"/>
              <w:bottom w:val="single" w:sz="4" w:space="0" w:color="auto"/>
              <w:right w:val="single" w:sz="4" w:space="0" w:color="auto"/>
            </w:tcBorders>
            <w:vAlign w:val="center"/>
          </w:tcPr>
          <w:p w14:paraId="2DA87D97"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3E6E425"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TDD</w:t>
            </w:r>
          </w:p>
        </w:tc>
      </w:tr>
      <w:tr w:rsidR="005A373F" w:rsidRPr="00A52A44" w14:paraId="20BAC9FA" w14:textId="77777777" w:rsidTr="007C7AB8">
        <w:trPr>
          <w:trHeight w:val="70"/>
        </w:trPr>
        <w:tc>
          <w:tcPr>
            <w:tcW w:w="4737" w:type="dxa"/>
            <w:gridSpan w:val="3"/>
            <w:tcBorders>
              <w:top w:val="single" w:sz="4" w:space="0" w:color="auto"/>
              <w:left w:val="single" w:sz="4" w:space="0" w:color="auto"/>
              <w:right w:val="single" w:sz="4" w:space="0" w:color="auto"/>
            </w:tcBorders>
            <w:vAlign w:val="center"/>
          </w:tcPr>
          <w:p w14:paraId="7DAC38F9"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Downlink Transmission Model</w:t>
            </w:r>
          </w:p>
        </w:tc>
        <w:tc>
          <w:tcPr>
            <w:tcW w:w="992" w:type="dxa"/>
            <w:tcBorders>
              <w:top w:val="single" w:sz="4" w:space="0" w:color="auto"/>
              <w:left w:val="single" w:sz="4" w:space="0" w:color="auto"/>
              <w:bottom w:val="single" w:sz="4" w:space="0" w:color="auto"/>
              <w:right w:val="single" w:sz="4" w:space="0" w:color="auto"/>
            </w:tcBorders>
            <w:vAlign w:val="center"/>
          </w:tcPr>
          <w:p w14:paraId="53129F4B"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0C75DD63" w14:textId="77777777" w:rsidR="005A373F" w:rsidRPr="00A52A44" w:rsidRDefault="005A373F" w:rsidP="007C7AB8">
            <w:pPr>
              <w:keepNext/>
              <w:keepLines/>
              <w:spacing w:after="0"/>
              <w:jc w:val="center"/>
              <w:rPr>
                <w:rFonts w:ascii="Arial" w:hAnsi="Arial"/>
                <w:sz w:val="18"/>
                <w:lang w:val="en-US"/>
              </w:rPr>
            </w:pPr>
            <w:r w:rsidRPr="00DD3CFC">
              <w:rPr>
                <w:rFonts w:ascii="Arial" w:hAnsi="Arial"/>
                <w:sz w:val="18"/>
                <w:lang w:val="en-US"/>
              </w:rPr>
              <w:t>As specified in Annex B.5</w:t>
            </w:r>
          </w:p>
        </w:tc>
      </w:tr>
      <w:tr w:rsidR="005A373F" w:rsidRPr="00A52A44" w14:paraId="21864994" w14:textId="77777777" w:rsidTr="007C7AB8">
        <w:trPr>
          <w:trHeight w:val="70"/>
        </w:trPr>
        <w:tc>
          <w:tcPr>
            <w:tcW w:w="1323" w:type="dxa"/>
            <w:vMerge w:val="restart"/>
            <w:tcBorders>
              <w:top w:val="single" w:sz="4" w:space="0" w:color="auto"/>
              <w:left w:val="single" w:sz="4" w:space="0" w:color="auto"/>
              <w:right w:val="single" w:sz="4" w:space="0" w:color="auto"/>
            </w:tcBorders>
            <w:vAlign w:val="center"/>
          </w:tcPr>
          <w:p w14:paraId="38E33956"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Downlink Transmission Model Parameters</w:t>
            </w:r>
          </w:p>
        </w:tc>
        <w:tc>
          <w:tcPr>
            <w:tcW w:w="3414" w:type="dxa"/>
            <w:gridSpan w:val="2"/>
            <w:tcBorders>
              <w:top w:val="single" w:sz="4" w:space="0" w:color="auto"/>
              <w:left w:val="single" w:sz="4" w:space="0" w:color="auto"/>
              <w:right w:val="single" w:sz="4" w:space="0" w:color="auto"/>
            </w:tcBorders>
            <w:vAlign w:val="center"/>
          </w:tcPr>
          <w:p w14:paraId="001B76F5"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Downlink period</w:t>
            </w:r>
          </w:p>
        </w:tc>
        <w:tc>
          <w:tcPr>
            <w:tcW w:w="992" w:type="dxa"/>
            <w:tcBorders>
              <w:top w:val="single" w:sz="4" w:space="0" w:color="auto"/>
              <w:left w:val="single" w:sz="4" w:space="0" w:color="auto"/>
              <w:bottom w:val="single" w:sz="4" w:space="0" w:color="auto"/>
              <w:right w:val="single" w:sz="4" w:space="0" w:color="auto"/>
            </w:tcBorders>
            <w:vAlign w:val="center"/>
          </w:tcPr>
          <w:p w14:paraId="38AF38E5" w14:textId="77777777" w:rsidR="005A373F" w:rsidRPr="00A52A44" w:rsidRDefault="005A373F" w:rsidP="007C7AB8">
            <w:pPr>
              <w:keepNext/>
              <w:keepLines/>
              <w:spacing w:after="0"/>
              <w:jc w:val="center"/>
              <w:rPr>
                <w:rFonts w:ascii="Arial" w:hAnsi="Arial"/>
                <w:sz w:val="18"/>
                <w:lang w:val="en-US"/>
              </w:rPr>
            </w:pPr>
            <w:proofErr w:type="spellStart"/>
            <w:r w:rsidRPr="00A52A44">
              <w:rPr>
                <w:rFonts w:ascii="Arial" w:hAnsi="Arial"/>
                <w:sz w:val="18"/>
                <w:lang w:val="en-US"/>
              </w:rPr>
              <w:t>ms</w:t>
            </w:r>
            <w:proofErr w:type="spellEnd"/>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35268342"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5</w:t>
            </w:r>
          </w:p>
        </w:tc>
      </w:tr>
      <w:tr w:rsidR="005A373F" w:rsidRPr="00A52A44" w14:paraId="5824C287" w14:textId="77777777" w:rsidTr="007C7AB8">
        <w:trPr>
          <w:trHeight w:val="70"/>
        </w:trPr>
        <w:tc>
          <w:tcPr>
            <w:tcW w:w="1323" w:type="dxa"/>
            <w:vMerge/>
            <w:tcBorders>
              <w:left w:val="single" w:sz="4" w:space="0" w:color="auto"/>
              <w:right w:val="single" w:sz="4" w:space="0" w:color="auto"/>
            </w:tcBorders>
            <w:vAlign w:val="center"/>
          </w:tcPr>
          <w:p w14:paraId="37C17AFF" w14:textId="77777777" w:rsidR="005A373F" w:rsidRPr="00A52A44" w:rsidRDefault="005A373F" w:rsidP="007C7AB8">
            <w:pPr>
              <w:keepNext/>
              <w:keepLines/>
              <w:spacing w:after="0"/>
              <w:rPr>
                <w:rFonts w:ascii="Arial" w:hAnsi="Arial"/>
                <w:sz w:val="18"/>
                <w:lang w:val="en-US"/>
              </w:rPr>
            </w:pPr>
          </w:p>
        </w:tc>
        <w:tc>
          <w:tcPr>
            <w:tcW w:w="3414" w:type="dxa"/>
            <w:gridSpan w:val="2"/>
            <w:tcBorders>
              <w:top w:val="single" w:sz="4" w:space="0" w:color="auto"/>
              <w:left w:val="single" w:sz="4" w:space="0" w:color="auto"/>
              <w:right w:val="single" w:sz="4" w:space="0" w:color="auto"/>
            </w:tcBorders>
            <w:vAlign w:val="center"/>
          </w:tcPr>
          <w:p w14:paraId="14986660"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LBT failure probability</w:t>
            </w:r>
            <w:r>
              <w:rPr>
                <w:rFonts w:ascii="Arial" w:hAnsi="Arial"/>
                <w:sz w:val="18"/>
                <w:lang w:val="en-US"/>
              </w:rPr>
              <w:t xml:space="preserve"> </w:t>
            </w:r>
            <w:r>
              <w:rPr>
                <w:rFonts w:ascii="Arial" w:hAnsi="Arial"/>
                <w:sz w:val="18"/>
              </w:rPr>
              <w:t>(</w:t>
            </w:r>
            <w:proofErr w:type="spellStart"/>
            <w:r w:rsidRPr="00EB5E90">
              <w:rPr>
                <w:rFonts w:ascii="Arial" w:hAnsi="Arial"/>
                <w:i/>
                <w:iCs/>
                <w:sz w:val="18"/>
              </w:rPr>
              <w:t>p</w:t>
            </w:r>
            <w:r w:rsidRPr="00EB5E90">
              <w:rPr>
                <w:rFonts w:ascii="Arial" w:hAnsi="Arial"/>
                <w:i/>
                <w:iCs/>
                <w:sz w:val="18"/>
                <w:vertAlign w:val="subscript"/>
              </w:rPr>
              <w:t>LBT</w:t>
            </w:r>
            <w:proofErr w:type="spellEnd"/>
            <w:r w:rsidRPr="00EB5E90">
              <w:rPr>
                <w:rFonts w:ascii="Arial"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359C2D45"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438172FA"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0.25</w:t>
            </w:r>
          </w:p>
        </w:tc>
      </w:tr>
      <w:tr w:rsidR="005A373F" w:rsidRPr="00A52A44" w14:paraId="6A433082" w14:textId="77777777" w:rsidTr="007C7AB8">
        <w:trPr>
          <w:trHeight w:val="70"/>
        </w:trPr>
        <w:tc>
          <w:tcPr>
            <w:tcW w:w="1323" w:type="dxa"/>
            <w:vMerge/>
            <w:tcBorders>
              <w:left w:val="single" w:sz="4" w:space="0" w:color="auto"/>
              <w:right w:val="single" w:sz="4" w:space="0" w:color="auto"/>
            </w:tcBorders>
            <w:vAlign w:val="center"/>
          </w:tcPr>
          <w:p w14:paraId="1547897D" w14:textId="77777777" w:rsidR="005A373F" w:rsidRPr="00A52A44" w:rsidRDefault="005A373F" w:rsidP="007C7AB8">
            <w:pPr>
              <w:keepNext/>
              <w:keepLines/>
              <w:spacing w:after="0"/>
              <w:rPr>
                <w:rFonts w:ascii="Arial" w:hAnsi="Arial"/>
                <w:sz w:val="18"/>
                <w:lang w:val="en-US"/>
              </w:rPr>
            </w:pPr>
          </w:p>
        </w:tc>
        <w:tc>
          <w:tcPr>
            <w:tcW w:w="3414" w:type="dxa"/>
            <w:gridSpan w:val="2"/>
            <w:tcBorders>
              <w:top w:val="single" w:sz="4" w:space="0" w:color="auto"/>
              <w:left w:val="single" w:sz="4" w:space="0" w:color="auto"/>
              <w:right w:val="single" w:sz="4" w:space="0" w:color="auto"/>
            </w:tcBorders>
            <w:vAlign w:val="center"/>
          </w:tcPr>
          <w:p w14:paraId="74724F15"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Downlink transmission duration values set</w:t>
            </w:r>
          </w:p>
        </w:tc>
        <w:tc>
          <w:tcPr>
            <w:tcW w:w="992" w:type="dxa"/>
            <w:tcBorders>
              <w:top w:val="single" w:sz="4" w:space="0" w:color="auto"/>
              <w:left w:val="single" w:sz="4" w:space="0" w:color="auto"/>
              <w:bottom w:val="single" w:sz="4" w:space="0" w:color="auto"/>
              <w:right w:val="single" w:sz="4" w:space="0" w:color="auto"/>
            </w:tcBorders>
            <w:vAlign w:val="center"/>
          </w:tcPr>
          <w:p w14:paraId="6050CE31"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1703077E"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w:t>
            </w:r>
            <w:del w:id="288" w:author="R4-2115696" w:date="2021-08-31T14:21:00Z">
              <w:r w:rsidRPr="00A52A44">
                <w:rPr>
                  <w:rFonts w:ascii="Arial" w:hAnsi="Arial"/>
                  <w:sz w:val="18"/>
                  <w:lang w:val="en-US"/>
                </w:rPr>
                <w:delText>3,</w:delText>
              </w:r>
            </w:del>
            <w:r w:rsidRPr="00A52A44">
              <w:rPr>
                <w:rFonts w:ascii="Arial" w:hAnsi="Arial"/>
                <w:sz w:val="18"/>
                <w:lang w:val="en-US"/>
              </w:rPr>
              <w:t>4,6,7}</w:t>
            </w:r>
          </w:p>
        </w:tc>
      </w:tr>
      <w:tr w:rsidR="005A373F" w:rsidRPr="00A52A44" w14:paraId="135E86F5" w14:textId="77777777" w:rsidTr="007C7AB8">
        <w:trPr>
          <w:trHeight w:val="70"/>
        </w:trPr>
        <w:tc>
          <w:tcPr>
            <w:tcW w:w="1323" w:type="dxa"/>
            <w:vMerge/>
            <w:tcBorders>
              <w:left w:val="single" w:sz="4" w:space="0" w:color="auto"/>
              <w:right w:val="single" w:sz="4" w:space="0" w:color="auto"/>
            </w:tcBorders>
            <w:vAlign w:val="center"/>
          </w:tcPr>
          <w:p w14:paraId="2EA8CCDC" w14:textId="77777777" w:rsidR="005A373F" w:rsidRPr="00A52A44" w:rsidRDefault="005A373F" w:rsidP="007C7AB8">
            <w:pPr>
              <w:keepNext/>
              <w:keepLines/>
              <w:spacing w:after="0"/>
              <w:rPr>
                <w:rFonts w:ascii="Arial" w:hAnsi="Arial"/>
                <w:sz w:val="18"/>
                <w:lang w:val="en-US"/>
              </w:rPr>
            </w:pPr>
          </w:p>
        </w:tc>
        <w:tc>
          <w:tcPr>
            <w:tcW w:w="3414" w:type="dxa"/>
            <w:gridSpan w:val="2"/>
            <w:tcBorders>
              <w:left w:val="single" w:sz="4" w:space="0" w:color="auto"/>
              <w:right w:val="single" w:sz="4" w:space="0" w:color="auto"/>
            </w:tcBorders>
            <w:vAlign w:val="center"/>
          </w:tcPr>
          <w:p w14:paraId="1CC7E166"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 xml:space="preserve">Occupied OFDM symbols in slot other than the last slot of </w:t>
            </w:r>
            <w:r>
              <w:rPr>
                <w:rFonts w:ascii="Arial" w:hAnsi="Arial"/>
                <w:sz w:val="18"/>
                <w:lang w:val="en-US" w:eastAsia="zh-CN"/>
              </w:rPr>
              <w:t>the d</w:t>
            </w:r>
            <w:r w:rsidRPr="000A660E">
              <w:rPr>
                <w:rFonts w:ascii="Arial" w:hAnsi="Arial"/>
                <w:sz w:val="18"/>
                <w:lang w:val="en-US" w:eastAsia="zh-CN"/>
              </w:rPr>
              <w:t xml:space="preserve">ownlink </w:t>
            </w:r>
            <w:r w:rsidRPr="00A52A44">
              <w:rPr>
                <w:rFonts w:ascii="Arial" w:hAnsi="Arial"/>
                <w:sz w:val="18"/>
                <w:lang w:val="en-US"/>
              </w:rPr>
              <w:t>duration</w:t>
            </w:r>
          </w:p>
        </w:tc>
        <w:tc>
          <w:tcPr>
            <w:tcW w:w="992" w:type="dxa"/>
            <w:tcBorders>
              <w:top w:val="single" w:sz="4" w:space="0" w:color="auto"/>
              <w:left w:val="single" w:sz="4" w:space="0" w:color="auto"/>
              <w:bottom w:val="single" w:sz="4" w:space="0" w:color="auto"/>
              <w:right w:val="single" w:sz="4" w:space="0" w:color="auto"/>
            </w:tcBorders>
            <w:vAlign w:val="center"/>
          </w:tcPr>
          <w:p w14:paraId="3B1ED8DA"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symbols</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2971F206"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14</w:t>
            </w:r>
          </w:p>
        </w:tc>
      </w:tr>
      <w:tr w:rsidR="005A373F" w:rsidRPr="00A52A44" w14:paraId="4A4EB76C" w14:textId="77777777" w:rsidTr="007C7AB8">
        <w:trPr>
          <w:trHeight w:val="70"/>
        </w:trPr>
        <w:tc>
          <w:tcPr>
            <w:tcW w:w="1323" w:type="dxa"/>
            <w:vMerge/>
            <w:tcBorders>
              <w:left w:val="single" w:sz="4" w:space="0" w:color="auto"/>
              <w:bottom w:val="single" w:sz="4" w:space="0" w:color="auto"/>
              <w:right w:val="single" w:sz="4" w:space="0" w:color="auto"/>
            </w:tcBorders>
            <w:vAlign w:val="center"/>
          </w:tcPr>
          <w:p w14:paraId="2C6C1004" w14:textId="77777777" w:rsidR="005A373F" w:rsidRPr="00A52A44" w:rsidRDefault="005A373F" w:rsidP="007C7AB8">
            <w:pPr>
              <w:keepNext/>
              <w:keepLines/>
              <w:spacing w:after="0"/>
              <w:rPr>
                <w:rFonts w:ascii="Arial" w:hAnsi="Arial"/>
                <w:sz w:val="18"/>
                <w:lang w:val="en-US"/>
              </w:rPr>
            </w:pPr>
          </w:p>
        </w:tc>
        <w:tc>
          <w:tcPr>
            <w:tcW w:w="3414" w:type="dxa"/>
            <w:gridSpan w:val="2"/>
            <w:tcBorders>
              <w:left w:val="single" w:sz="4" w:space="0" w:color="auto"/>
              <w:bottom w:val="single" w:sz="4" w:space="0" w:color="auto"/>
              <w:right w:val="single" w:sz="4" w:space="0" w:color="auto"/>
            </w:tcBorders>
            <w:vAlign w:val="center"/>
          </w:tcPr>
          <w:p w14:paraId="48AF26F8"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 xml:space="preserve">Occupied OFDM symbols in the last slot of </w:t>
            </w:r>
            <w:r>
              <w:rPr>
                <w:rFonts w:ascii="Arial" w:hAnsi="Arial"/>
                <w:sz w:val="18"/>
                <w:lang w:val="en-US"/>
              </w:rPr>
              <w:t xml:space="preserve">the </w:t>
            </w:r>
            <w:r w:rsidRPr="000A660E">
              <w:rPr>
                <w:rFonts w:ascii="Arial" w:hAnsi="Arial"/>
                <w:sz w:val="18"/>
                <w:lang w:val="en-US" w:eastAsia="zh-CN"/>
              </w:rPr>
              <w:t xml:space="preserve">downlink </w:t>
            </w:r>
            <w:r w:rsidRPr="00A52A44">
              <w:rPr>
                <w:rFonts w:ascii="Arial" w:hAnsi="Arial"/>
                <w:sz w:val="18"/>
                <w:lang w:val="en-US"/>
              </w:rPr>
              <w:t>duration</w:t>
            </w:r>
          </w:p>
        </w:tc>
        <w:tc>
          <w:tcPr>
            <w:tcW w:w="992" w:type="dxa"/>
            <w:tcBorders>
              <w:top w:val="single" w:sz="4" w:space="0" w:color="auto"/>
              <w:left w:val="single" w:sz="4" w:space="0" w:color="auto"/>
              <w:bottom w:val="single" w:sz="4" w:space="0" w:color="auto"/>
              <w:right w:val="single" w:sz="4" w:space="0" w:color="auto"/>
            </w:tcBorders>
            <w:vAlign w:val="center"/>
          </w:tcPr>
          <w:p w14:paraId="0276D6CF"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symbols</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241B6718" w14:textId="77777777" w:rsidR="005A373F" w:rsidRPr="00A52A44" w:rsidRDefault="005A373F" w:rsidP="007C7AB8">
            <w:pPr>
              <w:keepNext/>
              <w:keepLines/>
              <w:spacing w:after="0"/>
              <w:jc w:val="center"/>
              <w:rPr>
                <w:rFonts w:ascii="Arial" w:hAnsi="Arial"/>
                <w:sz w:val="18"/>
                <w:lang w:val="en-US"/>
              </w:rPr>
            </w:pPr>
            <w:del w:id="289" w:author="R4-2115696" w:date="2021-08-31T14:21:00Z">
              <w:r w:rsidRPr="00A52A44">
                <w:rPr>
                  <w:rFonts w:ascii="Arial" w:hAnsi="Arial"/>
                  <w:sz w:val="18"/>
                  <w:lang w:val="en-US"/>
                </w:rPr>
                <w:delText>[</w:delText>
              </w:r>
            </w:del>
            <w:r w:rsidRPr="00A52A44">
              <w:rPr>
                <w:rFonts w:ascii="Arial" w:hAnsi="Arial"/>
                <w:sz w:val="18"/>
                <w:lang w:val="en-US"/>
              </w:rPr>
              <w:t>14</w:t>
            </w:r>
            <w:del w:id="290" w:author="R4-2115696" w:date="2021-08-31T14:21:00Z">
              <w:r w:rsidRPr="00A52A44">
                <w:rPr>
                  <w:rFonts w:ascii="Arial" w:hAnsi="Arial"/>
                  <w:sz w:val="18"/>
                  <w:lang w:val="en-US"/>
                </w:rPr>
                <w:delText>]</w:delText>
              </w:r>
            </w:del>
          </w:p>
        </w:tc>
      </w:tr>
      <w:tr w:rsidR="005A373F" w:rsidRPr="00A52A44" w14:paraId="2DF3B0E0"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8DF8173"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TDD UL-DL pattern</w:t>
            </w:r>
          </w:p>
        </w:tc>
        <w:tc>
          <w:tcPr>
            <w:tcW w:w="992" w:type="dxa"/>
            <w:tcBorders>
              <w:top w:val="single" w:sz="4" w:space="0" w:color="auto"/>
              <w:left w:val="single" w:sz="4" w:space="0" w:color="auto"/>
              <w:bottom w:val="single" w:sz="4" w:space="0" w:color="auto"/>
              <w:right w:val="single" w:sz="4" w:space="0" w:color="auto"/>
            </w:tcBorders>
            <w:vAlign w:val="center"/>
          </w:tcPr>
          <w:p w14:paraId="4176031A"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761CC9E"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rPr>
              <w:t>FR1.30-7</w:t>
            </w:r>
          </w:p>
        </w:tc>
      </w:tr>
      <w:tr w:rsidR="005A373F" w:rsidRPr="00A52A44" w14:paraId="2B3ADB57"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8D5554B" w14:textId="77777777" w:rsidR="005A373F" w:rsidRPr="00A52A44" w:rsidRDefault="005A373F" w:rsidP="007C7AB8">
            <w:pPr>
              <w:keepNext/>
              <w:keepLines/>
              <w:spacing w:after="0"/>
              <w:rPr>
                <w:rFonts w:ascii="Arial" w:hAnsi="Arial"/>
                <w:sz w:val="18"/>
                <w:lang w:val="en-US"/>
              </w:rPr>
            </w:pPr>
            <w:r w:rsidRPr="00A52A44">
              <w:rPr>
                <w:rFonts w:ascii="Arial" w:eastAsia="?? ??" w:hAnsi="Arial"/>
                <w:sz w:val="18"/>
                <w:lang w:val="en-US"/>
              </w:rPr>
              <w:t>SNR</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3608DF"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 xml:space="preserve"> dB</w:t>
            </w:r>
          </w:p>
        </w:tc>
        <w:tc>
          <w:tcPr>
            <w:tcW w:w="1558" w:type="dxa"/>
            <w:tcBorders>
              <w:top w:val="single" w:sz="4" w:space="0" w:color="auto"/>
              <w:left w:val="single" w:sz="4" w:space="0" w:color="auto"/>
              <w:bottom w:val="single" w:sz="4" w:space="0" w:color="auto"/>
              <w:right w:val="single" w:sz="4" w:space="0" w:color="auto"/>
            </w:tcBorders>
            <w:vAlign w:val="center"/>
            <w:hideMark/>
          </w:tcPr>
          <w:p w14:paraId="52FF18C5" w14:textId="4E6A7D9D" w:rsidR="005A373F" w:rsidRPr="00A52A44" w:rsidRDefault="005A373F" w:rsidP="007C7AB8">
            <w:pPr>
              <w:keepNext/>
              <w:keepLines/>
              <w:spacing w:after="0"/>
              <w:jc w:val="center"/>
              <w:rPr>
                <w:rFonts w:ascii="Arial" w:hAnsi="Arial"/>
                <w:sz w:val="18"/>
                <w:lang w:val="en-US"/>
              </w:rPr>
            </w:pPr>
            <w:del w:id="291" w:author="R4-2115696" w:date="2021-08-31T14:21:00Z">
              <w:r w:rsidRPr="00A52A44">
                <w:rPr>
                  <w:rFonts w:ascii="Arial" w:hAnsi="Arial"/>
                  <w:sz w:val="18"/>
                  <w:lang w:val="en-US" w:eastAsia="zh-CN"/>
                </w:rPr>
                <w:delText>[</w:delText>
              </w:r>
            </w:del>
            <w:del w:id="292" w:author="R4-2115696" w:date="2021-08-31T14:24:00Z">
              <w:r w:rsidDel="007368A7">
                <w:rPr>
                  <w:rFonts w:ascii="Arial" w:hAnsi="Arial"/>
                  <w:sz w:val="18"/>
                  <w:lang w:val="en-US" w:eastAsia="zh-CN"/>
                </w:rPr>
                <w:delText>8</w:delText>
              </w:r>
            </w:del>
            <w:del w:id="293" w:author="R4-2115696" w:date="2021-08-31T14:21:00Z">
              <w:r w:rsidRPr="00A52A44">
                <w:rPr>
                  <w:rFonts w:ascii="Arial" w:hAnsi="Arial"/>
                  <w:sz w:val="18"/>
                  <w:lang w:val="en-US" w:eastAsia="zh-CN"/>
                </w:rPr>
                <w:delText>]</w:delText>
              </w:r>
            </w:del>
            <w:ins w:id="294" w:author="R4-2115696" w:date="2021-08-31T14:24:00Z">
              <w:r w:rsidR="007368A7">
                <w:rPr>
                  <w:rFonts w:ascii="Arial" w:hAnsi="Arial"/>
                  <w:sz w:val="18"/>
                  <w:lang w:val="en-US" w:eastAsia="zh-CN"/>
                </w:rPr>
                <w:t>8</w:t>
              </w:r>
            </w:ins>
          </w:p>
        </w:tc>
        <w:tc>
          <w:tcPr>
            <w:tcW w:w="1458" w:type="dxa"/>
            <w:tcBorders>
              <w:top w:val="single" w:sz="4" w:space="0" w:color="auto"/>
              <w:left w:val="single" w:sz="4" w:space="0" w:color="auto"/>
              <w:bottom w:val="single" w:sz="4" w:space="0" w:color="auto"/>
              <w:right w:val="single" w:sz="4" w:space="0" w:color="auto"/>
            </w:tcBorders>
            <w:vAlign w:val="center"/>
            <w:hideMark/>
          </w:tcPr>
          <w:p w14:paraId="1F661B87" w14:textId="6661C1B4" w:rsidR="005A373F" w:rsidRPr="00A52A44" w:rsidRDefault="005A373F" w:rsidP="007C7AB8">
            <w:pPr>
              <w:keepNext/>
              <w:keepLines/>
              <w:spacing w:after="0"/>
              <w:jc w:val="center"/>
              <w:rPr>
                <w:rFonts w:ascii="Arial" w:hAnsi="Arial"/>
                <w:sz w:val="18"/>
                <w:lang w:val="en-US" w:eastAsia="zh-CN"/>
              </w:rPr>
            </w:pPr>
            <w:del w:id="295" w:author="R4-2115696" w:date="2021-08-31T14:21:00Z">
              <w:r w:rsidRPr="00A52A44">
                <w:rPr>
                  <w:rFonts w:ascii="Arial" w:hAnsi="Arial"/>
                  <w:sz w:val="18"/>
                  <w:lang w:val="en-US" w:eastAsia="zh-CN"/>
                </w:rPr>
                <w:delText>[</w:delText>
              </w:r>
            </w:del>
            <w:del w:id="296" w:author="R4-2115696" w:date="2021-08-31T14:24:00Z">
              <w:r w:rsidDel="007368A7">
                <w:rPr>
                  <w:rFonts w:ascii="Arial" w:hAnsi="Arial"/>
                  <w:sz w:val="18"/>
                  <w:lang w:val="en-US" w:eastAsia="zh-CN"/>
                </w:rPr>
                <w:delText>9</w:delText>
              </w:r>
            </w:del>
            <w:del w:id="297" w:author="R4-2115696" w:date="2021-08-31T14:21:00Z">
              <w:r w:rsidRPr="00A52A44">
                <w:rPr>
                  <w:rFonts w:ascii="Arial" w:hAnsi="Arial"/>
                  <w:sz w:val="18"/>
                  <w:lang w:val="en-US" w:eastAsia="zh-CN"/>
                </w:rPr>
                <w:delText>]</w:delText>
              </w:r>
            </w:del>
            <w:ins w:id="298" w:author="R4-2115696" w:date="2021-08-31T14:24:00Z">
              <w:r w:rsidR="007368A7">
                <w:rPr>
                  <w:rFonts w:ascii="Arial" w:hAnsi="Arial"/>
                  <w:sz w:val="18"/>
                  <w:lang w:val="en-US" w:eastAsia="zh-CN"/>
                </w:rPr>
                <w:t>9</w:t>
              </w:r>
            </w:ins>
          </w:p>
        </w:tc>
      </w:tr>
      <w:tr w:rsidR="005A373F" w:rsidRPr="00A52A44" w14:paraId="46B86024"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0BFD7585" w14:textId="77777777" w:rsidR="005A373F" w:rsidRPr="00A52A44" w:rsidRDefault="00355D00" w:rsidP="007C7AB8">
            <w:pPr>
              <w:keepNext/>
              <w:keepLines/>
              <w:spacing w:after="0"/>
              <w:rPr>
                <w:rFonts w:ascii="Arial" w:hAnsi="Arial"/>
                <w:sz w:val="18"/>
                <w:lang w:val="en-US"/>
              </w:rPr>
            </w:pPr>
            <m:oMath>
              <m:acc>
                <m:accPr>
                  <m:ctrlPr>
                    <w:rPr>
                      <w:rFonts w:ascii="Cambria Math" w:hAnsi="Cambria Math"/>
                      <w:i/>
                      <w:sz w:val="18"/>
                      <w:lang w:val="en-US"/>
                    </w:rPr>
                  </m:ctrlPr>
                </m:accPr>
                <m:e>
                  <m:sSub>
                    <m:sSubPr>
                      <m:ctrlPr>
                        <w:rPr>
                          <w:rFonts w:ascii="Cambria Math" w:hAnsi="Cambria Math"/>
                          <w:i/>
                          <w:sz w:val="18"/>
                          <w:lang w:val="en-US"/>
                        </w:rPr>
                      </m:ctrlPr>
                    </m:sSubPr>
                    <m:e>
                      <m:r>
                        <w:rPr>
                          <w:rFonts w:ascii="Cambria Math" w:hAnsi="Cambria Math"/>
                          <w:sz w:val="18"/>
                          <w:lang w:val="en-US"/>
                        </w:rPr>
                        <m:t>E</m:t>
                      </m:r>
                    </m:e>
                    <m:sub>
                      <m:r>
                        <w:rPr>
                          <w:rFonts w:ascii="Cambria Math" w:hAnsi="Cambria Math"/>
                          <w:sz w:val="18"/>
                          <w:lang w:val="en-US"/>
                        </w:rPr>
                        <m:t>s</m:t>
                      </m:r>
                    </m:sub>
                  </m:sSub>
                </m:e>
              </m:acc>
            </m:oMath>
            <w:r w:rsidR="005A373F" w:rsidRPr="00A52A44">
              <w:rPr>
                <w:rFonts w:ascii="Arial" w:hAnsi="Arial"/>
                <w:sz w:val="18"/>
                <w:lang w:val="en-US"/>
              </w:rPr>
              <w:t xml:space="preserve"> for power offset 1</w:t>
            </w:r>
          </w:p>
        </w:tc>
        <w:tc>
          <w:tcPr>
            <w:tcW w:w="992" w:type="dxa"/>
            <w:tcBorders>
              <w:top w:val="single" w:sz="4" w:space="0" w:color="auto"/>
              <w:left w:val="single" w:sz="4" w:space="0" w:color="auto"/>
              <w:bottom w:val="single" w:sz="4" w:space="0" w:color="auto"/>
              <w:right w:val="single" w:sz="4" w:space="0" w:color="auto"/>
            </w:tcBorders>
            <w:vAlign w:val="center"/>
          </w:tcPr>
          <w:p w14:paraId="15922BC9"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dBm/Hz</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23A687E7"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-112</w:t>
            </w:r>
          </w:p>
        </w:tc>
      </w:tr>
      <w:tr w:rsidR="005A373F" w:rsidRPr="00A52A44" w14:paraId="0C8E70C2"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2A4D19E6" w14:textId="77777777" w:rsidR="005A373F" w:rsidRPr="00A52A44" w:rsidRDefault="00355D00" w:rsidP="007C7AB8">
            <w:pPr>
              <w:keepNext/>
              <w:keepLines/>
              <w:spacing w:after="0"/>
              <w:rPr>
                <w:rFonts w:ascii="Arial" w:hAnsi="Arial"/>
                <w:sz w:val="18"/>
                <w:lang w:val="en-US"/>
              </w:rPr>
            </w:pPr>
            <m:oMath>
              <m:acc>
                <m:accPr>
                  <m:ctrlPr>
                    <w:rPr>
                      <w:rFonts w:ascii="Cambria Math" w:hAnsi="Cambria Math"/>
                      <w:i/>
                      <w:sz w:val="18"/>
                      <w:lang w:val="en-US"/>
                    </w:rPr>
                  </m:ctrlPr>
                </m:accPr>
                <m:e>
                  <m:sSub>
                    <m:sSubPr>
                      <m:ctrlPr>
                        <w:rPr>
                          <w:rFonts w:ascii="Cambria Math" w:hAnsi="Cambria Math"/>
                          <w:i/>
                          <w:sz w:val="18"/>
                          <w:lang w:val="en-US"/>
                        </w:rPr>
                      </m:ctrlPr>
                    </m:sSubPr>
                    <m:e>
                      <m:r>
                        <w:rPr>
                          <w:rFonts w:ascii="Cambria Math" w:hAnsi="Cambria Math"/>
                          <w:sz w:val="18"/>
                          <w:lang w:val="en-US"/>
                        </w:rPr>
                        <m:t>E</m:t>
                      </m:r>
                    </m:e>
                    <m:sub>
                      <m:r>
                        <w:rPr>
                          <w:rFonts w:ascii="Cambria Math" w:hAnsi="Cambria Math"/>
                          <w:sz w:val="18"/>
                          <w:lang w:val="en-US"/>
                        </w:rPr>
                        <m:t>s</m:t>
                      </m:r>
                    </m:sub>
                  </m:sSub>
                </m:e>
              </m:acc>
            </m:oMath>
            <w:r w:rsidR="005A373F" w:rsidRPr="00A52A44">
              <w:rPr>
                <w:rFonts w:ascii="Arial" w:hAnsi="Arial"/>
                <w:sz w:val="18"/>
                <w:lang w:val="en-US"/>
              </w:rPr>
              <w:t xml:space="preserve"> for power offset 2</w:t>
            </w:r>
          </w:p>
        </w:tc>
        <w:tc>
          <w:tcPr>
            <w:tcW w:w="992" w:type="dxa"/>
            <w:tcBorders>
              <w:top w:val="single" w:sz="4" w:space="0" w:color="auto"/>
              <w:left w:val="single" w:sz="4" w:space="0" w:color="auto"/>
              <w:bottom w:val="single" w:sz="4" w:space="0" w:color="auto"/>
              <w:right w:val="single" w:sz="4" w:space="0" w:color="auto"/>
            </w:tcBorders>
            <w:vAlign w:val="center"/>
          </w:tcPr>
          <w:p w14:paraId="6AE757B5"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dBm/Hz</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481C9BB6"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-106</w:t>
            </w:r>
          </w:p>
        </w:tc>
      </w:tr>
      <w:tr w:rsidR="005A373F" w:rsidRPr="00A52A44" w14:paraId="1F75A893"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F887B92"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Propagation channel</w:t>
            </w:r>
          </w:p>
        </w:tc>
        <w:tc>
          <w:tcPr>
            <w:tcW w:w="992" w:type="dxa"/>
            <w:tcBorders>
              <w:top w:val="single" w:sz="4" w:space="0" w:color="auto"/>
              <w:left w:val="single" w:sz="4" w:space="0" w:color="auto"/>
              <w:bottom w:val="single" w:sz="4" w:space="0" w:color="auto"/>
              <w:right w:val="single" w:sz="4" w:space="0" w:color="auto"/>
            </w:tcBorders>
            <w:vAlign w:val="center"/>
          </w:tcPr>
          <w:p w14:paraId="41F9799D"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ABB5341"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AWGN</w:t>
            </w:r>
          </w:p>
        </w:tc>
      </w:tr>
      <w:tr w:rsidR="005A373F" w:rsidRPr="00A52A44" w14:paraId="0822AF87"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FD0DF92"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Antenna configuration</w:t>
            </w:r>
          </w:p>
        </w:tc>
        <w:tc>
          <w:tcPr>
            <w:tcW w:w="992" w:type="dxa"/>
            <w:tcBorders>
              <w:top w:val="single" w:sz="4" w:space="0" w:color="auto"/>
              <w:left w:val="single" w:sz="4" w:space="0" w:color="auto"/>
              <w:bottom w:val="single" w:sz="4" w:space="0" w:color="auto"/>
              <w:right w:val="single" w:sz="4" w:space="0" w:color="auto"/>
            </w:tcBorders>
            <w:vAlign w:val="center"/>
          </w:tcPr>
          <w:p w14:paraId="0B1DF1E2"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6D518BC"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 xml:space="preserve">2×2 with static channel specified in Annex </w:t>
            </w:r>
            <w:r w:rsidRPr="00A52A44">
              <w:rPr>
                <w:rFonts w:ascii="Arial" w:hAnsi="Arial"/>
                <w:sz w:val="18"/>
                <w:lang w:val="en-US" w:eastAsia="zh-CN"/>
              </w:rPr>
              <w:t>B.1</w:t>
            </w:r>
          </w:p>
        </w:tc>
      </w:tr>
      <w:tr w:rsidR="005A373F" w:rsidRPr="00A52A44" w14:paraId="508D9164"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35B48F9B"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Beamforming Model</w:t>
            </w:r>
          </w:p>
        </w:tc>
        <w:tc>
          <w:tcPr>
            <w:tcW w:w="992" w:type="dxa"/>
            <w:tcBorders>
              <w:top w:val="single" w:sz="4" w:space="0" w:color="auto"/>
              <w:left w:val="single" w:sz="4" w:space="0" w:color="auto"/>
              <w:bottom w:val="single" w:sz="4" w:space="0" w:color="auto"/>
              <w:right w:val="single" w:sz="4" w:space="0" w:color="auto"/>
            </w:tcBorders>
            <w:vAlign w:val="center"/>
          </w:tcPr>
          <w:p w14:paraId="6AF604AC"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B1E32BE"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rPr>
              <w:t xml:space="preserve">As specified in </w:t>
            </w:r>
            <w:r w:rsidRPr="00A52A44">
              <w:rPr>
                <w:rFonts w:ascii="Arial" w:hAnsi="Arial"/>
                <w:sz w:val="18"/>
                <w:lang w:val="en-US" w:eastAsia="zh-CN"/>
              </w:rPr>
              <w:t>Annex B.4.1</w:t>
            </w:r>
          </w:p>
        </w:tc>
      </w:tr>
      <w:tr w:rsidR="005A373F" w:rsidRPr="00A52A44" w14:paraId="57554D56"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20F9898"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ZP CSI-RS configuration</w:t>
            </w:r>
          </w:p>
        </w:tc>
        <w:tc>
          <w:tcPr>
            <w:tcW w:w="3144" w:type="dxa"/>
            <w:tcBorders>
              <w:top w:val="single" w:sz="4" w:space="0" w:color="auto"/>
              <w:left w:val="single" w:sz="4" w:space="0" w:color="auto"/>
              <w:bottom w:val="single" w:sz="4" w:space="0" w:color="auto"/>
              <w:right w:val="single" w:sz="4" w:space="0" w:color="auto"/>
            </w:tcBorders>
            <w:vAlign w:val="center"/>
            <w:hideMark/>
          </w:tcPr>
          <w:p w14:paraId="0B5DF54F"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CSI-RS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2E98955E"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EA6FD6F"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Periodic</w:t>
            </w:r>
          </w:p>
        </w:tc>
      </w:tr>
      <w:tr w:rsidR="005A373F" w:rsidRPr="00A52A44" w14:paraId="5980C288"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7E84B70D"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446F739F"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Number of CSI-RS ports (</w:t>
            </w:r>
            <w:r w:rsidRPr="00A52A44">
              <w:rPr>
                <w:rFonts w:ascii="Arial" w:hAnsi="Arial"/>
                <w:i/>
                <w:sz w:val="18"/>
                <w:lang w:val="en-US"/>
              </w:rPr>
              <w:t>X</w:t>
            </w:r>
            <w:r w:rsidRPr="00A52A44">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02B36505"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7372485"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4</w:t>
            </w:r>
          </w:p>
        </w:tc>
      </w:tr>
      <w:tr w:rsidR="005A373F" w:rsidRPr="00A52A44" w14:paraId="60CCEA42"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3BB3BF70"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9C3F1F8"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6D269F77"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DC0997A"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FD-CDM2</w:t>
            </w:r>
          </w:p>
        </w:tc>
      </w:tr>
      <w:tr w:rsidR="005A373F" w:rsidRPr="00A52A44" w14:paraId="1F50B787"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3043D971"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35F99A5E"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43A3EB94"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2916808"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1</w:t>
            </w:r>
          </w:p>
        </w:tc>
      </w:tr>
      <w:tr w:rsidR="005A373F" w:rsidRPr="00A52A44" w14:paraId="55864259"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769D677F"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0F985F7C"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First subcarrier index in the PRB used for CSI-RS (k</w:t>
            </w:r>
            <w:r w:rsidRPr="00A52A44">
              <w:rPr>
                <w:rFonts w:ascii="Arial" w:hAnsi="Arial"/>
                <w:sz w:val="18"/>
                <w:vertAlign w:val="subscript"/>
                <w:lang w:val="en-US"/>
              </w:rPr>
              <w:t>0</w:t>
            </w:r>
            <w:r w:rsidRPr="00A52A44">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6393E4B2"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BB979E6"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Row 5,4</w:t>
            </w:r>
          </w:p>
        </w:tc>
      </w:tr>
      <w:tr w:rsidR="005A373F" w:rsidRPr="00A52A44" w14:paraId="5E712FA2"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1AAC2959"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59BB0D14"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First OFDM symbol in the PRB used for CSI-RS (l</w:t>
            </w:r>
            <w:r w:rsidRPr="00A52A44">
              <w:rPr>
                <w:rFonts w:ascii="Arial" w:hAnsi="Arial"/>
                <w:sz w:val="18"/>
                <w:vertAlign w:val="subscript"/>
                <w:lang w:val="en-US"/>
              </w:rPr>
              <w:t>0</w:t>
            </w:r>
            <w:r w:rsidRPr="00A52A44">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77F1989F"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A78FC3C"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9</w:t>
            </w:r>
          </w:p>
        </w:tc>
      </w:tr>
      <w:tr w:rsidR="005A373F" w:rsidRPr="00A52A44" w14:paraId="034847F9"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373D4FA4"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46250EBC"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CSI-RS</w:t>
            </w:r>
          </w:p>
          <w:p w14:paraId="16B31911"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D561B0"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81185D6"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10/1</w:t>
            </w:r>
          </w:p>
        </w:tc>
      </w:tr>
      <w:tr w:rsidR="005A373F" w:rsidRPr="00A52A44" w14:paraId="235E4BF9" w14:textId="77777777" w:rsidTr="007C7AB8">
        <w:trPr>
          <w:trHeight w:val="70"/>
        </w:trPr>
        <w:tc>
          <w:tcPr>
            <w:tcW w:w="1593" w:type="dxa"/>
            <w:gridSpan w:val="2"/>
            <w:vMerge w:val="restart"/>
            <w:tcBorders>
              <w:top w:val="single" w:sz="4" w:space="0" w:color="auto"/>
              <w:left w:val="single" w:sz="4" w:space="0" w:color="auto"/>
              <w:right w:val="single" w:sz="4" w:space="0" w:color="auto"/>
            </w:tcBorders>
            <w:vAlign w:val="center"/>
            <w:hideMark/>
          </w:tcPr>
          <w:p w14:paraId="06FDDE26"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NZP CSI-RS for CSI acquisition</w:t>
            </w:r>
          </w:p>
        </w:tc>
        <w:tc>
          <w:tcPr>
            <w:tcW w:w="3144" w:type="dxa"/>
            <w:tcBorders>
              <w:top w:val="single" w:sz="4" w:space="0" w:color="auto"/>
              <w:left w:val="single" w:sz="4" w:space="0" w:color="auto"/>
              <w:bottom w:val="single" w:sz="4" w:space="0" w:color="auto"/>
              <w:right w:val="single" w:sz="4" w:space="0" w:color="auto"/>
            </w:tcBorders>
            <w:vAlign w:val="center"/>
            <w:hideMark/>
          </w:tcPr>
          <w:p w14:paraId="543FFE3F"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CSI-RS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36098853"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6BFB3B7" w14:textId="77777777" w:rsidR="005A373F" w:rsidRPr="00A52A44" w:rsidRDefault="005A373F" w:rsidP="007C7AB8">
            <w:pPr>
              <w:keepNext/>
              <w:keepLines/>
              <w:spacing w:after="0"/>
              <w:jc w:val="center"/>
              <w:rPr>
                <w:rFonts w:ascii="Arial" w:hAnsi="Arial"/>
                <w:sz w:val="18"/>
                <w:lang w:val="en-US"/>
              </w:rPr>
            </w:pPr>
            <w:del w:id="299" w:author="R4-2115696" w:date="2021-08-31T14:21:00Z">
              <w:r w:rsidRPr="00A52A44">
                <w:rPr>
                  <w:rFonts w:ascii="Arial" w:hAnsi="Arial"/>
                  <w:sz w:val="18"/>
                  <w:lang w:val="en-US"/>
                </w:rPr>
                <w:delText>[</w:delText>
              </w:r>
            </w:del>
            <w:r w:rsidRPr="00A52A44">
              <w:rPr>
                <w:rFonts w:ascii="Arial" w:hAnsi="Arial"/>
                <w:sz w:val="18"/>
                <w:lang w:val="en-US"/>
              </w:rPr>
              <w:t>Aperiodic</w:t>
            </w:r>
            <w:del w:id="300" w:author="R4-2115696" w:date="2021-08-31T14:21:00Z">
              <w:r w:rsidRPr="00A52A44">
                <w:rPr>
                  <w:rFonts w:ascii="Arial" w:hAnsi="Arial"/>
                  <w:sz w:val="18"/>
                  <w:lang w:val="en-US"/>
                </w:rPr>
                <w:delText>]</w:delText>
              </w:r>
            </w:del>
          </w:p>
        </w:tc>
      </w:tr>
      <w:tr w:rsidR="005A373F" w:rsidRPr="00A52A44" w14:paraId="1343777F" w14:textId="77777777" w:rsidTr="007C7AB8">
        <w:trPr>
          <w:trHeight w:val="70"/>
        </w:trPr>
        <w:tc>
          <w:tcPr>
            <w:tcW w:w="1593" w:type="dxa"/>
            <w:gridSpan w:val="2"/>
            <w:vMerge/>
            <w:tcBorders>
              <w:left w:val="single" w:sz="4" w:space="0" w:color="auto"/>
              <w:right w:val="single" w:sz="4" w:space="0" w:color="auto"/>
            </w:tcBorders>
            <w:vAlign w:val="center"/>
            <w:hideMark/>
          </w:tcPr>
          <w:p w14:paraId="739556C9"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432F5A3A"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Number of CSI-RS ports (</w:t>
            </w:r>
            <w:r w:rsidRPr="00A52A44">
              <w:rPr>
                <w:rFonts w:ascii="Arial" w:hAnsi="Arial"/>
                <w:i/>
                <w:sz w:val="18"/>
                <w:lang w:val="en-US"/>
              </w:rPr>
              <w:t>X</w:t>
            </w:r>
            <w:r w:rsidRPr="00A52A44">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0AA52AA1"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D6127DE"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eastAsia="zh-CN"/>
              </w:rPr>
              <w:t>2</w:t>
            </w:r>
          </w:p>
        </w:tc>
      </w:tr>
      <w:tr w:rsidR="005A373F" w:rsidRPr="00A52A44" w14:paraId="787A19A6" w14:textId="77777777" w:rsidTr="007C7AB8">
        <w:trPr>
          <w:trHeight w:val="70"/>
        </w:trPr>
        <w:tc>
          <w:tcPr>
            <w:tcW w:w="1593" w:type="dxa"/>
            <w:gridSpan w:val="2"/>
            <w:vMerge/>
            <w:tcBorders>
              <w:left w:val="single" w:sz="4" w:space="0" w:color="auto"/>
              <w:right w:val="single" w:sz="4" w:space="0" w:color="auto"/>
            </w:tcBorders>
            <w:vAlign w:val="center"/>
            <w:hideMark/>
          </w:tcPr>
          <w:p w14:paraId="1E4C02C1"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651261C1"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0D3D196F"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C057583"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FD-CDM2</w:t>
            </w:r>
          </w:p>
        </w:tc>
      </w:tr>
      <w:tr w:rsidR="005A373F" w:rsidRPr="00A52A44" w14:paraId="406FCDB0" w14:textId="77777777" w:rsidTr="007C7AB8">
        <w:trPr>
          <w:trHeight w:val="70"/>
        </w:trPr>
        <w:tc>
          <w:tcPr>
            <w:tcW w:w="1593" w:type="dxa"/>
            <w:gridSpan w:val="2"/>
            <w:vMerge/>
            <w:tcBorders>
              <w:left w:val="single" w:sz="4" w:space="0" w:color="auto"/>
              <w:right w:val="single" w:sz="4" w:space="0" w:color="auto"/>
            </w:tcBorders>
            <w:vAlign w:val="center"/>
            <w:hideMark/>
          </w:tcPr>
          <w:p w14:paraId="7F36E744"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853268B"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28FA92AA"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FD95A73"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1</w:t>
            </w:r>
          </w:p>
        </w:tc>
      </w:tr>
      <w:tr w:rsidR="005A373F" w:rsidRPr="00A52A44" w14:paraId="4F2EF5B3" w14:textId="77777777" w:rsidTr="007C7AB8">
        <w:trPr>
          <w:trHeight w:val="70"/>
        </w:trPr>
        <w:tc>
          <w:tcPr>
            <w:tcW w:w="1593" w:type="dxa"/>
            <w:gridSpan w:val="2"/>
            <w:vMerge/>
            <w:tcBorders>
              <w:left w:val="single" w:sz="4" w:space="0" w:color="auto"/>
              <w:right w:val="single" w:sz="4" w:space="0" w:color="auto"/>
            </w:tcBorders>
            <w:vAlign w:val="center"/>
            <w:hideMark/>
          </w:tcPr>
          <w:p w14:paraId="1C329F99"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5D216F12"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First subcarrier index in the PRB used for CSI-RS (k</w:t>
            </w:r>
            <w:r w:rsidRPr="00A52A44">
              <w:rPr>
                <w:rFonts w:ascii="Arial" w:hAnsi="Arial"/>
                <w:sz w:val="18"/>
                <w:vertAlign w:val="subscript"/>
                <w:lang w:val="en-US"/>
              </w:rPr>
              <w:t>0</w:t>
            </w:r>
            <w:r w:rsidRPr="00A52A44">
              <w:rPr>
                <w:rFonts w:ascii="Arial" w:hAnsi="Arial"/>
                <w:sz w:val="18"/>
                <w:lang w:val="en-US"/>
              </w:rPr>
              <w:t>, k</w:t>
            </w:r>
            <w:proofErr w:type="gramStart"/>
            <w:r w:rsidRPr="00A52A44">
              <w:rPr>
                <w:rFonts w:ascii="Arial" w:hAnsi="Arial"/>
                <w:sz w:val="18"/>
                <w:vertAlign w:val="subscript"/>
                <w:lang w:val="en-US"/>
              </w:rPr>
              <w:t>1</w:t>
            </w:r>
            <w:r w:rsidRPr="00A52A44">
              <w:rPr>
                <w:rFonts w:ascii="Arial" w:hAnsi="Arial"/>
                <w:sz w:val="18"/>
                <w:lang w:val="en-US"/>
              </w:rPr>
              <w:t xml:space="preserve"> )</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14:paraId="66AEF21C"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08AFD94"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eastAsia="zh-CN"/>
              </w:rPr>
              <w:t xml:space="preserve">Row </w:t>
            </w:r>
            <w:proofErr w:type="gramStart"/>
            <w:r w:rsidRPr="00A52A44">
              <w:rPr>
                <w:rFonts w:ascii="Arial" w:hAnsi="Arial"/>
                <w:sz w:val="18"/>
                <w:lang w:val="en-US" w:eastAsia="zh-CN"/>
              </w:rPr>
              <w:t>3,(</w:t>
            </w:r>
            <w:proofErr w:type="gramEnd"/>
            <w:r w:rsidRPr="00A52A44">
              <w:rPr>
                <w:rFonts w:ascii="Arial" w:hAnsi="Arial"/>
                <w:sz w:val="18"/>
                <w:lang w:val="en-US" w:eastAsia="zh-CN"/>
              </w:rPr>
              <w:t>6,-)</w:t>
            </w:r>
          </w:p>
        </w:tc>
      </w:tr>
      <w:tr w:rsidR="005A373F" w:rsidRPr="00A52A44" w14:paraId="44064E24" w14:textId="77777777" w:rsidTr="007C7AB8">
        <w:trPr>
          <w:trHeight w:val="70"/>
        </w:trPr>
        <w:tc>
          <w:tcPr>
            <w:tcW w:w="1593" w:type="dxa"/>
            <w:gridSpan w:val="2"/>
            <w:vMerge/>
            <w:tcBorders>
              <w:left w:val="single" w:sz="4" w:space="0" w:color="auto"/>
              <w:right w:val="single" w:sz="4" w:space="0" w:color="auto"/>
            </w:tcBorders>
            <w:vAlign w:val="center"/>
            <w:hideMark/>
          </w:tcPr>
          <w:p w14:paraId="5794B32F"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EAB0622"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First OFDM symbol in the PRB used for CSI-RS (l</w:t>
            </w:r>
            <w:r w:rsidRPr="00A52A44">
              <w:rPr>
                <w:rFonts w:ascii="Arial" w:hAnsi="Arial"/>
                <w:sz w:val="18"/>
                <w:vertAlign w:val="subscript"/>
                <w:lang w:val="en-US"/>
              </w:rPr>
              <w:t>0</w:t>
            </w:r>
            <w:r w:rsidRPr="00A52A44">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0217546B"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40E4F55"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eastAsia="zh-CN"/>
              </w:rPr>
              <w:t>3</w:t>
            </w:r>
          </w:p>
        </w:tc>
      </w:tr>
      <w:tr w:rsidR="005A373F" w:rsidRPr="00A52A44" w14:paraId="095B208E" w14:textId="77777777" w:rsidTr="007C7AB8">
        <w:trPr>
          <w:trHeight w:val="70"/>
        </w:trPr>
        <w:tc>
          <w:tcPr>
            <w:tcW w:w="1593" w:type="dxa"/>
            <w:gridSpan w:val="2"/>
            <w:vMerge/>
            <w:tcBorders>
              <w:left w:val="single" w:sz="4" w:space="0" w:color="auto"/>
              <w:right w:val="single" w:sz="4" w:space="0" w:color="auto"/>
            </w:tcBorders>
            <w:vAlign w:val="center"/>
            <w:hideMark/>
          </w:tcPr>
          <w:p w14:paraId="40F098E3"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69262630"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NZP CSI-RS-</w:t>
            </w:r>
            <w:proofErr w:type="spellStart"/>
            <w:r w:rsidRPr="00A52A44">
              <w:rPr>
                <w:rFonts w:ascii="Arial" w:hAnsi="Arial"/>
                <w:sz w:val="18"/>
                <w:lang w:val="en-US"/>
              </w:rPr>
              <w:t>timeConfig</w:t>
            </w:r>
            <w:proofErr w:type="spellEnd"/>
          </w:p>
          <w:p w14:paraId="7793E496"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B556EF"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AD5062F" w14:textId="77777777" w:rsidR="005A373F" w:rsidRPr="00A52A44" w:rsidRDefault="005A373F" w:rsidP="007C7AB8">
            <w:pPr>
              <w:keepNext/>
              <w:keepLines/>
              <w:spacing w:after="0"/>
              <w:jc w:val="center"/>
              <w:rPr>
                <w:rFonts w:ascii="Arial" w:hAnsi="Arial"/>
                <w:sz w:val="18"/>
                <w:lang w:val="en-US"/>
              </w:rPr>
            </w:pPr>
            <w:del w:id="301" w:author="R4-2115696" w:date="2021-08-31T14:21:00Z">
              <w:r w:rsidRPr="00A52A44">
                <w:rPr>
                  <w:rFonts w:ascii="Arial" w:hAnsi="Arial"/>
                  <w:sz w:val="18"/>
                  <w:lang w:val="en-US" w:eastAsia="zh-CN"/>
                </w:rPr>
                <w:delText>[</w:delText>
              </w:r>
            </w:del>
            <w:r w:rsidRPr="00A52A44">
              <w:rPr>
                <w:rFonts w:ascii="Arial" w:hAnsi="Arial"/>
                <w:sz w:val="18"/>
                <w:lang w:val="en-US" w:eastAsia="zh-CN"/>
              </w:rPr>
              <w:t>Not configured</w:t>
            </w:r>
            <w:del w:id="302" w:author="R4-2115696" w:date="2021-08-31T14:21:00Z">
              <w:r w:rsidRPr="00A52A44">
                <w:rPr>
                  <w:rFonts w:ascii="Arial" w:hAnsi="Arial"/>
                  <w:sz w:val="18"/>
                  <w:lang w:val="en-US" w:eastAsia="zh-CN"/>
                </w:rPr>
                <w:delText>]</w:delText>
              </w:r>
            </w:del>
          </w:p>
        </w:tc>
      </w:tr>
      <w:tr w:rsidR="005A373F" w:rsidRPr="00A52A44" w14:paraId="2CF397DA" w14:textId="77777777" w:rsidTr="007C7AB8">
        <w:trPr>
          <w:trHeight w:val="70"/>
        </w:trPr>
        <w:tc>
          <w:tcPr>
            <w:tcW w:w="1593" w:type="dxa"/>
            <w:gridSpan w:val="2"/>
            <w:vMerge/>
            <w:tcBorders>
              <w:left w:val="single" w:sz="4" w:space="0" w:color="auto"/>
              <w:bottom w:val="single" w:sz="4" w:space="0" w:color="auto"/>
              <w:right w:val="single" w:sz="4" w:space="0" w:color="auto"/>
            </w:tcBorders>
            <w:vAlign w:val="center"/>
          </w:tcPr>
          <w:p w14:paraId="07FC9539"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tcPr>
          <w:p w14:paraId="7FF55091" w14:textId="77777777" w:rsidR="005A373F" w:rsidRPr="00A52A44" w:rsidRDefault="005A373F" w:rsidP="007C7AB8">
            <w:pPr>
              <w:keepNext/>
              <w:keepLines/>
              <w:spacing w:after="0"/>
              <w:rPr>
                <w:rFonts w:ascii="Arial" w:hAnsi="Arial"/>
                <w:sz w:val="18"/>
                <w:lang w:val="en-US"/>
              </w:rPr>
            </w:pPr>
            <w:proofErr w:type="spellStart"/>
            <w:r w:rsidRPr="00A52A44">
              <w:rPr>
                <w:rFonts w:ascii="Arial" w:hAnsi="Arial"/>
                <w:sz w:val="18"/>
              </w:rPr>
              <w:t>aperiodicTriggeringOffset</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0120D8F8"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6430532B" w14:textId="0D247FDF" w:rsidR="005A373F" w:rsidRPr="00A52A44" w:rsidRDefault="005A373F" w:rsidP="007C7AB8">
            <w:pPr>
              <w:keepNext/>
              <w:keepLines/>
              <w:spacing w:after="0"/>
              <w:jc w:val="center"/>
              <w:rPr>
                <w:rFonts w:ascii="Arial" w:hAnsi="Arial"/>
                <w:sz w:val="18"/>
                <w:lang w:val="en-US" w:eastAsia="zh-CN"/>
              </w:rPr>
            </w:pPr>
            <w:del w:id="303" w:author="R4-2115696" w:date="2021-08-31T14:21:00Z">
              <w:r w:rsidRPr="00A52A44">
                <w:rPr>
                  <w:rFonts w:ascii="Arial" w:hAnsi="Arial"/>
                  <w:sz w:val="18"/>
                  <w:lang w:val="en-US" w:eastAsia="zh-CN"/>
                </w:rPr>
                <w:delText>[</w:delText>
              </w:r>
            </w:del>
            <w:del w:id="304" w:author="R4-2115696" w:date="2021-08-31T14:24:00Z">
              <w:r w:rsidDel="00CF6DBC">
                <w:rPr>
                  <w:rFonts w:ascii="Arial" w:hAnsi="Arial"/>
                  <w:sz w:val="18"/>
                  <w:lang w:val="en-US" w:eastAsia="zh-CN"/>
                </w:rPr>
                <w:delText>0</w:delText>
              </w:r>
            </w:del>
            <w:del w:id="305" w:author="R4-2115696" w:date="2021-08-31T14:21:00Z">
              <w:r w:rsidRPr="00A52A44">
                <w:rPr>
                  <w:rFonts w:ascii="Arial" w:hAnsi="Arial"/>
                  <w:sz w:val="18"/>
                  <w:lang w:val="en-US" w:eastAsia="zh-CN"/>
                </w:rPr>
                <w:delText>]</w:delText>
              </w:r>
            </w:del>
            <w:ins w:id="306" w:author="R4-2115696" w:date="2021-08-31T14:24:00Z">
              <w:r w:rsidR="00CF6DBC">
                <w:rPr>
                  <w:rFonts w:ascii="Arial" w:hAnsi="Arial"/>
                  <w:sz w:val="18"/>
                  <w:lang w:val="en-US" w:eastAsia="zh-CN"/>
                </w:rPr>
                <w:t>0</w:t>
              </w:r>
            </w:ins>
          </w:p>
        </w:tc>
      </w:tr>
      <w:tr w:rsidR="005A373F" w:rsidRPr="00A52A44" w14:paraId="1A74B605"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8155579"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CSI-IM configuration</w:t>
            </w:r>
          </w:p>
        </w:tc>
        <w:tc>
          <w:tcPr>
            <w:tcW w:w="3144" w:type="dxa"/>
            <w:tcBorders>
              <w:top w:val="single" w:sz="4" w:space="0" w:color="auto"/>
              <w:left w:val="single" w:sz="4" w:space="0" w:color="auto"/>
              <w:bottom w:val="single" w:sz="4" w:space="0" w:color="auto"/>
              <w:right w:val="single" w:sz="4" w:space="0" w:color="auto"/>
            </w:tcBorders>
            <w:hideMark/>
          </w:tcPr>
          <w:p w14:paraId="057CBD2E"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eastAsia="zh-CN"/>
              </w:rPr>
              <w:t>CSI-IM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1D72465C"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401F730" w14:textId="77777777" w:rsidR="005A373F" w:rsidRPr="00A52A44" w:rsidRDefault="005A373F" w:rsidP="007C7AB8">
            <w:pPr>
              <w:keepNext/>
              <w:keepLines/>
              <w:spacing w:after="0"/>
              <w:jc w:val="center"/>
              <w:rPr>
                <w:rFonts w:ascii="Arial" w:hAnsi="Arial"/>
                <w:sz w:val="18"/>
                <w:lang w:val="en-US" w:eastAsia="zh-CN"/>
              </w:rPr>
            </w:pPr>
            <w:del w:id="307" w:author="R4-2115696" w:date="2021-08-31T14:21:00Z">
              <w:r w:rsidRPr="00A52A44">
                <w:rPr>
                  <w:rFonts w:ascii="Arial" w:hAnsi="Arial"/>
                  <w:sz w:val="18"/>
                  <w:lang w:val="en-US" w:eastAsia="zh-CN"/>
                </w:rPr>
                <w:delText>Periodic</w:delText>
              </w:r>
            </w:del>
            <w:ins w:id="308" w:author="R4-2115696" w:date="2021-08-31T14:21:00Z">
              <w:r>
                <w:rPr>
                  <w:rFonts w:ascii="Arial" w:hAnsi="Arial"/>
                  <w:sz w:val="18"/>
                  <w:lang w:val="en-US" w:eastAsia="zh-CN"/>
                </w:rPr>
                <w:t>Ap</w:t>
              </w:r>
              <w:r w:rsidRPr="00A52A44">
                <w:rPr>
                  <w:rFonts w:ascii="Arial" w:hAnsi="Arial"/>
                  <w:sz w:val="18"/>
                  <w:lang w:val="en-US" w:eastAsia="zh-CN"/>
                </w:rPr>
                <w:t>eriodic</w:t>
              </w:r>
            </w:ins>
          </w:p>
        </w:tc>
      </w:tr>
      <w:tr w:rsidR="005A373F" w:rsidRPr="00A52A44" w14:paraId="09A6F20B"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0A779F88"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2A2FE359"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CSI-IM RE pattern</w:t>
            </w:r>
          </w:p>
        </w:tc>
        <w:tc>
          <w:tcPr>
            <w:tcW w:w="992" w:type="dxa"/>
            <w:tcBorders>
              <w:top w:val="single" w:sz="4" w:space="0" w:color="auto"/>
              <w:left w:val="single" w:sz="4" w:space="0" w:color="auto"/>
              <w:bottom w:val="single" w:sz="4" w:space="0" w:color="auto"/>
              <w:right w:val="single" w:sz="4" w:space="0" w:color="auto"/>
            </w:tcBorders>
            <w:vAlign w:val="center"/>
          </w:tcPr>
          <w:p w14:paraId="0A3196FD"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B7A3098"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0</w:t>
            </w:r>
          </w:p>
        </w:tc>
      </w:tr>
      <w:tr w:rsidR="005A373F" w:rsidRPr="00A52A44" w14:paraId="32ED98C5"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4A033A9"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tcPr>
          <w:p w14:paraId="70EAC5EA"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CSI-IM Resource Mapping</w:t>
            </w:r>
          </w:p>
          <w:p w14:paraId="79B794F2"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w:t>
            </w:r>
            <w:proofErr w:type="spellStart"/>
            <w:r w:rsidRPr="00A52A44">
              <w:rPr>
                <w:rFonts w:ascii="Arial" w:hAnsi="Arial"/>
                <w:sz w:val="18"/>
                <w:lang w:val="en-US"/>
              </w:rPr>
              <w:t>k</w:t>
            </w:r>
            <w:r w:rsidRPr="00A52A44">
              <w:rPr>
                <w:rFonts w:ascii="Arial" w:hAnsi="Arial"/>
                <w:sz w:val="18"/>
                <w:vertAlign w:val="subscript"/>
                <w:lang w:val="en-US"/>
              </w:rPr>
              <w:t>CSI</w:t>
            </w:r>
            <w:proofErr w:type="spellEnd"/>
            <w:r w:rsidRPr="00A52A44">
              <w:rPr>
                <w:rFonts w:ascii="Arial" w:hAnsi="Arial"/>
                <w:sz w:val="18"/>
                <w:vertAlign w:val="subscript"/>
                <w:lang w:val="en-US"/>
              </w:rPr>
              <w:t>-</w:t>
            </w:r>
            <w:proofErr w:type="spellStart"/>
            <w:proofErr w:type="gramStart"/>
            <w:r w:rsidRPr="00A52A44">
              <w:rPr>
                <w:rFonts w:ascii="Arial" w:hAnsi="Arial"/>
                <w:sz w:val="18"/>
                <w:vertAlign w:val="subscript"/>
                <w:lang w:val="en-US"/>
              </w:rPr>
              <w:t>IM</w:t>
            </w:r>
            <w:r w:rsidRPr="00A52A44">
              <w:rPr>
                <w:rFonts w:ascii="Arial" w:hAnsi="Arial"/>
                <w:sz w:val="18"/>
                <w:lang w:val="en-US"/>
              </w:rPr>
              <w:t>,l</w:t>
            </w:r>
            <w:r w:rsidRPr="00A52A44">
              <w:rPr>
                <w:rFonts w:ascii="Arial" w:hAnsi="Arial"/>
                <w:sz w:val="18"/>
                <w:vertAlign w:val="subscript"/>
                <w:lang w:val="en-US"/>
              </w:rPr>
              <w:t>CSI</w:t>
            </w:r>
            <w:proofErr w:type="spellEnd"/>
            <w:proofErr w:type="gramEnd"/>
            <w:r w:rsidRPr="00A52A44">
              <w:rPr>
                <w:rFonts w:ascii="Arial" w:hAnsi="Arial"/>
                <w:sz w:val="18"/>
                <w:vertAlign w:val="subscript"/>
                <w:lang w:val="en-US"/>
              </w:rPr>
              <w:t>-IM</w:t>
            </w:r>
            <w:r w:rsidRPr="00A52A44">
              <w:rPr>
                <w:rFonts w:ascii="Arial" w:hAnsi="Arial"/>
                <w:sz w:val="18"/>
                <w:lang w:val="en-US"/>
              </w:rPr>
              <w:t>)</w:t>
            </w:r>
          </w:p>
          <w:p w14:paraId="12D9FA55" w14:textId="77777777" w:rsidR="005A373F" w:rsidRPr="00A52A44" w:rsidRDefault="005A373F" w:rsidP="007C7AB8">
            <w:pPr>
              <w:keepNext/>
              <w:keepLines/>
              <w:spacing w:after="0"/>
              <w:rPr>
                <w:rFonts w:ascii="Arial" w:hAnsi="Arial"/>
                <w:sz w:val="18"/>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14:paraId="4F655071"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CCBD66A"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w:t>
            </w:r>
            <w:r w:rsidRPr="00A52A44">
              <w:rPr>
                <w:rFonts w:ascii="Arial" w:hAnsi="Arial"/>
                <w:sz w:val="18"/>
                <w:lang w:val="en-US" w:eastAsia="zh-CN"/>
              </w:rPr>
              <w:t>4</w:t>
            </w:r>
            <w:r w:rsidRPr="00A52A44">
              <w:rPr>
                <w:rFonts w:ascii="Arial" w:hAnsi="Arial"/>
                <w:sz w:val="18"/>
                <w:lang w:val="en-US"/>
              </w:rPr>
              <w:t xml:space="preserve">, </w:t>
            </w:r>
            <w:r w:rsidRPr="00A52A44">
              <w:rPr>
                <w:rFonts w:ascii="Arial" w:hAnsi="Arial"/>
                <w:sz w:val="18"/>
                <w:lang w:val="en-US" w:eastAsia="zh-CN"/>
              </w:rPr>
              <w:t>9</w:t>
            </w:r>
            <w:r w:rsidRPr="00A52A44">
              <w:rPr>
                <w:rFonts w:ascii="Arial" w:hAnsi="Arial"/>
                <w:sz w:val="18"/>
                <w:lang w:val="en-US"/>
              </w:rPr>
              <w:t>)</w:t>
            </w:r>
          </w:p>
        </w:tc>
      </w:tr>
      <w:tr w:rsidR="005A373F" w:rsidRPr="00A52A44" w14:paraId="0FF84C8E"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00A8592"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0EB3213C"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 xml:space="preserve">CSI-IM </w:t>
            </w:r>
            <w:proofErr w:type="spellStart"/>
            <w:r w:rsidRPr="00A52A44">
              <w:rPr>
                <w:rFonts w:ascii="Arial" w:hAnsi="Arial"/>
                <w:sz w:val="18"/>
                <w:lang w:val="en-US"/>
              </w:rPr>
              <w:t>timeConfig</w:t>
            </w:r>
            <w:proofErr w:type="spellEnd"/>
          </w:p>
          <w:p w14:paraId="090EC38E"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70E060"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35C88CA" w14:textId="77777777" w:rsidR="005A373F" w:rsidRPr="00A52A44" w:rsidRDefault="005A373F" w:rsidP="007C7AB8">
            <w:pPr>
              <w:keepNext/>
              <w:keepLines/>
              <w:spacing w:after="0"/>
              <w:jc w:val="center"/>
              <w:rPr>
                <w:rFonts w:ascii="Arial" w:hAnsi="Arial"/>
                <w:sz w:val="18"/>
                <w:lang w:val="en-US" w:eastAsia="zh-CN"/>
              </w:rPr>
            </w:pPr>
            <w:del w:id="309" w:author="R4-2115696" w:date="2021-08-31T14:21:00Z">
              <w:r w:rsidRPr="00A52A44">
                <w:rPr>
                  <w:rFonts w:ascii="Arial" w:hAnsi="Arial"/>
                  <w:sz w:val="18"/>
                  <w:lang w:val="en-US" w:eastAsia="zh-CN"/>
                </w:rPr>
                <w:delText>10/1</w:delText>
              </w:r>
            </w:del>
            <w:ins w:id="310" w:author="R4-2115696" w:date="2021-08-31T14:21:00Z">
              <w:r w:rsidRPr="00A52A44">
                <w:rPr>
                  <w:rFonts w:ascii="Arial" w:hAnsi="Arial"/>
                  <w:sz w:val="18"/>
                  <w:lang w:val="en-US" w:eastAsia="zh-CN"/>
                </w:rPr>
                <w:t>Not configured</w:t>
              </w:r>
            </w:ins>
          </w:p>
        </w:tc>
      </w:tr>
      <w:tr w:rsidR="005A373F" w:rsidRPr="00A52A44" w14:paraId="1AB65D09"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39DACA4"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Codebook configuration</w:t>
            </w:r>
          </w:p>
        </w:tc>
        <w:tc>
          <w:tcPr>
            <w:tcW w:w="3144" w:type="dxa"/>
            <w:tcBorders>
              <w:top w:val="single" w:sz="4" w:space="0" w:color="auto"/>
              <w:left w:val="single" w:sz="4" w:space="0" w:color="auto"/>
              <w:bottom w:val="single" w:sz="4" w:space="0" w:color="auto"/>
              <w:right w:val="single" w:sz="4" w:space="0" w:color="auto"/>
            </w:tcBorders>
            <w:hideMark/>
          </w:tcPr>
          <w:p w14:paraId="12F4ED3E"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Codebook Type</w:t>
            </w:r>
          </w:p>
        </w:tc>
        <w:tc>
          <w:tcPr>
            <w:tcW w:w="992" w:type="dxa"/>
            <w:tcBorders>
              <w:top w:val="single" w:sz="4" w:space="0" w:color="auto"/>
              <w:left w:val="single" w:sz="4" w:space="0" w:color="auto"/>
              <w:bottom w:val="single" w:sz="4" w:space="0" w:color="auto"/>
              <w:right w:val="single" w:sz="4" w:space="0" w:color="auto"/>
            </w:tcBorders>
            <w:vAlign w:val="center"/>
          </w:tcPr>
          <w:p w14:paraId="593E18F2"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E4FE94F" w14:textId="77777777" w:rsidR="005A373F" w:rsidRPr="00A52A44" w:rsidRDefault="005A373F" w:rsidP="007C7AB8">
            <w:pPr>
              <w:keepNext/>
              <w:keepLines/>
              <w:spacing w:after="0"/>
              <w:jc w:val="center"/>
              <w:rPr>
                <w:rFonts w:ascii="Arial" w:hAnsi="Arial"/>
                <w:sz w:val="18"/>
                <w:lang w:val="en-US"/>
              </w:rPr>
            </w:pPr>
            <w:proofErr w:type="spellStart"/>
            <w:r w:rsidRPr="00A52A44">
              <w:rPr>
                <w:rFonts w:ascii="Arial" w:hAnsi="Arial"/>
                <w:sz w:val="18"/>
                <w:lang w:val="en-US"/>
              </w:rPr>
              <w:t>typeI-SinglePanel</w:t>
            </w:r>
            <w:proofErr w:type="spellEnd"/>
          </w:p>
        </w:tc>
      </w:tr>
      <w:tr w:rsidR="005A373F" w:rsidRPr="00A52A44" w14:paraId="74B8A067"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11BD3DF"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039BF54C"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Codebook Mode</w:t>
            </w:r>
          </w:p>
        </w:tc>
        <w:tc>
          <w:tcPr>
            <w:tcW w:w="992" w:type="dxa"/>
            <w:tcBorders>
              <w:top w:val="single" w:sz="4" w:space="0" w:color="auto"/>
              <w:left w:val="single" w:sz="4" w:space="0" w:color="auto"/>
              <w:bottom w:val="single" w:sz="4" w:space="0" w:color="auto"/>
              <w:right w:val="single" w:sz="4" w:space="0" w:color="auto"/>
            </w:tcBorders>
            <w:vAlign w:val="center"/>
          </w:tcPr>
          <w:p w14:paraId="111E0B93"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8AECB43"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1</w:t>
            </w:r>
          </w:p>
        </w:tc>
      </w:tr>
      <w:tr w:rsidR="005A373F" w:rsidRPr="00A52A44" w14:paraId="27E97EC2"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9EE922A"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006A541E"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(CodebookConfig-N</w:t>
            </w:r>
            <w:proofErr w:type="gramStart"/>
            <w:r w:rsidRPr="00A52A44">
              <w:rPr>
                <w:rFonts w:ascii="Arial" w:hAnsi="Arial"/>
                <w:sz w:val="18"/>
                <w:lang w:val="en-US"/>
              </w:rPr>
              <w:t>1,CodebookConfig</w:t>
            </w:r>
            <w:proofErr w:type="gramEnd"/>
            <w:r w:rsidRPr="00A52A44">
              <w:rPr>
                <w:rFonts w:ascii="Arial" w:hAnsi="Arial"/>
                <w:sz w:val="18"/>
                <w:lang w:val="en-US"/>
              </w:rPr>
              <w:t>-N2)</w:t>
            </w:r>
          </w:p>
        </w:tc>
        <w:tc>
          <w:tcPr>
            <w:tcW w:w="992" w:type="dxa"/>
            <w:tcBorders>
              <w:top w:val="single" w:sz="4" w:space="0" w:color="auto"/>
              <w:left w:val="single" w:sz="4" w:space="0" w:color="auto"/>
              <w:bottom w:val="single" w:sz="4" w:space="0" w:color="auto"/>
              <w:right w:val="single" w:sz="4" w:space="0" w:color="auto"/>
            </w:tcBorders>
            <w:vAlign w:val="center"/>
          </w:tcPr>
          <w:p w14:paraId="0A29A3DF"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A80527D"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Not configured</w:t>
            </w:r>
          </w:p>
        </w:tc>
      </w:tr>
      <w:tr w:rsidR="005A373F" w:rsidRPr="00A52A44" w14:paraId="1F2854F8"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43B0A594"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6ACCF515" w14:textId="77777777" w:rsidR="005A373F" w:rsidRPr="00A52A44" w:rsidRDefault="005A373F" w:rsidP="007C7AB8">
            <w:pPr>
              <w:keepNext/>
              <w:keepLines/>
              <w:spacing w:after="0"/>
              <w:rPr>
                <w:rFonts w:ascii="Arial" w:hAnsi="Arial"/>
                <w:sz w:val="18"/>
                <w:lang w:val="en-US"/>
              </w:rPr>
            </w:pPr>
            <w:proofErr w:type="spellStart"/>
            <w:r w:rsidRPr="00A52A44">
              <w:rPr>
                <w:rFonts w:ascii="Arial" w:hAnsi="Arial"/>
                <w:sz w:val="18"/>
                <w:lang w:val="en-US"/>
              </w:rPr>
              <w:t>CodebookSubsetRestriction</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53E30A0F"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805BCC9"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010000</w:t>
            </w:r>
          </w:p>
        </w:tc>
      </w:tr>
      <w:tr w:rsidR="005A373F" w:rsidRPr="00A52A44" w14:paraId="3F9F7590"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95081C9"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508FF81A"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RI Restriction</w:t>
            </w:r>
          </w:p>
        </w:tc>
        <w:tc>
          <w:tcPr>
            <w:tcW w:w="992" w:type="dxa"/>
            <w:tcBorders>
              <w:top w:val="single" w:sz="4" w:space="0" w:color="auto"/>
              <w:left w:val="single" w:sz="4" w:space="0" w:color="auto"/>
              <w:bottom w:val="single" w:sz="4" w:space="0" w:color="auto"/>
              <w:right w:val="single" w:sz="4" w:space="0" w:color="auto"/>
            </w:tcBorders>
            <w:vAlign w:val="center"/>
          </w:tcPr>
          <w:p w14:paraId="3E2DCF7E"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E7DEAA3"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N/A</w:t>
            </w:r>
          </w:p>
        </w:tc>
      </w:tr>
      <w:tr w:rsidR="005A373F" w:rsidRPr="00A52A44" w14:paraId="05039E85"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636DE303"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 xml:space="preserve">CQI/RI/PMI delay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AAD1CB" w14:textId="77777777" w:rsidR="005A373F" w:rsidRPr="00A52A44" w:rsidRDefault="005A373F" w:rsidP="007C7AB8">
            <w:pPr>
              <w:keepNext/>
              <w:keepLines/>
              <w:spacing w:after="0"/>
              <w:jc w:val="center"/>
              <w:rPr>
                <w:rFonts w:ascii="Arial" w:hAnsi="Arial"/>
                <w:sz w:val="18"/>
                <w:lang w:val="en-US"/>
              </w:rPr>
            </w:pPr>
            <w:proofErr w:type="spellStart"/>
            <w:r w:rsidRPr="00A52A44">
              <w:rPr>
                <w:rFonts w:ascii="Arial" w:hAnsi="Arial"/>
                <w:sz w:val="18"/>
                <w:lang w:val="en-US"/>
              </w:rPr>
              <w:t>ms</w:t>
            </w:r>
            <w:proofErr w:type="spellEnd"/>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93F1B34"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9.5</w:t>
            </w:r>
          </w:p>
        </w:tc>
      </w:tr>
      <w:tr w:rsidR="005A373F" w:rsidRPr="00A52A44" w14:paraId="47F4C736"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6E4F4E8"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Maximum number of HARQ transmission</w:t>
            </w:r>
          </w:p>
        </w:tc>
        <w:tc>
          <w:tcPr>
            <w:tcW w:w="992" w:type="dxa"/>
            <w:tcBorders>
              <w:top w:val="single" w:sz="4" w:space="0" w:color="auto"/>
              <w:left w:val="single" w:sz="4" w:space="0" w:color="auto"/>
              <w:bottom w:val="single" w:sz="4" w:space="0" w:color="auto"/>
              <w:right w:val="single" w:sz="4" w:space="0" w:color="auto"/>
            </w:tcBorders>
            <w:vAlign w:val="center"/>
          </w:tcPr>
          <w:p w14:paraId="48946902"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08D4DF8"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1</w:t>
            </w:r>
          </w:p>
        </w:tc>
      </w:tr>
      <w:tr w:rsidR="005A373F" w:rsidRPr="00A52A44" w14:paraId="46150C85"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148B2B3A"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Measurement channel</w:t>
            </w:r>
          </w:p>
        </w:tc>
        <w:tc>
          <w:tcPr>
            <w:tcW w:w="992" w:type="dxa"/>
            <w:tcBorders>
              <w:top w:val="single" w:sz="4" w:space="0" w:color="auto"/>
              <w:left w:val="single" w:sz="4" w:space="0" w:color="auto"/>
              <w:bottom w:val="single" w:sz="4" w:space="0" w:color="auto"/>
              <w:right w:val="single" w:sz="4" w:space="0" w:color="auto"/>
            </w:tcBorders>
            <w:vAlign w:val="center"/>
          </w:tcPr>
          <w:p w14:paraId="3A060F63"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5890F1A"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eastAsia="zh-CN"/>
              </w:rPr>
              <w:t>As specified in Table A.4-2, TBS.2-8</w:t>
            </w:r>
          </w:p>
        </w:tc>
      </w:tr>
    </w:tbl>
    <w:p w14:paraId="308E2D5F" w14:textId="77777777" w:rsidR="005A373F" w:rsidRPr="00A52A44" w:rsidRDefault="005A373F" w:rsidP="005A373F">
      <w:pPr>
        <w:rPr>
          <w:lang w:val="en-US"/>
        </w:rPr>
      </w:pPr>
    </w:p>
    <w:p w14:paraId="596F744B" w14:textId="77777777" w:rsidR="005A373F" w:rsidRPr="00A52A44" w:rsidRDefault="005A373F" w:rsidP="005A373F">
      <w:pPr>
        <w:keepNext/>
        <w:keepLines/>
        <w:spacing w:before="60"/>
        <w:jc w:val="center"/>
        <w:rPr>
          <w:rFonts w:ascii="Arial" w:hAnsi="Arial"/>
          <w:b/>
          <w:lang w:val="en-US" w:eastAsia="zh-CN"/>
        </w:rPr>
      </w:pPr>
      <w:r w:rsidRPr="00A52A44">
        <w:rPr>
          <w:rFonts w:ascii="Arial" w:hAnsi="Arial"/>
          <w:b/>
          <w:lang w:val="en-US"/>
        </w:rPr>
        <w:t xml:space="preserve">Table </w:t>
      </w:r>
      <w:r w:rsidRPr="00A52A44">
        <w:rPr>
          <w:rFonts w:ascii="Arial" w:hAnsi="Arial"/>
          <w:b/>
        </w:rPr>
        <w:t>6.2</w:t>
      </w:r>
      <w:r w:rsidRPr="00A52A44">
        <w:rPr>
          <w:rFonts w:ascii="Arial" w:hAnsi="Arial"/>
          <w:b/>
          <w:lang w:eastAsia="zh-CN"/>
        </w:rPr>
        <w:t>A</w:t>
      </w:r>
      <w:r w:rsidRPr="00A52A44">
        <w:rPr>
          <w:rFonts w:ascii="Arial" w:hAnsi="Arial"/>
          <w:b/>
        </w:rPr>
        <w:t>.3.1.2</w:t>
      </w:r>
      <w:r w:rsidRPr="00A52A44">
        <w:rPr>
          <w:rFonts w:ascii="Arial" w:hAnsi="Arial"/>
          <w:b/>
          <w:lang w:val="en-US"/>
        </w:rPr>
        <w:t xml:space="preserve">-2: Configuration parameters for </w:t>
      </w:r>
      <w:proofErr w:type="spellStart"/>
      <w:r w:rsidRPr="00A52A44">
        <w:rPr>
          <w:rFonts w:ascii="Arial" w:hAnsi="Arial"/>
          <w:b/>
          <w:lang w:val="en-US"/>
        </w:rPr>
        <w:t>PCell</w:t>
      </w:r>
      <w:proofErr w:type="spellEnd"/>
    </w:p>
    <w:tbl>
      <w:tblPr>
        <w:tblW w:w="874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7"/>
        <w:gridCol w:w="992"/>
        <w:gridCol w:w="3016"/>
      </w:tblGrid>
      <w:tr w:rsidR="005A373F" w:rsidRPr="00A52A44" w14:paraId="37D2F387"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23CD58D5" w14:textId="77777777" w:rsidR="005A373F" w:rsidRPr="00A52A44" w:rsidRDefault="005A373F" w:rsidP="007C7AB8">
            <w:pPr>
              <w:keepNext/>
              <w:keepLines/>
              <w:spacing w:after="0"/>
              <w:jc w:val="center"/>
              <w:rPr>
                <w:rFonts w:ascii="Arial" w:hAnsi="Arial"/>
                <w:b/>
                <w:sz w:val="18"/>
                <w:lang w:val="en-US"/>
              </w:rPr>
            </w:pPr>
            <w:r w:rsidRPr="00A52A44">
              <w:rPr>
                <w:rFonts w:ascii="Arial" w:hAnsi="Arial"/>
                <w:b/>
                <w:sz w:val="18"/>
                <w:lang w:val="en-US"/>
              </w:rPr>
              <w:t>Parameter</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D5B953" w14:textId="77777777" w:rsidR="005A373F" w:rsidRPr="00A52A44" w:rsidRDefault="005A373F" w:rsidP="007C7AB8">
            <w:pPr>
              <w:keepNext/>
              <w:keepLines/>
              <w:spacing w:after="0"/>
              <w:jc w:val="center"/>
              <w:rPr>
                <w:rFonts w:ascii="Arial" w:hAnsi="Arial"/>
                <w:b/>
                <w:sz w:val="18"/>
                <w:lang w:val="en-US"/>
              </w:rPr>
            </w:pPr>
            <w:r w:rsidRPr="00A52A44">
              <w:rPr>
                <w:rFonts w:ascii="Arial" w:hAnsi="Arial"/>
                <w:b/>
                <w:sz w:val="18"/>
                <w:lang w:val="en-US"/>
              </w:rPr>
              <w:t>Unit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7D3365BD" w14:textId="77777777" w:rsidR="005A373F" w:rsidRPr="00A52A44" w:rsidRDefault="005A373F" w:rsidP="007C7AB8">
            <w:pPr>
              <w:keepNext/>
              <w:keepLines/>
              <w:spacing w:after="0"/>
              <w:jc w:val="center"/>
              <w:rPr>
                <w:rFonts w:ascii="Arial" w:hAnsi="Arial"/>
                <w:b/>
                <w:sz w:val="18"/>
                <w:lang w:val="en-US"/>
              </w:rPr>
            </w:pPr>
            <w:r w:rsidRPr="00A52A44">
              <w:rPr>
                <w:rFonts w:ascii="Arial" w:hAnsi="Arial"/>
                <w:b/>
                <w:sz w:val="18"/>
                <w:lang w:val="en-US"/>
              </w:rPr>
              <w:t>Test 1</w:t>
            </w:r>
          </w:p>
        </w:tc>
      </w:tr>
      <w:tr w:rsidR="005A373F" w:rsidRPr="00A52A44" w14:paraId="1A9D4AE3"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32D5633A"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Bandwidth</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4C721A"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MHz</w:t>
            </w:r>
          </w:p>
        </w:tc>
        <w:tc>
          <w:tcPr>
            <w:tcW w:w="3016" w:type="dxa"/>
            <w:tcBorders>
              <w:top w:val="single" w:sz="4" w:space="0" w:color="auto"/>
              <w:left w:val="single" w:sz="4" w:space="0" w:color="auto"/>
              <w:bottom w:val="single" w:sz="4" w:space="0" w:color="auto"/>
              <w:right w:val="single" w:sz="4" w:space="0" w:color="auto"/>
            </w:tcBorders>
            <w:vAlign w:val="center"/>
            <w:hideMark/>
          </w:tcPr>
          <w:p w14:paraId="72C2149A"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20</w:t>
            </w:r>
          </w:p>
        </w:tc>
      </w:tr>
      <w:tr w:rsidR="005A373F" w:rsidRPr="00A52A44" w14:paraId="426447D1"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1F4EB285"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Subcarrier spacing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2359CE"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kHz</w:t>
            </w:r>
          </w:p>
        </w:tc>
        <w:tc>
          <w:tcPr>
            <w:tcW w:w="3016" w:type="dxa"/>
            <w:tcBorders>
              <w:top w:val="single" w:sz="4" w:space="0" w:color="auto"/>
              <w:left w:val="single" w:sz="4" w:space="0" w:color="auto"/>
              <w:bottom w:val="single" w:sz="4" w:space="0" w:color="auto"/>
              <w:right w:val="single" w:sz="4" w:space="0" w:color="auto"/>
            </w:tcBorders>
            <w:vAlign w:val="center"/>
            <w:hideMark/>
          </w:tcPr>
          <w:p w14:paraId="4C39043C"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30</w:t>
            </w:r>
          </w:p>
        </w:tc>
      </w:tr>
      <w:tr w:rsidR="005A373F" w:rsidRPr="00A52A44" w14:paraId="6A79BBF3"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1C23E47C"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Duplex Mode</w:t>
            </w:r>
          </w:p>
        </w:tc>
        <w:tc>
          <w:tcPr>
            <w:tcW w:w="992" w:type="dxa"/>
            <w:tcBorders>
              <w:top w:val="single" w:sz="4" w:space="0" w:color="auto"/>
              <w:left w:val="single" w:sz="4" w:space="0" w:color="auto"/>
              <w:bottom w:val="single" w:sz="4" w:space="0" w:color="auto"/>
              <w:right w:val="single" w:sz="4" w:space="0" w:color="auto"/>
            </w:tcBorders>
            <w:vAlign w:val="center"/>
          </w:tcPr>
          <w:p w14:paraId="28012E6F"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505F1371"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TDD</w:t>
            </w:r>
          </w:p>
        </w:tc>
      </w:tr>
      <w:tr w:rsidR="005A373F" w:rsidRPr="00A52A44" w14:paraId="7D19163E"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5B2C5AAD"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TDD UL-DL pattern</w:t>
            </w:r>
          </w:p>
        </w:tc>
        <w:tc>
          <w:tcPr>
            <w:tcW w:w="992" w:type="dxa"/>
            <w:tcBorders>
              <w:top w:val="single" w:sz="4" w:space="0" w:color="auto"/>
              <w:left w:val="single" w:sz="4" w:space="0" w:color="auto"/>
              <w:bottom w:val="single" w:sz="4" w:space="0" w:color="auto"/>
              <w:right w:val="single" w:sz="4" w:space="0" w:color="auto"/>
            </w:tcBorders>
            <w:vAlign w:val="center"/>
          </w:tcPr>
          <w:p w14:paraId="4F9F9349"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37E23BB3"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rPr>
              <w:t>FR1.30-1</w:t>
            </w:r>
          </w:p>
        </w:tc>
      </w:tr>
      <w:tr w:rsidR="005A373F" w:rsidRPr="00A52A44" w14:paraId="13F1B229"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46774F05"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Propagation channel</w:t>
            </w:r>
          </w:p>
        </w:tc>
        <w:tc>
          <w:tcPr>
            <w:tcW w:w="992" w:type="dxa"/>
            <w:tcBorders>
              <w:top w:val="single" w:sz="4" w:space="0" w:color="auto"/>
              <w:left w:val="single" w:sz="4" w:space="0" w:color="auto"/>
              <w:bottom w:val="single" w:sz="4" w:space="0" w:color="auto"/>
              <w:right w:val="single" w:sz="4" w:space="0" w:color="auto"/>
            </w:tcBorders>
            <w:vAlign w:val="center"/>
          </w:tcPr>
          <w:p w14:paraId="6A1F4E74"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4E119799"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AWGN</w:t>
            </w:r>
          </w:p>
        </w:tc>
      </w:tr>
      <w:tr w:rsidR="005A373F" w:rsidRPr="00A52A44" w14:paraId="3464085C"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3A4C7FC0"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Antenna configuration</w:t>
            </w:r>
          </w:p>
        </w:tc>
        <w:tc>
          <w:tcPr>
            <w:tcW w:w="992" w:type="dxa"/>
            <w:tcBorders>
              <w:top w:val="single" w:sz="4" w:space="0" w:color="auto"/>
              <w:left w:val="single" w:sz="4" w:space="0" w:color="auto"/>
              <w:bottom w:val="single" w:sz="4" w:space="0" w:color="auto"/>
              <w:right w:val="single" w:sz="4" w:space="0" w:color="auto"/>
            </w:tcBorders>
            <w:vAlign w:val="center"/>
          </w:tcPr>
          <w:p w14:paraId="23CDACB6"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2467924B"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 xml:space="preserve">2×2 with static channel specified in Annex </w:t>
            </w:r>
            <w:r w:rsidRPr="00A52A44">
              <w:rPr>
                <w:rFonts w:ascii="Arial" w:hAnsi="Arial"/>
                <w:sz w:val="18"/>
                <w:lang w:val="en-US" w:eastAsia="zh-CN"/>
              </w:rPr>
              <w:t>B.1</w:t>
            </w:r>
          </w:p>
        </w:tc>
      </w:tr>
      <w:tr w:rsidR="005A373F" w:rsidRPr="00A52A44" w14:paraId="61D06BC2"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7CA18557"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Beamforming Model</w:t>
            </w:r>
          </w:p>
        </w:tc>
        <w:tc>
          <w:tcPr>
            <w:tcW w:w="992" w:type="dxa"/>
            <w:tcBorders>
              <w:top w:val="single" w:sz="4" w:space="0" w:color="auto"/>
              <w:left w:val="single" w:sz="4" w:space="0" w:color="auto"/>
              <w:bottom w:val="single" w:sz="4" w:space="0" w:color="auto"/>
              <w:right w:val="single" w:sz="4" w:space="0" w:color="auto"/>
            </w:tcBorders>
            <w:vAlign w:val="center"/>
          </w:tcPr>
          <w:p w14:paraId="5B85453A"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22BDAE32"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rPr>
              <w:t xml:space="preserve">As specified in </w:t>
            </w:r>
            <w:r w:rsidRPr="00A52A44">
              <w:rPr>
                <w:rFonts w:ascii="Arial" w:hAnsi="Arial"/>
                <w:sz w:val="18"/>
                <w:lang w:val="en-US" w:eastAsia="zh-CN"/>
              </w:rPr>
              <w:t>Annex B.4.1</w:t>
            </w:r>
          </w:p>
        </w:tc>
      </w:tr>
      <w:tr w:rsidR="005A373F" w:rsidRPr="00A52A44" w14:paraId="683A2CE2"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13C2E924" w14:textId="77777777" w:rsidR="005A373F" w:rsidRPr="00A52A44" w:rsidRDefault="005A373F" w:rsidP="007C7AB8">
            <w:pPr>
              <w:keepNext/>
              <w:keepLines/>
              <w:spacing w:after="0"/>
              <w:rPr>
                <w:rFonts w:ascii="Arial" w:hAnsi="Arial"/>
                <w:sz w:val="18"/>
                <w:lang w:val="en-US"/>
              </w:rPr>
            </w:pPr>
            <w:proofErr w:type="spellStart"/>
            <w:r w:rsidRPr="00A52A44">
              <w:rPr>
                <w:rFonts w:ascii="Arial" w:hAnsi="Arial"/>
                <w:sz w:val="18"/>
                <w:lang w:val="en-US"/>
              </w:rPr>
              <w:t>ReportConfigType</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3776C0A0"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61C89CF4"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Aperiodic</w:t>
            </w:r>
          </w:p>
        </w:tc>
      </w:tr>
      <w:tr w:rsidR="005A373F" w:rsidRPr="00A52A44" w14:paraId="6987B171"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1AD8B7B1"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CQI-table</w:t>
            </w:r>
          </w:p>
        </w:tc>
        <w:tc>
          <w:tcPr>
            <w:tcW w:w="992" w:type="dxa"/>
            <w:tcBorders>
              <w:top w:val="single" w:sz="4" w:space="0" w:color="auto"/>
              <w:left w:val="single" w:sz="4" w:space="0" w:color="auto"/>
              <w:bottom w:val="single" w:sz="4" w:space="0" w:color="auto"/>
              <w:right w:val="single" w:sz="4" w:space="0" w:color="auto"/>
            </w:tcBorders>
            <w:vAlign w:val="center"/>
          </w:tcPr>
          <w:p w14:paraId="070BAFC3"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666270A1"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rPr>
              <w:t xml:space="preserve">Table </w:t>
            </w:r>
            <w:r w:rsidRPr="00A52A44">
              <w:rPr>
                <w:rFonts w:ascii="Arial" w:hAnsi="Arial"/>
                <w:sz w:val="18"/>
                <w:lang w:val="en-US" w:eastAsia="zh-CN"/>
              </w:rPr>
              <w:t>2</w:t>
            </w:r>
          </w:p>
        </w:tc>
      </w:tr>
      <w:tr w:rsidR="005A373F" w:rsidRPr="00A52A44" w14:paraId="27CE1568"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15AF3DE8" w14:textId="77777777" w:rsidR="005A373F" w:rsidRPr="00A52A44" w:rsidRDefault="005A373F" w:rsidP="007C7AB8">
            <w:pPr>
              <w:keepNext/>
              <w:keepLines/>
              <w:spacing w:after="0"/>
              <w:rPr>
                <w:rFonts w:ascii="Arial" w:hAnsi="Arial"/>
                <w:sz w:val="18"/>
                <w:lang w:val="en-US"/>
              </w:rPr>
            </w:pPr>
            <w:proofErr w:type="spellStart"/>
            <w:r w:rsidRPr="00A52A44">
              <w:rPr>
                <w:rFonts w:ascii="Arial" w:hAnsi="Arial"/>
                <w:sz w:val="18"/>
                <w:lang w:val="en-US"/>
              </w:rPr>
              <w:t>reportQuantity</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7EE69870"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6F72F280"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cri-RI-PMI-CQI</w:t>
            </w:r>
          </w:p>
        </w:tc>
      </w:tr>
      <w:tr w:rsidR="005A373F" w:rsidRPr="00A52A44" w14:paraId="3BAE319E"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281808D4" w14:textId="77777777" w:rsidR="005A373F" w:rsidRPr="00A52A44" w:rsidRDefault="005A373F" w:rsidP="007C7AB8">
            <w:pPr>
              <w:keepNext/>
              <w:keepLines/>
              <w:spacing w:after="0"/>
              <w:rPr>
                <w:rFonts w:ascii="Arial" w:hAnsi="Arial"/>
                <w:sz w:val="18"/>
                <w:lang w:val="en-US"/>
              </w:rPr>
            </w:pPr>
            <w:proofErr w:type="spellStart"/>
            <w:r w:rsidRPr="00A52A44">
              <w:rPr>
                <w:rFonts w:ascii="Arial" w:hAnsi="Arial"/>
                <w:sz w:val="18"/>
                <w:lang w:val="en-US"/>
              </w:rPr>
              <w:t>timeRestrictionForChannelMeasurements</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3D1782E2"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4A04F816"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configured</w:t>
            </w:r>
          </w:p>
        </w:tc>
      </w:tr>
      <w:tr w:rsidR="005A373F" w:rsidRPr="00A52A44" w14:paraId="592C5B72"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24B25B22" w14:textId="77777777" w:rsidR="005A373F" w:rsidRPr="00A52A44" w:rsidRDefault="005A373F" w:rsidP="007C7AB8">
            <w:pPr>
              <w:keepNext/>
              <w:keepLines/>
              <w:spacing w:after="0"/>
              <w:rPr>
                <w:rFonts w:ascii="Arial" w:hAnsi="Arial"/>
                <w:sz w:val="18"/>
                <w:lang w:val="en-US"/>
              </w:rPr>
            </w:pPr>
            <w:proofErr w:type="spellStart"/>
            <w:r w:rsidRPr="00A52A44">
              <w:rPr>
                <w:rFonts w:ascii="Arial" w:hAnsi="Arial"/>
                <w:sz w:val="18"/>
                <w:lang w:val="en-US"/>
              </w:rPr>
              <w:t>timeRestrictionForInterferenceMeasurements</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95EEDEF"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79DAC7B5"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configured</w:t>
            </w:r>
          </w:p>
        </w:tc>
      </w:tr>
      <w:tr w:rsidR="005A373F" w:rsidRPr="00A52A44" w14:paraId="41B20E56"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15BD0573" w14:textId="77777777" w:rsidR="005A373F" w:rsidRPr="00A52A44" w:rsidRDefault="005A373F" w:rsidP="007C7AB8">
            <w:pPr>
              <w:keepNext/>
              <w:keepLines/>
              <w:spacing w:after="0"/>
              <w:rPr>
                <w:rFonts w:ascii="Arial" w:hAnsi="Arial"/>
                <w:sz w:val="18"/>
                <w:lang w:val="en-US"/>
              </w:rPr>
            </w:pPr>
            <w:proofErr w:type="spellStart"/>
            <w:r w:rsidRPr="00A52A44">
              <w:rPr>
                <w:rFonts w:ascii="Arial" w:hAnsi="Arial"/>
                <w:sz w:val="18"/>
                <w:lang w:val="en-US"/>
              </w:rPr>
              <w:t>cqi-FormatIndicator</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0F86C8E0"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40D4E06A"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Wideband</w:t>
            </w:r>
          </w:p>
        </w:tc>
      </w:tr>
      <w:tr w:rsidR="005A373F" w:rsidRPr="00A52A44" w14:paraId="2447F05C"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66DCCC30" w14:textId="77777777" w:rsidR="005A373F" w:rsidRPr="00A52A44" w:rsidRDefault="005A373F" w:rsidP="007C7AB8">
            <w:pPr>
              <w:keepNext/>
              <w:keepLines/>
              <w:spacing w:after="0"/>
              <w:rPr>
                <w:rFonts w:ascii="Arial" w:hAnsi="Arial"/>
                <w:sz w:val="18"/>
                <w:lang w:val="en-US"/>
              </w:rPr>
            </w:pPr>
            <w:proofErr w:type="spellStart"/>
            <w:r w:rsidRPr="00A52A44">
              <w:rPr>
                <w:rFonts w:ascii="Arial" w:hAnsi="Arial"/>
                <w:sz w:val="18"/>
                <w:lang w:val="en-US"/>
              </w:rPr>
              <w:t>pmi-FormatIndicator</w:t>
            </w:r>
            <w:proofErr w:type="spellEnd"/>
            <w:r w:rsidRPr="00A52A44">
              <w:rPr>
                <w:rFonts w:ascii="Arial" w:hAnsi="Arial"/>
                <w:i/>
                <w:sz w:val="18"/>
                <w:lang w:val="en-US"/>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3F922A33"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6569BB6B"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Wideband</w:t>
            </w:r>
          </w:p>
        </w:tc>
      </w:tr>
      <w:tr w:rsidR="005A373F" w:rsidRPr="00A52A44" w14:paraId="5D1493F1"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76DCAFE4"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Sub-band Size</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54C00F"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RB</w:t>
            </w:r>
          </w:p>
        </w:tc>
        <w:tc>
          <w:tcPr>
            <w:tcW w:w="3016" w:type="dxa"/>
            <w:tcBorders>
              <w:top w:val="single" w:sz="4" w:space="0" w:color="auto"/>
              <w:left w:val="single" w:sz="4" w:space="0" w:color="auto"/>
              <w:bottom w:val="single" w:sz="4" w:space="0" w:color="auto"/>
              <w:right w:val="single" w:sz="4" w:space="0" w:color="auto"/>
            </w:tcBorders>
            <w:vAlign w:val="center"/>
            <w:hideMark/>
          </w:tcPr>
          <w:p w14:paraId="4D58A73C" w14:textId="77777777" w:rsidR="005A373F" w:rsidRPr="00A52A44" w:rsidRDefault="005A373F" w:rsidP="007C7AB8">
            <w:pPr>
              <w:keepNext/>
              <w:keepLines/>
              <w:spacing w:after="0"/>
              <w:jc w:val="center"/>
              <w:rPr>
                <w:rFonts w:ascii="Arial" w:hAnsi="Arial"/>
                <w:sz w:val="18"/>
                <w:lang w:val="en-US"/>
              </w:rPr>
            </w:pPr>
            <w:del w:id="311" w:author="R4-2115696" w:date="2021-08-31T14:21:00Z">
              <w:r w:rsidRPr="00A52A44">
                <w:rPr>
                  <w:rFonts w:ascii="Arial" w:hAnsi="Arial"/>
                  <w:sz w:val="18"/>
                  <w:lang w:val="en-US" w:eastAsia="zh-CN"/>
                </w:rPr>
                <w:delText>16</w:delText>
              </w:r>
            </w:del>
            <w:ins w:id="312" w:author="R4-2115696" w:date="2021-08-31T14:21:00Z">
              <w:r>
                <w:rPr>
                  <w:rFonts w:ascii="Arial" w:hAnsi="Arial"/>
                  <w:sz w:val="18"/>
                  <w:lang w:val="en-US" w:eastAsia="zh-CN"/>
                </w:rPr>
                <w:t>8</w:t>
              </w:r>
            </w:ins>
          </w:p>
        </w:tc>
      </w:tr>
      <w:tr w:rsidR="005A373F" w:rsidRPr="00A52A44" w14:paraId="47A4E103"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797C7B02" w14:textId="77777777" w:rsidR="005A373F" w:rsidRPr="00A52A44" w:rsidRDefault="005A373F" w:rsidP="007C7AB8">
            <w:pPr>
              <w:keepNext/>
              <w:keepLines/>
              <w:spacing w:after="0"/>
              <w:rPr>
                <w:rFonts w:ascii="Arial" w:hAnsi="Arial"/>
                <w:sz w:val="18"/>
                <w:lang w:val="en-US"/>
              </w:rPr>
            </w:pPr>
            <w:proofErr w:type="spellStart"/>
            <w:r w:rsidRPr="00A52A44">
              <w:rPr>
                <w:rFonts w:ascii="Arial" w:hAnsi="Arial"/>
                <w:sz w:val="18"/>
                <w:lang w:val="en-US"/>
              </w:rPr>
              <w:t>Csi-ReportingBand</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37880299"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77D87F9F"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1111111</w:t>
            </w:r>
          </w:p>
        </w:tc>
      </w:tr>
      <w:tr w:rsidR="005A373F" w:rsidRPr="00A52A44" w14:paraId="704170A3"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1B58F972"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CSI-Report 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665D96"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55210ECB"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eastAsia="zh-CN"/>
              </w:rPr>
              <w:t>Not configured</w:t>
            </w:r>
          </w:p>
        </w:tc>
      </w:tr>
      <w:tr w:rsidR="005A373F" w:rsidRPr="00A52A44" w14:paraId="141C3EBD"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198B16D3" w14:textId="77777777" w:rsidR="005A373F" w:rsidRPr="00A52A44" w:rsidRDefault="005A373F" w:rsidP="007C7AB8">
            <w:pPr>
              <w:keepNext/>
              <w:keepLines/>
              <w:spacing w:after="0"/>
              <w:rPr>
                <w:rFonts w:ascii="Arial" w:hAnsi="Arial"/>
                <w:sz w:val="18"/>
                <w:lang w:val="en-US"/>
              </w:rPr>
            </w:pPr>
            <w:proofErr w:type="spellStart"/>
            <w:r w:rsidRPr="00A52A44">
              <w:rPr>
                <w:rFonts w:ascii="Arial" w:hAnsi="Arial"/>
                <w:sz w:val="18"/>
                <w:lang w:val="en-US"/>
              </w:rPr>
              <w:t>aperiodicTriggeringOffset</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07F76F01"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3A6A1E61"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7</w:t>
            </w:r>
          </w:p>
        </w:tc>
      </w:tr>
      <w:tr w:rsidR="005A373F" w:rsidRPr="00A52A44" w14:paraId="669EEB41"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tcPr>
          <w:p w14:paraId="1A9FA7C9" w14:textId="77777777" w:rsidR="005A373F" w:rsidRPr="00A52A44" w:rsidRDefault="005A373F" w:rsidP="007C7AB8">
            <w:pPr>
              <w:keepNext/>
              <w:keepLines/>
              <w:spacing w:after="0"/>
              <w:rPr>
                <w:rFonts w:ascii="Arial" w:hAnsi="Arial"/>
                <w:sz w:val="18"/>
                <w:lang w:val="en-US"/>
              </w:rPr>
            </w:pPr>
            <w:r w:rsidRPr="00A52A44">
              <w:rPr>
                <w:rFonts w:ascii="Arial" w:hAnsi="Arial"/>
                <w:sz w:val="18"/>
              </w:rPr>
              <w:t>CSI request</w:t>
            </w:r>
          </w:p>
        </w:tc>
        <w:tc>
          <w:tcPr>
            <w:tcW w:w="992" w:type="dxa"/>
            <w:tcBorders>
              <w:top w:val="single" w:sz="4" w:space="0" w:color="auto"/>
              <w:left w:val="single" w:sz="4" w:space="0" w:color="auto"/>
              <w:bottom w:val="single" w:sz="4" w:space="0" w:color="auto"/>
              <w:right w:val="single" w:sz="4" w:space="0" w:color="auto"/>
            </w:tcBorders>
            <w:vAlign w:val="center"/>
          </w:tcPr>
          <w:p w14:paraId="79F49CAA"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tcPr>
          <w:p w14:paraId="382B0D03"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eastAsia="zh-CN"/>
              </w:rPr>
              <w:t xml:space="preserve">1 in slots </w:t>
            </w:r>
            <w:proofErr w:type="spellStart"/>
            <w:r w:rsidRPr="00A52A44">
              <w:rPr>
                <w:rFonts w:ascii="Arial" w:hAnsi="Arial"/>
                <w:sz w:val="18"/>
                <w:lang w:eastAsia="zh-CN"/>
              </w:rPr>
              <w:t>i</w:t>
            </w:r>
            <w:proofErr w:type="spellEnd"/>
            <w:r w:rsidRPr="00A52A44">
              <w:rPr>
                <w:rFonts w:ascii="Arial" w:hAnsi="Arial"/>
                <w:sz w:val="18"/>
                <w:lang w:eastAsia="zh-CN"/>
              </w:rPr>
              <w:t xml:space="preserve">, where </w:t>
            </w:r>
            <w:proofErr w:type="gramStart"/>
            <w:r w:rsidRPr="00A52A44">
              <w:rPr>
                <w:rFonts w:ascii="Arial" w:hAnsi="Arial"/>
                <w:sz w:val="18"/>
                <w:lang w:eastAsia="zh-CN"/>
              </w:rPr>
              <w:t>mod(</w:t>
            </w:r>
            <w:proofErr w:type="spellStart"/>
            <w:proofErr w:type="gramEnd"/>
            <w:r w:rsidRPr="00A52A44">
              <w:rPr>
                <w:rFonts w:ascii="Arial" w:hAnsi="Arial"/>
                <w:sz w:val="18"/>
                <w:lang w:eastAsia="zh-CN"/>
              </w:rPr>
              <w:t>i</w:t>
            </w:r>
            <w:proofErr w:type="spellEnd"/>
            <w:r w:rsidRPr="00A52A44">
              <w:rPr>
                <w:rFonts w:ascii="Arial" w:hAnsi="Arial"/>
                <w:sz w:val="18"/>
                <w:lang w:eastAsia="zh-CN"/>
              </w:rPr>
              <w:t>, 10) = 1, otherwise it is equal to 0</w:t>
            </w:r>
          </w:p>
        </w:tc>
      </w:tr>
      <w:tr w:rsidR="005A373F" w:rsidRPr="00A52A44" w14:paraId="30A24883"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tcPr>
          <w:p w14:paraId="79B3FB2B" w14:textId="77777777" w:rsidR="005A373F" w:rsidRPr="00A52A44" w:rsidRDefault="005A373F" w:rsidP="007C7AB8">
            <w:pPr>
              <w:keepNext/>
              <w:keepLines/>
              <w:spacing w:after="0"/>
              <w:rPr>
                <w:rFonts w:ascii="Arial" w:hAnsi="Arial"/>
                <w:sz w:val="18"/>
                <w:lang w:val="en-US"/>
              </w:rPr>
            </w:pPr>
            <w:proofErr w:type="spellStart"/>
            <w:r w:rsidRPr="00A52A44">
              <w:rPr>
                <w:rFonts w:ascii="Arial" w:hAnsi="Arial"/>
                <w:sz w:val="18"/>
              </w:rPr>
              <w:t>reportTriggerSize</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08B7A9AB"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tcPr>
          <w:p w14:paraId="08F4C124"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eastAsia="zh-CN"/>
              </w:rPr>
              <w:t>1</w:t>
            </w:r>
          </w:p>
        </w:tc>
      </w:tr>
      <w:tr w:rsidR="005A373F" w:rsidRPr="00A52A44" w14:paraId="0472D0AB"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tcPr>
          <w:p w14:paraId="5CC49989" w14:textId="77777777" w:rsidR="005A373F" w:rsidRPr="00A52A44" w:rsidRDefault="005A373F" w:rsidP="007C7AB8">
            <w:pPr>
              <w:keepNext/>
              <w:keepLines/>
              <w:spacing w:after="0"/>
              <w:rPr>
                <w:rFonts w:ascii="Arial" w:hAnsi="Arial"/>
                <w:sz w:val="18"/>
                <w:lang w:val="en-US"/>
              </w:rPr>
            </w:pPr>
            <w:r w:rsidRPr="00A52A44">
              <w:rPr>
                <w:rFonts w:ascii="Arial" w:hAnsi="Arial"/>
                <w:sz w:val="18"/>
              </w:rPr>
              <w:t>CSI-</w:t>
            </w:r>
            <w:proofErr w:type="spellStart"/>
            <w:r w:rsidRPr="00A52A44">
              <w:rPr>
                <w:rFonts w:ascii="Arial" w:hAnsi="Arial"/>
                <w:sz w:val="18"/>
              </w:rPr>
              <w:t>AperiodicTriggerStateList</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7D4315B3"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tcPr>
          <w:p w14:paraId="11A47AAD" w14:textId="77777777" w:rsidR="005A373F" w:rsidRPr="00A52A44" w:rsidRDefault="005A373F" w:rsidP="007C7AB8">
            <w:pPr>
              <w:keepNext/>
              <w:keepLines/>
              <w:spacing w:after="0"/>
              <w:rPr>
                <w:rFonts w:ascii="Arial" w:hAnsi="Arial"/>
                <w:sz w:val="18"/>
                <w:lang w:eastAsia="zh-CN"/>
              </w:rPr>
            </w:pPr>
            <w:r w:rsidRPr="00A52A44">
              <w:rPr>
                <w:rFonts w:ascii="Arial" w:hAnsi="Arial"/>
                <w:sz w:val="18"/>
                <w:lang w:eastAsia="zh-CN"/>
              </w:rPr>
              <w:t>One State with one Associated Report Configuration</w:t>
            </w:r>
          </w:p>
          <w:p w14:paraId="6E03020E"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eastAsia="zh-CN"/>
              </w:rPr>
              <w:t>Associated Report Configuration contains pointers to NZP CSI-RS and CSI-IM</w:t>
            </w:r>
          </w:p>
        </w:tc>
      </w:tr>
      <w:tr w:rsidR="005A373F" w:rsidRPr="00A52A44" w14:paraId="0B582233"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hideMark/>
          </w:tcPr>
          <w:p w14:paraId="43BBF415"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Physical channel for CSI report</w:t>
            </w:r>
          </w:p>
        </w:tc>
        <w:tc>
          <w:tcPr>
            <w:tcW w:w="992" w:type="dxa"/>
            <w:tcBorders>
              <w:top w:val="single" w:sz="4" w:space="0" w:color="auto"/>
              <w:left w:val="single" w:sz="4" w:space="0" w:color="auto"/>
              <w:bottom w:val="single" w:sz="4" w:space="0" w:color="auto"/>
              <w:right w:val="single" w:sz="4" w:space="0" w:color="auto"/>
            </w:tcBorders>
            <w:vAlign w:val="center"/>
          </w:tcPr>
          <w:p w14:paraId="1C8F99CE"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4C0C34F3"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eastAsia="zh-CN"/>
              </w:rPr>
              <w:t>PUSCH</w:t>
            </w:r>
          </w:p>
        </w:tc>
      </w:tr>
    </w:tbl>
    <w:p w14:paraId="4F24C2C9" w14:textId="77777777" w:rsidR="005A373F" w:rsidRPr="003218A4" w:rsidRDefault="005A373F" w:rsidP="003218A4">
      <w:pPr>
        <w:rPr>
          <w:ins w:id="313" w:author="R4-2115696" w:date="2021-08-31T14:21:00Z"/>
          <w:lang w:val="en-US"/>
        </w:rPr>
      </w:pPr>
    </w:p>
    <w:p w14:paraId="50518511" w14:textId="77777777" w:rsidR="005A373F" w:rsidRPr="009855A0" w:rsidRDefault="005A373F" w:rsidP="005A373F">
      <w:pPr>
        <w:keepNext/>
        <w:keepLines/>
        <w:spacing w:before="120"/>
        <w:ind w:left="1134" w:hanging="1134"/>
        <w:outlineLvl w:val="2"/>
        <w:rPr>
          <w:rFonts w:ascii="Arial" w:hAnsi="Arial"/>
          <w:sz w:val="28"/>
          <w:lang w:eastAsia="zh-CN"/>
        </w:rPr>
      </w:pPr>
      <w:r w:rsidRPr="009855A0">
        <w:rPr>
          <w:rFonts w:ascii="Arial" w:hAnsi="Arial" w:hint="eastAsia"/>
          <w:sz w:val="28"/>
          <w:lang w:eastAsia="zh-CN"/>
        </w:rPr>
        <w:lastRenderedPageBreak/>
        <w:t>6</w:t>
      </w:r>
      <w:r w:rsidRPr="009855A0">
        <w:rPr>
          <w:rFonts w:ascii="Arial" w:hAnsi="Arial"/>
          <w:sz w:val="28"/>
          <w:lang w:eastAsia="zh-CN"/>
        </w:rPr>
        <w:t>.</w:t>
      </w:r>
      <w:r w:rsidRPr="009855A0">
        <w:rPr>
          <w:rFonts w:ascii="Arial" w:hAnsi="Arial" w:hint="eastAsia"/>
          <w:sz w:val="28"/>
          <w:lang w:eastAsia="zh-CN"/>
        </w:rPr>
        <w:t>2A</w:t>
      </w:r>
      <w:r w:rsidRPr="009855A0">
        <w:rPr>
          <w:rFonts w:ascii="Arial" w:hAnsi="Arial"/>
          <w:sz w:val="28"/>
          <w:lang w:eastAsia="zh-CN"/>
        </w:rPr>
        <w:t>.4</w:t>
      </w:r>
      <w:r w:rsidRPr="009855A0">
        <w:rPr>
          <w:rFonts w:ascii="Arial" w:hAnsi="Arial" w:hint="eastAsia"/>
          <w:sz w:val="28"/>
          <w:lang w:eastAsia="zh-CN"/>
        </w:rPr>
        <w:tab/>
      </w:r>
      <w:r w:rsidRPr="009855A0">
        <w:rPr>
          <w:rFonts w:ascii="Arial" w:hAnsi="Arial"/>
          <w:sz w:val="28"/>
          <w:lang w:eastAsia="zh-CN"/>
        </w:rPr>
        <w:t>4RX requirements</w:t>
      </w:r>
    </w:p>
    <w:p w14:paraId="626AB42A" w14:textId="77777777" w:rsidR="005A373F" w:rsidRPr="009855A0" w:rsidRDefault="005A373F" w:rsidP="005A373F">
      <w:pPr>
        <w:keepNext/>
        <w:keepLines/>
        <w:spacing w:before="120"/>
        <w:ind w:left="1418" w:hanging="1418"/>
        <w:outlineLvl w:val="3"/>
        <w:rPr>
          <w:rFonts w:ascii="Arial" w:hAnsi="Arial"/>
          <w:sz w:val="24"/>
          <w:lang w:eastAsia="zh-CN"/>
        </w:rPr>
      </w:pPr>
      <w:r w:rsidRPr="009855A0">
        <w:rPr>
          <w:rFonts w:ascii="Arial" w:hAnsi="Arial" w:hint="eastAsia"/>
          <w:sz w:val="24"/>
        </w:rPr>
        <w:t>6.2</w:t>
      </w:r>
      <w:r w:rsidRPr="009855A0">
        <w:rPr>
          <w:rFonts w:ascii="Arial" w:hAnsi="Arial" w:hint="eastAsia"/>
          <w:sz w:val="24"/>
          <w:lang w:eastAsia="zh-CN"/>
        </w:rPr>
        <w:t>A</w:t>
      </w:r>
      <w:r w:rsidRPr="009855A0">
        <w:rPr>
          <w:rFonts w:ascii="Arial" w:hAnsi="Arial" w:hint="eastAsia"/>
          <w:sz w:val="24"/>
        </w:rPr>
        <w:t>.</w:t>
      </w:r>
      <w:r w:rsidRPr="009855A0">
        <w:rPr>
          <w:rFonts w:ascii="Arial" w:hAnsi="Arial"/>
          <w:sz w:val="24"/>
        </w:rPr>
        <w:t>4</w:t>
      </w:r>
      <w:r w:rsidRPr="009855A0">
        <w:rPr>
          <w:rFonts w:ascii="Arial" w:hAnsi="Arial" w:hint="eastAsia"/>
          <w:sz w:val="24"/>
        </w:rPr>
        <w:t>.1</w:t>
      </w:r>
      <w:r w:rsidRPr="009855A0">
        <w:rPr>
          <w:rFonts w:ascii="Arial" w:hAnsi="Arial" w:hint="eastAsia"/>
          <w:sz w:val="24"/>
          <w:lang w:eastAsia="zh-CN"/>
        </w:rPr>
        <w:tab/>
        <w:t>CQI reporting definition under AWGN</w:t>
      </w:r>
      <w:r w:rsidRPr="009855A0">
        <w:rPr>
          <w:rFonts w:ascii="Arial" w:hAnsi="Arial"/>
          <w:sz w:val="24"/>
          <w:lang w:eastAsia="zh-CN"/>
        </w:rPr>
        <w:t xml:space="preserve"> conditions</w:t>
      </w:r>
    </w:p>
    <w:p w14:paraId="328EAB0A" w14:textId="77777777" w:rsidR="005A373F" w:rsidRPr="009855A0" w:rsidRDefault="005A373F" w:rsidP="005A373F">
      <w:pPr>
        <w:keepNext/>
        <w:keepLines/>
        <w:spacing w:before="120"/>
        <w:ind w:left="1985" w:hanging="1985"/>
        <w:rPr>
          <w:rFonts w:ascii="Arial" w:hAnsi="Arial"/>
          <w:lang w:val="en-US" w:eastAsia="zh-CN"/>
        </w:rPr>
      </w:pPr>
      <w:r w:rsidRPr="009855A0">
        <w:rPr>
          <w:rFonts w:ascii="Arial" w:hAnsi="Arial"/>
        </w:rPr>
        <w:t>6.2</w:t>
      </w:r>
      <w:r w:rsidRPr="009855A0">
        <w:rPr>
          <w:rFonts w:ascii="Arial" w:hAnsi="Arial"/>
          <w:lang w:eastAsia="zh-CN"/>
        </w:rPr>
        <w:t>A</w:t>
      </w:r>
      <w:r w:rsidRPr="009855A0">
        <w:rPr>
          <w:rFonts w:ascii="Arial" w:hAnsi="Arial"/>
        </w:rPr>
        <w:t>.4.1.1</w:t>
      </w:r>
      <w:r w:rsidRPr="009855A0">
        <w:rPr>
          <w:rFonts w:ascii="Arial" w:hAnsi="Arial"/>
          <w:lang w:val="en-US"/>
        </w:rPr>
        <w:tab/>
        <w:t xml:space="preserve">Minimum requirement for </w:t>
      </w:r>
      <w:r w:rsidRPr="009855A0">
        <w:rPr>
          <w:rFonts w:ascii="Arial" w:hAnsi="Arial"/>
          <w:lang w:val="en-US" w:eastAsia="zh-CN"/>
        </w:rPr>
        <w:t xml:space="preserve">CQI reporting for </w:t>
      </w:r>
      <w:proofErr w:type="spellStart"/>
      <w:r w:rsidRPr="009855A0">
        <w:rPr>
          <w:rFonts w:ascii="Arial" w:hAnsi="Arial"/>
          <w:lang w:val="en-US" w:eastAsia="zh-CN"/>
        </w:rPr>
        <w:t>SCell</w:t>
      </w:r>
      <w:proofErr w:type="spellEnd"/>
      <w:r w:rsidRPr="009855A0">
        <w:rPr>
          <w:rFonts w:ascii="Arial" w:hAnsi="Arial"/>
          <w:lang w:val="en-US" w:eastAsia="zh-CN"/>
        </w:rPr>
        <w:t xml:space="preserve"> on band with shared spectrum access</w:t>
      </w:r>
    </w:p>
    <w:p w14:paraId="26447B2C" w14:textId="77777777" w:rsidR="005A373F" w:rsidRPr="009855A0" w:rsidRDefault="005A373F" w:rsidP="005A373F">
      <w:pPr>
        <w:overflowPunct w:val="0"/>
        <w:autoSpaceDE w:val="0"/>
        <w:autoSpaceDN w:val="0"/>
        <w:adjustRightInd w:val="0"/>
        <w:textAlignment w:val="baseline"/>
        <w:rPr>
          <w:lang w:val="en-US" w:eastAsia="ko-KR"/>
        </w:rPr>
      </w:pPr>
      <w:r w:rsidRPr="009855A0">
        <w:rPr>
          <w:lang w:val="en-US" w:eastAsia="ko-KR"/>
        </w:rPr>
        <w:t xml:space="preserve">The purpose of the requirements is to verify that the reported CQI values are in accordance with the CQI definition given in TS 38.214 [12] for </w:t>
      </w:r>
      <w:proofErr w:type="spellStart"/>
      <w:r w:rsidRPr="009855A0">
        <w:rPr>
          <w:lang w:val="en-US" w:eastAsia="ko-KR"/>
        </w:rPr>
        <w:t>Scell</w:t>
      </w:r>
      <w:proofErr w:type="spellEnd"/>
      <w:r w:rsidRPr="009855A0">
        <w:rPr>
          <w:lang w:val="en-US" w:eastAsia="ko-KR"/>
        </w:rPr>
        <w:t xml:space="preserve"> on band with shared spectrum access. For each downlink transmission </w:t>
      </w:r>
      <w:proofErr w:type="gramStart"/>
      <w:r w:rsidRPr="009855A0">
        <w:rPr>
          <w:lang w:val="en-US" w:eastAsia="ko-KR"/>
        </w:rPr>
        <w:t>duration</w:t>
      </w:r>
      <w:proofErr w:type="gramEnd"/>
      <w:r w:rsidRPr="009855A0">
        <w:rPr>
          <w:lang w:val="en-US" w:eastAsia="ko-KR"/>
        </w:rPr>
        <w:t xml:space="preserve"> the transmission power offset is randomly chosen between [0, +6] dB and 2 sets of CQI reports are obtained for each transmission power offset. The reporting</w:t>
      </w:r>
      <w:r w:rsidRPr="009855A0">
        <w:rPr>
          <w:lang w:val="en-US"/>
        </w:rPr>
        <w:t xml:space="preserve"> accuracy of CQI under AWGN condition is determined by the reporting variance and BLER performance using the transport format indicated by the reported CQI median for each power offset. To account for sensitivity of the input SNR the reporting definition </w:t>
      </w:r>
      <w:proofErr w:type="gramStart"/>
      <w:r w:rsidRPr="009855A0">
        <w:rPr>
          <w:lang w:val="en-US"/>
        </w:rPr>
        <w:t>is considered to be</w:t>
      </w:r>
      <w:proofErr w:type="gramEnd"/>
      <w:r w:rsidRPr="009855A0">
        <w:rPr>
          <w:lang w:val="en-US"/>
        </w:rPr>
        <w:t xml:space="preserve"> verified if the reporting accuracy is met for at least one of two SNR levels separated by an offset of 1 </w:t>
      </w:r>
      <w:proofErr w:type="spellStart"/>
      <w:r w:rsidRPr="009855A0">
        <w:rPr>
          <w:lang w:val="en-US"/>
        </w:rPr>
        <w:t>dB.</w:t>
      </w:r>
      <w:proofErr w:type="spellEnd"/>
    </w:p>
    <w:p w14:paraId="2C3606FA" w14:textId="77777777" w:rsidR="005A373F" w:rsidRPr="009855A0" w:rsidRDefault="005A373F" w:rsidP="005A373F">
      <w:pPr>
        <w:overflowPunct w:val="0"/>
        <w:autoSpaceDE w:val="0"/>
        <w:autoSpaceDN w:val="0"/>
        <w:adjustRightInd w:val="0"/>
        <w:textAlignment w:val="baseline"/>
        <w:rPr>
          <w:lang w:val="en-US"/>
        </w:rPr>
      </w:pPr>
      <w:r w:rsidRPr="009855A0">
        <w:rPr>
          <w:lang w:val="en-US"/>
        </w:rPr>
        <w:t xml:space="preserve">For the parameters specified in Table </w:t>
      </w:r>
      <w:r w:rsidRPr="009855A0">
        <w:t>6.2A.4.1.1</w:t>
      </w:r>
      <w:r w:rsidRPr="009855A0">
        <w:rPr>
          <w:lang w:val="en-US"/>
        </w:rPr>
        <w:t xml:space="preserve">-1, and using the downlink physical channels specified in </w:t>
      </w:r>
      <w:r w:rsidRPr="009855A0">
        <w:rPr>
          <w:lang w:val="en-US" w:eastAsia="zh-CN"/>
        </w:rPr>
        <w:t>Annex C.3.1</w:t>
      </w:r>
      <w:r w:rsidRPr="009855A0">
        <w:rPr>
          <w:lang w:val="en-US"/>
        </w:rPr>
        <w:t>, the minimum requirements are specified by the following:</w:t>
      </w:r>
    </w:p>
    <w:p w14:paraId="2FB65CF1" w14:textId="77777777" w:rsidR="005A373F" w:rsidRPr="009855A0" w:rsidRDefault="005A373F" w:rsidP="005A373F">
      <w:pPr>
        <w:ind w:left="568" w:hanging="284"/>
        <w:rPr>
          <w:lang w:val="en-US"/>
        </w:rPr>
      </w:pPr>
      <w:r w:rsidRPr="009855A0">
        <w:rPr>
          <w:lang w:val="en-US"/>
        </w:rPr>
        <w:t>a)</w:t>
      </w:r>
      <w:r w:rsidRPr="009855A0">
        <w:rPr>
          <w:lang w:val="en-US"/>
        </w:rPr>
        <w:tab/>
        <w:t>For each transmission power offset the reported CQI value according to the reference channel shall be in the range of ±1 of the reported median more than 90% of the time.</w:t>
      </w:r>
    </w:p>
    <w:p w14:paraId="02186544" w14:textId="77777777" w:rsidR="005A373F" w:rsidRPr="009855A0" w:rsidRDefault="005A373F" w:rsidP="005A373F">
      <w:pPr>
        <w:ind w:left="568" w:hanging="284"/>
        <w:rPr>
          <w:lang w:val="en-US"/>
        </w:rPr>
      </w:pPr>
      <w:r w:rsidRPr="009855A0">
        <w:rPr>
          <w:lang w:val="en-US"/>
        </w:rPr>
        <w:t>b)</w:t>
      </w:r>
      <w:r w:rsidRPr="009855A0">
        <w:rPr>
          <w:lang w:val="en-US"/>
        </w:rPr>
        <w:tab/>
        <w:t>For each transmission power offset, if the PDSCH BLER using the transport format indicated by median CQI is less than or equal to 0.1, then the BLER using the transport format indicated by the (median CQI+1) shall be greater than 0.1. For each transmission power offset, if the PDSCH BLER using the transport format indicated by the median CQI is greater than 0.1, then the BLER using transport format indicated by (median CQI-1) shall be less than or equal to 0.1.</w:t>
      </w:r>
    </w:p>
    <w:p w14:paraId="7CF1A1C3" w14:textId="77777777" w:rsidR="005A373F" w:rsidRPr="009855A0" w:rsidRDefault="005A373F" w:rsidP="005A373F">
      <w:pPr>
        <w:ind w:left="568" w:hanging="284"/>
        <w:rPr>
          <w:lang w:val="en-US"/>
        </w:rPr>
      </w:pPr>
      <w:r w:rsidRPr="009855A0">
        <w:rPr>
          <w:lang w:val="en-US"/>
        </w:rPr>
        <w:t xml:space="preserve">c)  The absolute difference in median CQI for each of transmission power offset shall be ≥ </w:t>
      </w:r>
      <w:del w:id="314" w:author="R4-2115696" w:date="2021-08-31T14:21:00Z">
        <w:r w:rsidRPr="009855A0">
          <w:rPr>
            <w:lang w:val="en-US"/>
          </w:rPr>
          <w:delText>[</w:delText>
        </w:r>
      </w:del>
      <w:r>
        <w:rPr>
          <w:lang w:val="en-US"/>
        </w:rPr>
        <w:t>2</w:t>
      </w:r>
      <w:del w:id="315" w:author="R4-2115696" w:date="2021-08-31T14:21:00Z">
        <w:r w:rsidRPr="009855A0">
          <w:rPr>
            <w:lang w:val="en-US"/>
          </w:rPr>
          <w:delText>].</w:delText>
        </w:r>
      </w:del>
      <w:ins w:id="316" w:author="R4-2115696" w:date="2021-08-31T14:21:00Z">
        <w:r w:rsidRPr="009855A0">
          <w:rPr>
            <w:lang w:val="en-US"/>
          </w:rPr>
          <w:t>.</w:t>
        </w:r>
      </w:ins>
    </w:p>
    <w:p w14:paraId="5CD7C1A8" w14:textId="77777777" w:rsidR="005A373F" w:rsidRPr="009855A0" w:rsidRDefault="005A373F" w:rsidP="005A373F">
      <w:pPr>
        <w:rPr>
          <w:lang w:val="en-US"/>
        </w:rPr>
      </w:pPr>
      <w:r w:rsidRPr="009855A0">
        <w:rPr>
          <w:lang w:val="en-US"/>
        </w:rPr>
        <w:t xml:space="preserve">The test parameters for configuring the </w:t>
      </w:r>
      <w:proofErr w:type="spellStart"/>
      <w:r w:rsidRPr="009855A0">
        <w:rPr>
          <w:lang w:val="en-US"/>
        </w:rPr>
        <w:t>PCell</w:t>
      </w:r>
      <w:proofErr w:type="spellEnd"/>
      <w:r w:rsidRPr="009855A0">
        <w:rPr>
          <w:lang w:val="en-US"/>
        </w:rPr>
        <w:t xml:space="preserve"> are specified in Table </w:t>
      </w:r>
      <w:r w:rsidRPr="009855A0">
        <w:t>6.2A.4.1.1</w:t>
      </w:r>
      <w:r w:rsidRPr="009855A0">
        <w:rPr>
          <w:lang w:val="en-US"/>
        </w:rPr>
        <w:t xml:space="preserve">-2, but requirements are only applicable to </w:t>
      </w:r>
      <w:proofErr w:type="spellStart"/>
      <w:r w:rsidRPr="009855A0">
        <w:rPr>
          <w:lang w:val="en-US"/>
        </w:rPr>
        <w:t>SCell</w:t>
      </w:r>
      <w:proofErr w:type="spellEnd"/>
      <w:r w:rsidRPr="009855A0">
        <w:rPr>
          <w:lang w:val="en-US"/>
        </w:rPr>
        <w:t xml:space="preserve"> </w:t>
      </w:r>
      <w:r w:rsidRPr="009855A0">
        <w:rPr>
          <w:lang w:val="en-US" w:eastAsia="ko-KR"/>
        </w:rPr>
        <w:t>on band with shared spectrum access</w:t>
      </w:r>
      <w:r w:rsidRPr="009855A0">
        <w:rPr>
          <w:lang w:val="en-US"/>
        </w:rPr>
        <w:t xml:space="preserve">. </w:t>
      </w:r>
    </w:p>
    <w:p w14:paraId="5C2D38B3" w14:textId="77777777" w:rsidR="005A373F" w:rsidRPr="009855A0" w:rsidRDefault="005A373F" w:rsidP="005A373F">
      <w:pPr>
        <w:keepNext/>
        <w:keepLines/>
        <w:spacing w:before="60"/>
        <w:jc w:val="center"/>
        <w:rPr>
          <w:rFonts w:ascii="Arial" w:hAnsi="Arial"/>
          <w:b/>
          <w:lang w:val="en-US" w:eastAsia="zh-CN"/>
        </w:rPr>
      </w:pPr>
      <w:r w:rsidRPr="009855A0">
        <w:rPr>
          <w:rFonts w:ascii="Arial" w:hAnsi="Arial"/>
          <w:b/>
          <w:lang w:val="en-US"/>
        </w:rPr>
        <w:t xml:space="preserve">Table </w:t>
      </w:r>
      <w:r w:rsidRPr="009855A0">
        <w:rPr>
          <w:rFonts w:ascii="Arial" w:hAnsi="Arial"/>
          <w:b/>
        </w:rPr>
        <w:t>6.2A.4.1.1</w:t>
      </w:r>
      <w:r w:rsidRPr="009855A0">
        <w:rPr>
          <w:rFonts w:ascii="Arial" w:hAnsi="Arial"/>
          <w:b/>
          <w:lang w:val="en-US"/>
        </w:rPr>
        <w:t xml:space="preserve">-1: CQI reporting test parameters for </w:t>
      </w:r>
      <w:proofErr w:type="spellStart"/>
      <w:r w:rsidRPr="009855A0">
        <w:rPr>
          <w:rFonts w:ascii="Arial" w:hAnsi="Arial"/>
          <w:b/>
          <w:lang w:val="en-US"/>
        </w:rPr>
        <w:t>SCell</w:t>
      </w:r>
      <w:proofErr w:type="spellEnd"/>
      <w:r w:rsidRPr="009855A0">
        <w:rPr>
          <w:rFonts w:ascii="Arial" w:hAnsi="Arial"/>
          <w:b/>
          <w:lang w:val="en-US"/>
        </w:rPr>
        <w:t xml:space="preserve"> </w:t>
      </w:r>
      <w:r w:rsidRPr="009855A0">
        <w:rPr>
          <w:rFonts w:ascii="Arial" w:hAnsi="Arial"/>
          <w:b/>
          <w:lang w:val="en-US" w:eastAsia="ko-KR"/>
        </w:rPr>
        <w:t>on band with shared spectrum access</w:t>
      </w:r>
    </w:p>
    <w:tbl>
      <w:tblPr>
        <w:tblW w:w="874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3"/>
        <w:gridCol w:w="270"/>
        <w:gridCol w:w="3144"/>
        <w:gridCol w:w="992"/>
        <w:gridCol w:w="1558"/>
        <w:gridCol w:w="1458"/>
      </w:tblGrid>
      <w:tr w:rsidR="005A373F" w:rsidRPr="009855A0" w14:paraId="10A73157"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DE50FBB" w14:textId="77777777" w:rsidR="005A373F" w:rsidRPr="009855A0" w:rsidRDefault="005A373F" w:rsidP="007C7AB8">
            <w:pPr>
              <w:keepNext/>
              <w:keepLines/>
              <w:spacing w:after="0"/>
              <w:jc w:val="center"/>
              <w:rPr>
                <w:rFonts w:ascii="Arial" w:hAnsi="Arial"/>
                <w:b/>
                <w:sz w:val="18"/>
                <w:lang w:val="en-US"/>
              </w:rPr>
            </w:pPr>
            <w:r w:rsidRPr="009855A0">
              <w:rPr>
                <w:rFonts w:ascii="Arial" w:hAnsi="Arial"/>
                <w:b/>
                <w:sz w:val="18"/>
                <w:lang w:val="en-US"/>
              </w:rPr>
              <w:t>Parameter</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995791" w14:textId="77777777" w:rsidR="005A373F" w:rsidRPr="009855A0" w:rsidRDefault="005A373F" w:rsidP="007C7AB8">
            <w:pPr>
              <w:keepNext/>
              <w:keepLines/>
              <w:spacing w:after="0"/>
              <w:jc w:val="center"/>
              <w:rPr>
                <w:rFonts w:ascii="Arial" w:hAnsi="Arial"/>
                <w:b/>
                <w:sz w:val="18"/>
                <w:lang w:val="en-US"/>
              </w:rPr>
            </w:pPr>
            <w:r w:rsidRPr="009855A0">
              <w:rPr>
                <w:rFonts w:ascii="Arial" w:hAnsi="Arial"/>
                <w:b/>
                <w:sz w:val="18"/>
                <w:lang w:val="en-US"/>
              </w:rPr>
              <w:t>Unit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0C13F54" w14:textId="77777777" w:rsidR="005A373F" w:rsidRPr="009855A0" w:rsidRDefault="005A373F" w:rsidP="007C7AB8">
            <w:pPr>
              <w:keepNext/>
              <w:keepLines/>
              <w:spacing w:after="0"/>
              <w:jc w:val="center"/>
              <w:rPr>
                <w:rFonts w:ascii="Arial" w:hAnsi="Arial"/>
                <w:b/>
                <w:sz w:val="18"/>
                <w:lang w:val="en-US"/>
              </w:rPr>
            </w:pPr>
            <w:r w:rsidRPr="009855A0">
              <w:rPr>
                <w:rFonts w:ascii="Arial" w:hAnsi="Arial"/>
                <w:b/>
                <w:sz w:val="18"/>
                <w:lang w:val="en-US"/>
              </w:rPr>
              <w:t>Test 1</w:t>
            </w:r>
          </w:p>
        </w:tc>
      </w:tr>
      <w:tr w:rsidR="005A373F" w:rsidRPr="009855A0" w14:paraId="0A57D57E"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91C9671"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Bandwidth</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C46F76"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MHz</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2F4F496"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20</w:t>
            </w:r>
          </w:p>
        </w:tc>
      </w:tr>
      <w:tr w:rsidR="005A373F" w:rsidRPr="009855A0" w14:paraId="4AB027C1"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66A602B0"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Subcarrier spacing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C20873"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kHz</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3CAEB42"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30</w:t>
            </w:r>
          </w:p>
        </w:tc>
      </w:tr>
      <w:tr w:rsidR="005A373F" w:rsidRPr="009855A0" w14:paraId="5B5B107A"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62F1FCCA"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Duplex Mode</w:t>
            </w:r>
          </w:p>
        </w:tc>
        <w:tc>
          <w:tcPr>
            <w:tcW w:w="992" w:type="dxa"/>
            <w:tcBorders>
              <w:top w:val="single" w:sz="4" w:space="0" w:color="auto"/>
              <w:left w:val="single" w:sz="4" w:space="0" w:color="auto"/>
              <w:bottom w:val="single" w:sz="4" w:space="0" w:color="auto"/>
              <w:right w:val="single" w:sz="4" w:space="0" w:color="auto"/>
            </w:tcBorders>
            <w:vAlign w:val="center"/>
          </w:tcPr>
          <w:p w14:paraId="787BBDE0"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E303B2D"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TDD</w:t>
            </w:r>
          </w:p>
        </w:tc>
      </w:tr>
      <w:tr w:rsidR="005A373F" w:rsidRPr="009855A0" w14:paraId="0971CEA5" w14:textId="77777777" w:rsidTr="007C7AB8">
        <w:trPr>
          <w:trHeight w:val="70"/>
        </w:trPr>
        <w:tc>
          <w:tcPr>
            <w:tcW w:w="4737" w:type="dxa"/>
            <w:gridSpan w:val="3"/>
            <w:tcBorders>
              <w:top w:val="single" w:sz="4" w:space="0" w:color="auto"/>
              <w:left w:val="single" w:sz="4" w:space="0" w:color="auto"/>
              <w:right w:val="single" w:sz="4" w:space="0" w:color="auto"/>
            </w:tcBorders>
            <w:vAlign w:val="center"/>
          </w:tcPr>
          <w:p w14:paraId="4F93FE13"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Downlink Transmission Model</w:t>
            </w:r>
          </w:p>
        </w:tc>
        <w:tc>
          <w:tcPr>
            <w:tcW w:w="992" w:type="dxa"/>
            <w:tcBorders>
              <w:top w:val="single" w:sz="4" w:space="0" w:color="auto"/>
              <w:left w:val="single" w:sz="4" w:space="0" w:color="auto"/>
              <w:bottom w:val="single" w:sz="4" w:space="0" w:color="auto"/>
              <w:right w:val="single" w:sz="4" w:space="0" w:color="auto"/>
            </w:tcBorders>
            <w:vAlign w:val="center"/>
          </w:tcPr>
          <w:p w14:paraId="7B86EC00"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0218B8AF" w14:textId="77777777" w:rsidR="005A373F" w:rsidRPr="009855A0" w:rsidRDefault="005A373F" w:rsidP="007C7AB8">
            <w:pPr>
              <w:keepNext/>
              <w:keepLines/>
              <w:spacing w:after="0"/>
              <w:jc w:val="center"/>
              <w:rPr>
                <w:rFonts w:ascii="Arial" w:hAnsi="Arial"/>
                <w:sz w:val="18"/>
                <w:lang w:val="en-US"/>
              </w:rPr>
            </w:pPr>
            <w:r w:rsidRPr="00DD3CFC">
              <w:rPr>
                <w:rFonts w:ascii="Arial" w:hAnsi="Arial"/>
                <w:sz w:val="18"/>
                <w:lang w:val="en-US"/>
              </w:rPr>
              <w:t>As specified in Annex B.5</w:t>
            </w:r>
          </w:p>
        </w:tc>
      </w:tr>
      <w:tr w:rsidR="005A373F" w:rsidRPr="009855A0" w14:paraId="6EA9725C" w14:textId="77777777" w:rsidTr="007C7AB8">
        <w:trPr>
          <w:trHeight w:val="70"/>
        </w:trPr>
        <w:tc>
          <w:tcPr>
            <w:tcW w:w="1323" w:type="dxa"/>
            <w:vMerge w:val="restart"/>
            <w:tcBorders>
              <w:top w:val="single" w:sz="4" w:space="0" w:color="auto"/>
              <w:left w:val="single" w:sz="4" w:space="0" w:color="auto"/>
              <w:right w:val="single" w:sz="4" w:space="0" w:color="auto"/>
            </w:tcBorders>
            <w:vAlign w:val="center"/>
          </w:tcPr>
          <w:p w14:paraId="6E1144D7"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Downlink Transmission Model Parameters</w:t>
            </w:r>
          </w:p>
        </w:tc>
        <w:tc>
          <w:tcPr>
            <w:tcW w:w="3414" w:type="dxa"/>
            <w:gridSpan w:val="2"/>
            <w:tcBorders>
              <w:top w:val="single" w:sz="4" w:space="0" w:color="auto"/>
              <w:left w:val="single" w:sz="4" w:space="0" w:color="auto"/>
              <w:right w:val="single" w:sz="4" w:space="0" w:color="auto"/>
            </w:tcBorders>
            <w:vAlign w:val="center"/>
          </w:tcPr>
          <w:p w14:paraId="278AE615"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Downlink period</w:t>
            </w:r>
          </w:p>
        </w:tc>
        <w:tc>
          <w:tcPr>
            <w:tcW w:w="992" w:type="dxa"/>
            <w:tcBorders>
              <w:top w:val="single" w:sz="4" w:space="0" w:color="auto"/>
              <w:left w:val="single" w:sz="4" w:space="0" w:color="auto"/>
              <w:bottom w:val="single" w:sz="4" w:space="0" w:color="auto"/>
              <w:right w:val="single" w:sz="4" w:space="0" w:color="auto"/>
            </w:tcBorders>
            <w:vAlign w:val="center"/>
          </w:tcPr>
          <w:p w14:paraId="16A9733F" w14:textId="77777777" w:rsidR="005A373F" w:rsidRPr="009855A0" w:rsidRDefault="005A373F" w:rsidP="007C7AB8">
            <w:pPr>
              <w:keepNext/>
              <w:keepLines/>
              <w:spacing w:after="0"/>
              <w:jc w:val="center"/>
              <w:rPr>
                <w:rFonts w:ascii="Arial" w:hAnsi="Arial"/>
                <w:sz w:val="18"/>
                <w:lang w:val="en-US"/>
              </w:rPr>
            </w:pPr>
            <w:proofErr w:type="spellStart"/>
            <w:r w:rsidRPr="009855A0">
              <w:rPr>
                <w:rFonts w:ascii="Arial" w:hAnsi="Arial"/>
                <w:sz w:val="18"/>
                <w:lang w:val="en-US"/>
              </w:rPr>
              <w:t>ms</w:t>
            </w:r>
            <w:proofErr w:type="spellEnd"/>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7DB6F387"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5</w:t>
            </w:r>
          </w:p>
        </w:tc>
      </w:tr>
      <w:tr w:rsidR="005A373F" w:rsidRPr="009855A0" w14:paraId="5548D692" w14:textId="77777777" w:rsidTr="007C7AB8">
        <w:trPr>
          <w:trHeight w:val="70"/>
        </w:trPr>
        <w:tc>
          <w:tcPr>
            <w:tcW w:w="1323" w:type="dxa"/>
            <w:vMerge/>
            <w:tcBorders>
              <w:left w:val="single" w:sz="4" w:space="0" w:color="auto"/>
              <w:right w:val="single" w:sz="4" w:space="0" w:color="auto"/>
            </w:tcBorders>
            <w:vAlign w:val="center"/>
          </w:tcPr>
          <w:p w14:paraId="7595180C" w14:textId="77777777" w:rsidR="005A373F" w:rsidRPr="009855A0" w:rsidRDefault="005A373F" w:rsidP="007C7AB8">
            <w:pPr>
              <w:keepNext/>
              <w:keepLines/>
              <w:spacing w:after="0"/>
              <w:rPr>
                <w:rFonts w:ascii="Arial" w:hAnsi="Arial"/>
                <w:sz w:val="18"/>
                <w:lang w:val="en-US"/>
              </w:rPr>
            </w:pPr>
          </w:p>
        </w:tc>
        <w:tc>
          <w:tcPr>
            <w:tcW w:w="3414" w:type="dxa"/>
            <w:gridSpan w:val="2"/>
            <w:tcBorders>
              <w:top w:val="single" w:sz="4" w:space="0" w:color="auto"/>
              <w:left w:val="single" w:sz="4" w:space="0" w:color="auto"/>
              <w:right w:val="single" w:sz="4" w:space="0" w:color="auto"/>
            </w:tcBorders>
            <w:vAlign w:val="center"/>
          </w:tcPr>
          <w:p w14:paraId="73C88276"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LBT failure probability</w:t>
            </w:r>
            <w:r>
              <w:rPr>
                <w:rFonts w:ascii="Arial" w:hAnsi="Arial"/>
                <w:sz w:val="18"/>
                <w:lang w:val="en-US"/>
              </w:rPr>
              <w:t xml:space="preserve"> </w:t>
            </w:r>
            <w:r>
              <w:rPr>
                <w:rFonts w:ascii="Arial" w:hAnsi="Arial"/>
                <w:sz w:val="18"/>
              </w:rPr>
              <w:t>(</w:t>
            </w:r>
            <w:proofErr w:type="spellStart"/>
            <w:r w:rsidRPr="00EB5E90">
              <w:rPr>
                <w:rFonts w:ascii="Arial" w:hAnsi="Arial"/>
                <w:i/>
                <w:iCs/>
                <w:sz w:val="18"/>
              </w:rPr>
              <w:t>p</w:t>
            </w:r>
            <w:r w:rsidRPr="00EB5E90">
              <w:rPr>
                <w:rFonts w:ascii="Arial" w:hAnsi="Arial"/>
                <w:i/>
                <w:iCs/>
                <w:sz w:val="18"/>
                <w:vertAlign w:val="subscript"/>
              </w:rPr>
              <w:t>LBT</w:t>
            </w:r>
            <w:proofErr w:type="spellEnd"/>
            <w:r w:rsidRPr="00EB5E90">
              <w:rPr>
                <w:rFonts w:ascii="Arial"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6E41DDAE"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6FE23CF1"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0.25</w:t>
            </w:r>
          </w:p>
        </w:tc>
      </w:tr>
      <w:tr w:rsidR="005A373F" w:rsidRPr="009855A0" w14:paraId="60120800" w14:textId="77777777" w:rsidTr="007C7AB8">
        <w:trPr>
          <w:trHeight w:val="70"/>
        </w:trPr>
        <w:tc>
          <w:tcPr>
            <w:tcW w:w="1323" w:type="dxa"/>
            <w:vMerge/>
            <w:tcBorders>
              <w:left w:val="single" w:sz="4" w:space="0" w:color="auto"/>
              <w:right w:val="single" w:sz="4" w:space="0" w:color="auto"/>
            </w:tcBorders>
            <w:vAlign w:val="center"/>
          </w:tcPr>
          <w:p w14:paraId="665C83F7" w14:textId="77777777" w:rsidR="005A373F" w:rsidRPr="009855A0" w:rsidRDefault="005A373F" w:rsidP="007C7AB8">
            <w:pPr>
              <w:keepNext/>
              <w:keepLines/>
              <w:spacing w:after="0"/>
              <w:rPr>
                <w:rFonts w:ascii="Arial" w:hAnsi="Arial"/>
                <w:sz w:val="18"/>
                <w:lang w:val="en-US"/>
              </w:rPr>
            </w:pPr>
          </w:p>
        </w:tc>
        <w:tc>
          <w:tcPr>
            <w:tcW w:w="3414" w:type="dxa"/>
            <w:gridSpan w:val="2"/>
            <w:tcBorders>
              <w:top w:val="single" w:sz="4" w:space="0" w:color="auto"/>
              <w:left w:val="single" w:sz="4" w:space="0" w:color="auto"/>
              <w:right w:val="single" w:sz="4" w:space="0" w:color="auto"/>
            </w:tcBorders>
            <w:vAlign w:val="center"/>
          </w:tcPr>
          <w:p w14:paraId="063F8E46"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Downlink transmission duration values set</w:t>
            </w:r>
          </w:p>
        </w:tc>
        <w:tc>
          <w:tcPr>
            <w:tcW w:w="992" w:type="dxa"/>
            <w:tcBorders>
              <w:top w:val="single" w:sz="4" w:space="0" w:color="auto"/>
              <w:left w:val="single" w:sz="4" w:space="0" w:color="auto"/>
              <w:bottom w:val="single" w:sz="4" w:space="0" w:color="auto"/>
              <w:right w:val="single" w:sz="4" w:space="0" w:color="auto"/>
            </w:tcBorders>
            <w:vAlign w:val="center"/>
          </w:tcPr>
          <w:p w14:paraId="4F41CA5A"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29FCBE01"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w:t>
            </w:r>
            <w:del w:id="317" w:author="R4-2115696" w:date="2021-08-31T14:21:00Z">
              <w:r w:rsidRPr="009855A0">
                <w:rPr>
                  <w:rFonts w:ascii="Arial" w:hAnsi="Arial"/>
                  <w:sz w:val="18"/>
                  <w:lang w:val="en-US"/>
                </w:rPr>
                <w:delText>3,</w:delText>
              </w:r>
            </w:del>
            <w:r w:rsidRPr="009855A0">
              <w:rPr>
                <w:rFonts w:ascii="Arial" w:hAnsi="Arial"/>
                <w:sz w:val="18"/>
                <w:lang w:val="en-US"/>
              </w:rPr>
              <w:t>4,6,7}</w:t>
            </w:r>
          </w:p>
        </w:tc>
      </w:tr>
      <w:tr w:rsidR="005A373F" w:rsidRPr="009855A0" w14:paraId="3F8828E6" w14:textId="77777777" w:rsidTr="007C7AB8">
        <w:trPr>
          <w:trHeight w:val="70"/>
        </w:trPr>
        <w:tc>
          <w:tcPr>
            <w:tcW w:w="1323" w:type="dxa"/>
            <w:vMerge/>
            <w:tcBorders>
              <w:left w:val="single" w:sz="4" w:space="0" w:color="auto"/>
              <w:right w:val="single" w:sz="4" w:space="0" w:color="auto"/>
            </w:tcBorders>
            <w:vAlign w:val="center"/>
          </w:tcPr>
          <w:p w14:paraId="2EC9C776" w14:textId="77777777" w:rsidR="005A373F" w:rsidRPr="009855A0" w:rsidRDefault="005A373F" w:rsidP="007C7AB8">
            <w:pPr>
              <w:keepNext/>
              <w:keepLines/>
              <w:spacing w:after="0"/>
              <w:rPr>
                <w:rFonts w:ascii="Arial" w:hAnsi="Arial"/>
                <w:sz w:val="18"/>
                <w:lang w:val="en-US"/>
              </w:rPr>
            </w:pPr>
          </w:p>
        </w:tc>
        <w:tc>
          <w:tcPr>
            <w:tcW w:w="3414" w:type="dxa"/>
            <w:gridSpan w:val="2"/>
            <w:tcBorders>
              <w:left w:val="single" w:sz="4" w:space="0" w:color="auto"/>
              <w:right w:val="single" w:sz="4" w:space="0" w:color="auto"/>
            </w:tcBorders>
            <w:vAlign w:val="center"/>
          </w:tcPr>
          <w:p w14:paraId="0DF5BD15"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 xml:space="preserve">Occupied OFDM symbols in slot other than the last slot of </w:t>
            </w:r>
            <w:r>
              <w:rPr>
                <w:rFonts w:ascii="Arial" w:hAnsi="Arial"/>
                <w:sz w:val="18"/>
                <w:lang w:val="en-US"/>
              </w:rPr>
              <w:t xml:space="preserve">the </w:t>
            </w:r>
            <w:r w:rsidRPr="000A660E">
              <w:rPr>
                <w:rFonts w:ascii="Arial" w:hAnsi="Arial"/>
                <w:sz w:val="18"/>
                <w:lang w:val="en-US" w:eastAsia="zh-CN"/>
              </w:rPr>
              <w:t xml:space="preserve">downlink </w:t>
            </w:r>
            <w:r w:rsidRPr="009855A0">
              <w:rPr>
                <w:rFonts w:ascii="Arial" w:hAnsi="Arial"/>
                <w:sz w:val="18"/>
                <w:lang w:val="en-US"/>
              </w:rPr>
              <w:t>duration</w:t>
            </w:r>
          </w:p>
        </w:tc>
        <w:tc>
          <w:tcPr>
            <w:tcW w:w="992" w:type="dxa"/>
            <w:tcBorders>
              <w:top w:val="single" w:sz="4" w:space="0" w:color="auto"/>
              <w:left w:val="single" w:sz="4" w:space="0" w:color="auto"/>
              <w:bottom w:val="single" w:sz="4" w:space="0" w:color="auto"/>
              <w:right w:val="single" w:sz="4" w:space="0" w:color="auto"/>
            </w:tcBorders>
            <w:vAlign w:val="center"/>
          </w:tcPr>
          <w:p w14:paraId="27637F7C"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symbols</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2F1E7C02"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14</w:t>
            </w:r>
          </w:p>
        </w:tc>
      </w:tr>
      <w:tr w:rsidR="005A373F" w:rsidRPr="009855A0" w14:paraId="679B8A4F" w14:textId="77777777" w:rsidTr="007C7AB8">
        <w:trPr>
          <w:trHeight w:val="70"/>
        </w:trPr>
        <w:tc>
          <w:tcPr>
            <w:tcW w:w="1323" w:type="dxa"/>
            <w:vMerge/>
            <w:tcBorders>
              <w:left w:val="single" w:sz="4" w:space="0" w:color="auto"/>
              <w:bottom w:val="single" w:sz="4" w:space="0" w:color="auto"/>
              <w:right w:val="single" w:sz="4" w:space="0" w:color="auto"/>
            </w:tcBorders>
            <w:vAlign w:val="center"/>
          </w:tcPr>
          <w:p w14:paraId="6595E707" w14:textId="77777777" w:rsidR="005A373F" w:rsidRPr="009855A0" w:rsidRDefault="005A373F" w:rsidP="007C7AB8">
            <w:pPr>
              <w:keepNext/>
              <w:keepLines/>
              <w:spacing w:after="0"/>
              <w:rPr>
                <w:rFonts w:ascii="Arial" w:hAnsi="Arial"/>
                <w:sz w:val="18"/>
                <w:lang w:val="en-US"/>
              </w:rPr>
            </w:pPr>
          </w:p>
        </w:tc>
        <w:tc>
          <w:tcPr>
            <w:tcW w:w="3414" w:type="dxa"/>
            <w:gridSpan w:val="2"/>
            <w:tcBorders>
              <w:left w:val="single" w:sz="4" w:space="0" w:color="auto"/>
              <w:bottom w:val="single" w:sz="4" w:space="0" w:color="auto"/>
              <w:right w:val="single" w:sz="4" w:space="0" w:color="auto"/>
            </w:tcBorders>
            <w:vAlign w:val="center"/>
          </w:tcPr>
          <w:p w14:paraId="42CCF1D3"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 xml:space="preserve">Occupied OFDM symbols in the last slot of </w:t>
            </w:r>
            <w:r>
              <w:rPr>
                <w:rFonts w:ascii="Arial" w:hAnsi="Arial"/>
                <w:sz w:val="18"/>
                <w:lang w:val="en-US"/>
              </w:rPr>
              <w:t xml:space="preserve">the </w:t>
            </w:r>
            <w:r w:rsidRPr="000A660E">
              <w:rPr>
                <w:rFonts w:ascii="Arial" w:hAnsi="Arial"/>
                <w:sz w:val="18"/>
                <w:lang w:val="en-US" w:eastAsia="zh-CN"/>
              </w:rPr>
              <w:t xml:space="preserve">downlink </w:t>
            </w:r>
            <w:r w:rsidRPr="009855A0">
              <w:rPr>
                <w:rFonts w:ascii="Arial" w:hAnsi="Arial"/>
                <w:sz w:val="18"/>
                <w:lang w:val="en-US"/>
              </w:rPr>
              <w:t>duration</w:t>
            </w:r>
          </w:p>
        </w:tc>
        <w:tc>
          <w:tcPr>
            <w:tcW w:w="992" w:type="dxa"/>
            <w:tcBorders>
              <w:top w:val="single" w:sz="4" w:space="0" w:color="auto"/>
              <w:left w:val="single" w:sz="4" w:space="0" w:color="auto"/>
              <w:bottom w:val="single" w:sz="4" w:space="0" w:color="auto"/>
              <w:right w:val="single" w:sz="4" w:space="0" w:color="auto"/>
            </w:tcBorders>
            <w:vAlign w:val="center"/>
          </w:tcPr>
          <w:p w14:paraId="4B661646"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symbols</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2671677A" w14:textId="77777777" w:rsidR="005A373F" w:rsidRPr="009855A0" w:rsidRDefault="005A373F" w:rsidP="007C7AB8">
            <w:pPr>
              <w:keepNext/>
              <w:keepLines/>
              <w:spacing w:after="0"/>
              <w:jc w:val="center"/>
              <w:rPr>
                <w:rFonts w:ascii="Arial" w:hAnsi="Arial"/>
                <w:sz w:val="18"/>
                <w:lang w:val="en-US"/>
              </w:rPr>
            </w:pPr>
            <w:del w:id="318" w:author="R4-2115696" w:date="2021-08-31T14:21:00Z">
              <w:r w:rsidRPr="009855A0">
                <w:rPr>
                  <w:rFonts w:ascii="Arial" w:hAnsi="Arial"/>
                  <w:sz w:val="18"/>
                  <w:lang w:val="en-US"/>
                </w:rPr>
                <w:delText>[</w:delText>
              </w:r>
            </w:del>
            <w:r>
              <w:rPr>
                <w:rFonts w:ascii="Arial" w:hAnsi="Arial"/>
                <w:sz w:val="18"/>
                <w:lang w:val="en-US"/>
              </w:rPr>
              <w:t>14</w:t>
            </w:r>
            <w:del w:id="319" w:author="R4-2115696" w:date="2021-08-31T14:21:00Z">
              <w:r w:rsidRPr="009855A0">
                <w:rPr>
                  <w:rFonts w:ascii="Arial" w:hAnsi="Arial"/>
                  <w:sz w:val="18"/>
                  <w:lang w:val="en-US"/>
                </w:rPr>
                <w:delText>]</w:delText>
              </w:r>
            </w:del>
          </w:p>
        </w:tc>
      </w:tr>
      <w:tr w:rsidR="005A373F" w:rsidRPr="009855A0" w14:paraId="61DE1426"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5515F47B"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TDD UL-DL pattern</w:t>
            </w:r>
          </w:p>
        </w:tc>
        <w:tc>
          <w:tcPr>
            <w:tcW w:w="992" w:type="dxa"/>
            <w:tcBorders>
              <w:top w:val="single" w:sz="4" w:space="0" w:color="auto"/>
              <w:left w:val="single" w:sz="4" w:space="0" w:color="auto"/>
              <w:bottom w:val="single" w:sz="4" w:space="0" w:color="auto"/>
              <w:right w:val="single" w:sz="4" w:space="0" w:color="auto"/>
            </w:tcBorders>
            <w:vAlign w:val="center"/>
          </w:tcPr>
          <w:p w14:paraId="4650EF38"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9F61DB3"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rPr>
              <w:t>FR1.30-7</w:t>
            </w:r>
          </w:p>
        </w:tc>
      </w:tr>
      <w:tr w:rsidR="005A373F" w:rsidRPr="009855A0" w14:paraId="5EC53FA1"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1FB7D185" w14:textId="77777777" w:rsidR="005A373F" w:rsidRPr="009855A0" w:rsidRDefault="005A373F" w:rsidP="007C7AB8">
            <w:pPr>
              <w:keepNext/>
              <w:keepLines/>
              <w:spacing w:after="0"/>
              <w:rPr>
                <w:rFonts w:ascii="Arial" w:hAnsi="Arial"/>
                <w:sz w:val="18"/>
                <w:lang w:val="en-US"/>
              </w:rPr>
            </w:pPr>
            <w:r w:rsidRPr="009855A0">
              <w:rPr>
                <w:rFonts w:ascii="Arial" w:eastAsia="?? ??" w:hAnsi="Arial"/>
                <w:sz w:val="18"/>
                <w:lang w:val="en-US"/>
              </w:rPr>
              <w:t>SNR</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ED9B61"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 xml:space="preserve"> dB</w:t>
            </w:r>
          </w:p>
        </w:tc>
        <w:tc>
          <w:tcPr>
            <w:tcW w:w="1558" w:type="dxa"/>
            <w:tcBorders>
              <w:top w:val="single" w:sz="4" w:space="0" w:color="auto"/>
              <w:left w:val="single" w:sz="4" w:space="0" w:color="auto"/>
              <w:bottom w:val="single" w:sz="4" w:space="0" w:color="auto"/>
              <w:right w:val="single" w:sz="4" w:space="0" w:color="auto"/>
            </w:tcBorders>
            <w:vAlign w:val="center"/>
            <w:hideMark/>
          </w:tcPr>
          <w:p w14:paraId="5B6EBDB1" w14:textId="77777777" w:rsidR="005A373F" w:rsidRPr="009855A0" w:rsidRDefault="005A373F" w:rsidP="007C7AB8">
            <w:pPr>
              <w:keepNext/>
              <w:keepLines/>
              <w:spacing w:after="0"/>
              <w:jc w:val="center"/>
              <w:rPr>
                <w:rFonts w:ascii="Arial" w:hAnsi="Arial"/>
                <w:sz w:val="18"/>
                <w:lang w:val="en-US"/>
              </w:rPr>
            </w:pPr>
            <w:del w:id="320" w:author="R4-2115696" w:date="2021-08-31T14:21:00Z">
              <w:r w:rsidRPr="009855A0">
                <w:rPr>
                  <w:rFonts w:ascii="Arial" w:hAnsi="Arial"/>
                  <w:sz w:val="18"/>
                  <w:lang w:val="en-US" w:eastAsia="zh-CN"/>
                </w:rPr>
                <w:delText>[</w:delText>
              </w:r>
            </w:del>
            <w:r>
              <w:rPr>
                <w:rFonts w:ascii="Arial" w:hAnsi="Arial"/>
                <w:sz w:val="18"/>
                <w:lang w:val="en-US" w:eastAsia="zh-CN"/>
              </w:rPr>
              <w:t>5</w:t>
            </w:r>
            <w:del w:id="321" w:author="R4-2115696" w:date="2021-08-31T14:21:00Z">
              <w:r w:rsidRPr="009855A0">
                <w:rPr>
                  <w:rFonts w:ascii="Arial" w:hAnsi="Arial"/>
                  <w:sz w:val="18"/>
                  <w:lang w:val="en-US" w:eastAsia="zh-CN"/>
                </w:rPr>
                <w:delText>]</w:delText>
              </w:r>
            </w:del>
          </w:p>
        </w:tc>
        <w:tc>
          <w:tcPr>
            <w:tcW w:w="1458" w:type="dxa"/>
            <w:tcBorders>
              <w:top w:val="single" w:sz="4" w:space="0" w:color="auto"/>
              <w:left w:val="single" w:sz="4" w:space="0" w:color="auto"/>
              <w:bottom w:val="single" w:sz="4" w:space="0" w:color="auto"/>
              <w:right w:val="single" w:sz="4" w:space="0" w:color="auto"/>
            </w:tcBorders>
            <w:vAlign w:val="center"/>
            <w:hideMark/>
          </w:tcPr>
          <w:p w14:paraId="427006E4" w14:textId="77777777" w:rsidR="005A373F" w:rsidRPr="009855A0" w:rsidRDefault="005A373F" w:rsidP="007C7AB8">
            <w:pPr>
              <w:keepNext/>
              <w:keepLines/>
              <w:spacing w:after="0"/>
              <w:jc w:val="center"/>
              <w:rPr>
                <w:rFonts w:ascii="Arial" w:hAnsi="Arial"/>
                <w:sz w:val="18"/>
                <w:lang w:val="en-US" w:eastAsia="zh-CN"/>
              </w:rPr>
            </w:pPr>
            <w:del w:id="322" w:author="R4-2115696" w:date="2021-08-31T14:21:00Z">
              <w:r w:rsidRPr="009855A0">
                <w:rPr>
                  <w:rFonts w:ascii="Arial" w:hAnsi="Arial"/>
                  <w:sz w:val="18"/>
                  <w:lang w:val="en-US" w:eastAsia="zh-CN"/>
                </w:rPr>
                <w:delText>[</w:delText>
              </w:r>
            </w:del>
            <w:r>
              <w:rPr>
                <w:rFonts w:ascii="Arial" w:hAnsi="Arial"/>
                <w:sz w:val="18"/>
                <w:lang w:val="en-US" w:eastAsia="zh-CN"/>
              </w:rPr>
              <w:t>6</w:t>
            </w:r>
            <w:del w:id="323" w:author="R4-2115696" w:date="2021-08-31T14:21:00Z">
              <w:r w:rsidRPr="009855A0">
                <w:rPr>
                  <w:rFonts w:ascii="Arial" w:hAnsi="Arial"/>
                  <w:sz w:val="18"/>
                  <w:lang w:val="en-US" w:eastAsia="zh-CN"/>
                </w:rPr>
                <w:delText>]</w:delText>
              </w:r>
            </w:del>
          </w:p>
        </w:tc>
      </w:tr>
      <w:tr w:rsidR="005A373F" w:rsidRPr="009855A0" w14:paraId="04470438"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5026E56B" w14:textId="77777777" w:rsidR="005A373F" w:rsidRPr="009855A0" w:rsidRDefault="00355D00" w:rsidP="007C7AB8">
            <w:pPr>
              <w:keepNext/>
              <w:keepLines/>
              <w:spacing w:after="0"/>
              <w:rPr>
                <w:rFonts w:ascii="Arial" w:hAnsi="Arial"/>
                <w:sz w:val="18"/>
                <w:lang w:val="en-US"/>
              </w:rPr>
            </w:pPr>
            <m:oMath>
              <m:acc>
                <m:accPr>
                  <m:ctrlPr>
                    <w:rPr>
                      <w:rFonts w:ascii="Cambria Math" w:hAnsi="Cambria Math"/>
                      <w:i/>
                      <w:sz w:val="18"/>
                      <w:lang w:val="en-US"/>
                    </w:rPr>
                  </m:ctrlPr>
                </m:accPr>
                <m:e>
                  <m:sSub>
                    <m:sSubPr>
                      <m:ctrlPr>
                        <w:rPr>
                          <w:rFonts w:ascii="Cambria Math" w:hAnsi="Cambria Math"/>
                          <w:i/>
                          <w:sz w:val="18"/>
                          <w:lang w:val="en-US"/>
                        </w:rPr>
                      </m:ctrlPr>
                    </m:sSubPr>
                    <m:e>
                      <m:r>
                        <w:rPr>
                          <w:rFonts w:ascii="Cambria Math" w:hAnsi="Cambria Math"/>
                          <w:sz w:val="18"/>
                          <w:lang w:val="en-US"/>
                        </w:rPr>
                        <m:t>E</m:t>
                      </m:r>
                    </m:e>
                    <m:sub>
                      <m:r>
                        <w:rPr>
                          <w:rFonts w:ascii="Cambria Math" w:hAnsi="Cambria Math"/>
                          <w:sz w:val="18"/>
                          <w:lang w:val="en-US"/>
                        </w:rPr>
                        <m:t>s</m:t>
                      </m:r>
                    </m:sub>
                  </m:sSub>
                </m:e>
              </m:acc>
            </m:oMath>
            <w:r w:rsidR="005A373F" w:rsidRPr="009855A0">
              <w:rPr>
                <w:rFonts w:ascii="Arial" w:hAnsi="Arial"/>
                <w:sz w:val="18"/>
                <w:lang w:val="en-US"/>
              </w:rPr>
              <w:t xml:space="preserve"> for power offset 1</w:t>
            </w:r>
          </w:p>
        </w:tc>
        <w:tc>
          <w:tcPr>
            <w:tcW w:w="992" w:type="dxa"/>
            <w:tcBorders>
              <w:top w:val="single" w:sz="4" w:space="0" w:color="auto"/>
              <w:left w:val="single" w:sz="4" w:space="0" w:color="auto"/>
              <w:bottom w:val="single" w:sz="4" w:space="0" w:color="auto"/>
              <w:right w:val="single" w:sz="4" w:space="0" w:color="auto"/>
            </w:tcBorders>
            <w:vAlign w:val="center"/>
          </w:tcPr>
          <w:p w14:paraId="7F3C2337"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dBm/Hz</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41200405"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-112</w:t>
            </w:r>
          </w:p>
        </w:tc>
      </w:tr>
      <w:tr w:rsidR="005A373F" w:rsidRPr="009855A0" w14:paraId="3AAB0C5C"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33798800" w14:textId="77777777" w:rsidR="005A373F" w:rsidRPr="009855A0" w:rsidRDefault="00355D00" w:rsidP="007C7AB8">
            <w:pPr>
              <w:keepNext/>
              <w:keepLines/>
              <w:spacing w:after="0"/>
              <w:rPr>
                <w:rFonts w:ascii="Arial" w:hAnsi="Arial"/>
                <w:sz w:val="18"/>
                <w:lang w:val="en-US"/>
              </w:rPr>
            </w:pPr>
            <m:oMath>
              <m:acc>
                <m:accPr>
                  <m:ctrlPr>
                    <w:rPr>
                      <w:rFonts w:ascii="Cambria Math" w:hAnsi="Cambria Math"/>
                      <w:i/>
                      <w:sz w:val="18"/>
                      <w:lang w:val="en-US"/>
                    </w:rPr>
                  </m:ctrlPr>
                </m:accPr>
                <m:e>
                  <m:sSub>
                    <m:sSubPr>
                      <m:ctrlPr>
                        <w:rPr>
                          <w:rFonts w:ascii="Cambria Math" w:hAnsi="Cambria Math"/>
                          <w:i/>
                          <w:sz w:val="18"/>
                          <w:lang w:val="en-US"/>
                        </w:rPr>
                      </m:ctrlPr>
                    </m:sSubPr>
                    <m:e>
                      <m:r>
                        <w:rPr>
                          <w:rFonts w:ascii="Cambria Math" w:hAnsi="Cambria Math"/>
                          <w:sz w:val="18"/>
                          <w:lang w:val="en-US"/>
                        </w:rPr>
                        <m:t>E</m:t>
                      </m:r>
                    </m:e>
                    <m:sub>
                      <m:r>
                        <w:rPr>
                          <w:rFonts w:ascii="Cambria Math" w:hAnsi="Cambria Math"/>
                          <w:sz w:val="18"/>
                          <w:lang w:val="en-US"/>
                        </w:rPr>
                        <m:t>s</m:t>
                      </m:r>
                    </m:sub>
                  </m:sSub>
                </m:e>
              </m:acc>
            </m:oMath>
            <w:r w:rsidR="005A373F" w:rsidRPr="009855A0">
              <w:rPr>
                <w:rFonts w:ascii="Arial" w:hAnsi="Arial"/>
                <w:sz w:val="18"/>
                <w:lang w:val="en-US"/>
              </w:rPr>
              <w:t xml:space="preserve"> for power offset 2</w:t>
            </w:r>
          </w:p>
        </w:tc>
        <w:tc>
          <w:tcPr>
            <w:tcW w:w="992" w:type="dxa"/>
            <w:tcBorders>
              <w:top w:val="single" w:sz="4" w:space="0" w:color="auto"/>
              <w:left w:val="single" w:sz="4" w:space="0" w:color="auto"/>
              <w:bottom w:val="single" w:sz="4" w:space="0" w:color="auto"/>
              <w:right w:val="single" w:sz="4" w:space="0" w:color="auto"/>
            </w:tcBorders>
            <w:vAlign w:val="center"/>
          </w:tcPr>
          <w:p w14:paraId="58632F8E"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dBm/Hz</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70244655"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-106</w:t>
            </w:r>
          </w:p>
        </w:tc>
      </w:tr>
      <w:tr w:rsidR="005A373F" w:rsidRPr="009855A0" w14:paraId="2F3B50C2"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F060B66"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Propagation channel</w:t>
            </w:r>
          </w:p>
        </w:tc>
        <w:tc>
          <w:tcPr>
            <w:tcW w:w="992" w:type="dxa"/>
            <w:tcBorders>
              <w:top w:val="single" w:sz="4" w:space="0" w:color="auto"/>
              <w:left w:val="single" w:sz="4" w:space="0" w:color="auto"/>
              <w:bottom w:val="single" w:sz="4" w:space="0" w:color="auto"/>
              <w:right w:val="single" w:sz="4" w:space="0" w:color="auto"/>
            </w:tcBorders>
            <w:vAlign w:val="center"/>
          </w:tcPr>
          <w:p w14:paraId="35F02A10"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98A71C4"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AWGN</w:t>
            </w:r>
          </w:p>
        </w:tc>
      </w:tr>
      <w:tr w:rsidR="005A373F" w:rsidRPr="009855A0" w14:paraId="0B9F3873"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1195F32D"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Antenna configuration</w:t>
            </w:r>
          </w:p>
        </w:tc>
        <w:tc>
          <w:tcPr>
            <w:tcW w:w="992" w:type="dxa"/>
            <w:tcBorders>
              <w:top w:val="single" w:sz="4" w:space="0" w:color="auto"/>
              <w:left w:val="single" w:sz="4" w:space="0" w:color="auto"/>
              <w:bottom w:val="single" w:sz="4" w:space="0" w:color="auto"/>
              <w:right w:val="single" w:sz="4" w:space="0" w:color="auto"/>
            </w:tcBorders>
            <w:vAlign w:val="center"/>
          </w:tcPr>
          <w:p w14:paraId="409ED0E0"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7BFFED0"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 xml:space="preserve">2×4 with static channel specified in Annex </w:t>
            </w:r>
            <w:r w:rsidRPr="009855A0">
              <w:rPr>
                <w:rFonts w:ascii="Arial" w:hAnsi="Arial"/>
                <w:sz w:val="18"/>
                <w:lang w:val="en-US" w:eastAsia="zh-CN"/>
              </w:rPr>
              <w:t>B.1</w:t>
            </w:r>
          </w:p>
        </w:tc>
      </w:tr>
      <w:tr w:rsidR="005A373F" w:rsidRPr="009855A0" w14:paraId="7022766E"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64540CE"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Beamforming Model</w:t>
            </w:r>
          </w:p>
        </w:tc>
        <w:tc>
          <w:tcPr>
            <w:tcW w:w="992" w:type="dxa"/>
            <w:tcBorders>
              <w:top w:val="single" w:sz="4" w:space="0" w:color="auto"/>
              <w:left w:val="single" w:sz="4" w:space="0" w:color="auto"/>
              <w:bottom w:val="single" w:sz="4" w:space="0" w:color="auto"/>
              <w:right w:val="single" w:sz="4" w:space="0" w:color="auto"/>
            </w:tcBorders>
            <w:vAlign w:val="center"/>
          </w:tcPr>
          <w:p w14:paraId="59D42568"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AABE950"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rPr>
              <w:t xml:space="preserve">As specified in </w:t>
            </w:r>
            <w:r w:rsidRPr="009855A0">
              <w:rPr>
                <w:rFonts w:ascii="Arial" w:hAnsi="Arial"/>
                <w:sz w:val="18"/>
                <w:lang w:val="en-US" w:eastAsia="zh-CN"/>
              </w:rPr>
              <w:t>Annex B.4.1</w:t>
            </w:r>
          </w:p>
        </w:tc>
      </w:tr>
      <w:tr w:rsidR="005A373F" w:rsidRPr="009855A0" w14:paraId="2AB1F3C9"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5264807"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ZP CSI-RS configuration</w:t>
            </w:r>
          </w:p>
        </w:tc>
        <w:tc>
          <w:tcPr>
            <w:tcW w:w="3144" w:type="dxa"/>
            <w:tcBorders>
              <w:top w:val="single" w:sz="4" w:space="0" w:color="auto"/>
              <w:left w:val="single" w:sz="4" w:space="0" w:color="auto"/>
              <w:bottom w:val="single" w:sz="4" w:space="0" w:color="auto"/>
              <w:right w:val="single" w:sz="4" w:space="0" w:color="auto"/>
            </w:tcBorders>
            <w:vAlign w:val="center"/>
            <w:hideMark/>
          </w:tcPr>
          <w:p w14:paraId="58A62E4D"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CSI-RS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7A4B2041"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F21471D"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Periodic</w:t>
            </w:r>
          </w:p>
        </w:tc>
      </w:tr>
      <w:tr w:rsidR="005A373F" w:rsidRPr="009855A0" w14:paraId="7E5492DA"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07E22E1B"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0B0F6B3F"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Number of CSI-RS ports (</w:t>
            </w:r>
            <w:r w:rsidRPr="009855A0">
              <w:rPr>
                <w:rFonts w:ascii="Arial" w:hAnsi="Arial"/>
                <w:i/>
                <w:sz w:val="18"/>
                <w:lang w:val="en-US"/>
              </w:rPr>
              <w:t>X</w:t>
            </w:r>
            <w:r w:rsidRPr="009855A0">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69921485"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42A1AD8"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4</w:t>
            </w:r>
          </w:p>
        </w:tc>
      </w:tr>
      <w:tr w:rsidR="005A373F" w:rsidRPr="009855A0" w14:paraId="4DC626B4"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0D92B2DA"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4FE42033"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7DB4178B"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0F83998"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FD-CDM2</w:t>
            </w:r>
          </w:p>
        </w:tc>
      </w:tr>
      <w:tr w:rsidR="005A373F" w:rsidRPr="009855A0" w14:paraId="0E85670C"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45C7A0DB"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1672D238"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4DF76DF5"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8423203"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1</w:t>
            </w:r>
          </w:p>
        </w:tc>
      </w:tr>
      <w:tr w:rsidR="005A373F" w:rsidRPr="009855A0" w14:paraId="21566F2D"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2ECEF58D"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54AEF2EB"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First subcarrier index in the PRB used for CSI-RS (k</w:t>
            </w:r>
            <w:r w:rsidRPr="009855A0">
              <w:rPr>
                <w:rFonts w:ascii="Arial" w:hAnsi="Arial"/>
                <w:sz w:val="18"/>
                <w:vertAlign w:val="subscript"/>
                <w:lang w:val="en-US"/>
              </w:rPr>
              <w:t>0</w:t>
            </w:r>
            <w:r w:rsidRPr="009855A0">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56AA1343"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5B1CEC6"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Row 5,4</w:t>
            </w:r>
          </w:p>
        </w:tc>
      </w:tr>
      <w:tr w:rsidR="005A373F" w:rsidRPr="009855A0" w14:paraId="4A0F4727"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0BF3E4BF"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269B2D3C"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First OFDM symbol in the PRB used for CSI-RS (l</w:t>
            </w:r>
            <w:r w:rsidRPr="009855A0">
              <w:rPr>
                <w:rFonts w:ascii="Arial" w:hAnsi="Arial"/>
                <w:sz w:val="18"/>
                <w:vertAlign w:val="subscript"/>
                <w:lang w:val="en-US"/>
              </w:rPr>
              <w:t>0</w:t>
            </w:r>
            <w:r w:rsidRPr="009855A0">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2A2312F7"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E9B621A"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9</w:t>
            </w:r>
          </w:p>
        </w:tc>
      </w:tr>
      <w:tr w:rsidR="005A373F" w:rsidRPr="009855A0" w14:paraId="152D6B00"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4729767D"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1CB372A7"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CSI-RS</w:t>
            </w:r>
          </w:p>
          <w:p w14:paraId="2B4230F5"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5CFB00"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B15FA3A"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10/1</w:t>
            </w:r>
          </w:p>
        </w:tc>
      </w:tr>
      <w:tr w:rsidR="005A373F" w:rsidRPr="009855A0" w14:paraId="49AE0E7E" w14:textId="77777777" w:rsidTr="007C7AB8">
        <w:trPr>
          <w:trHeight w:val="70"/>
        </w:trPr>
        <w:tc>
          <w:tcPr>
            <w:tcW w:w="1593" w:type="dxa"/>
            <w:gridSpan w:val="2"/>
            <w:vMerge w:val="restart"/>
            <w:tcBorders>
              <w:top w:val="single" w:sz="4" w:space="0" w:color="auto"/>
              <w:left w:val="single" w:sz="4" w:space="0" w:color="auto"/>
              <w:right w:val="single" w:sz="4" w:space="0" w:color="auto"/>
            </w:tcBorders>
            <w:vAlign w:val="center"/>
            <w:hideMark/>
          </w:tcPr>
          <w:p w14:paraId="0A6E9015"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NZP CSI-RS for CSI acquisition</w:t>
            </w:r>
          </w:p>
        </w:tc>
        <w:tc>
          <w:tcPr>
            <w:tcW w:w="3144" w:type="dxa"/>
            <w:tcBorders>
              <w:top w:val="single" w:sz="4" w:space="0" w:color="auto"/>
              <w:left w:val="single" w:sz="4" w:space="0" w:color="auto"/>
              <w:bottom w:val="single" w:sz="4" w:space="0" w:color="auto"/>
              <w:right w:val="single" w:sz="4" w:space="0" w:color="auto"/>
            </w:tcBorders>
            <w:vAlign w:val="center"/>
            <w:hideMark/>
          </w:tcPr>
          <w:p w14:paraId="4E9A2821"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CSI-RS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0B02642A"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5C9617E" w14:textId="77777777" w:rsidR="005A373F" w:rsidRPr="009855A0" w:rsidRDefault="005A373F" w:rsidP="007C7AB8">
            <w:pPr>
              <w:keepNext/>
              <w:keepLines/>
              <w:spacing w:after="0"/>
              <w:jc w:val="center"/>
              <w:rPr>
                <w:rFonts w:ascii="Arial" w:hAnsi="Arial"/>
                <w:sz w:val="18"/>
                <w:lang w:val="en-US"/>
              </w:rPr>
            </w:pPr>
            <w:del w:id="324" w:author="R4-2115696" w:date="2021-08-31T14:21:00Z">
              <w:r w:rsidRPr="009855A0">
                <w:rPr>
                  <w:rFonts w:ascii="Arial" w:hAnsi="Arial"/>
                  <w:sz w:val="18"/>
                  <w:lang w:val="en-US"/>
                </w:rPr>
                <w:delText>[</w:delText>
              </w:r>
            </w:del>
            <w:r w:rsidRPr="009855A0">
              <w:rPr>
                <w:rFonts w:ascii="Arial" w:hAnsi="Arial"/>
                <w:sz w:val="18"/>
                <w:lang w:val="en-US"/>
              </w:rPr>
              <w:t>Aperiodic</w:t>
            </w:r>
            <w:del w:id="325" w:author="R4-2115696" w:date="2021-08-31T14:21:00Z">
              <w:r w:rsidRPr="009855A0">
                <w:rPr>
                  <w:rFonts w:ascii="Arial" w:hAnsi="Arial"/>
                  <w:sz w:val="18"/>
                  <w:lang w:val="en-US"/>
                </w:rPr>
                <w:delText>]</w:delText>
              </w:r>
            </w:del>
          </w:p>
        </w:tc>
      </w:tr>
      <w:tr w:rsidR="005A373F" w:rsidRPr="009855A0" w14:paraId="48FC7246" w14:textId="77777777" w:rsidTr="007C7AB8">
        <w:trPr>
          <w:trHeight w:val="70"/>
        </w:trPr>
        <w:tc>
          <w:tcPr>
            <w:tcW w:w="1593" w:type="dxa"/>
            <w:gridSpan w:val="2"/>
            <w:vMerge/>
            <w:tcBorders>
              <w:left w:val="single" w:sz="4" w:space="0" w:color="auto"/>
              <w:right w:val="single" w:sz="4" w:space="0" w:color="auto"/>
            </w:tcBorders>
            <w:vAlign w:val="center"/>
            <w:hideMark/>
          </w:tcPr>
          <w:p w14:paraId="356ECB05"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66F5116"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Number of CSI-RS ports (</w:t>
            </w:r>
            <w:r w:rsidRPr="009855A0">
              <w:rPr>
                <w:rFonts w:ascii="Arial" w:hAnsi="Arial"/>
                <w:i/>
                <w:sz w:val="18"/>
                <w:lang w:val="en-US"/>
              </w:rPr>
              <w:t>X</w:t>
            </w:r>
            <w:r w:rsidRPr="009855A0">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2786A3C4"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34569E5"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eastAsia="zh-CN"/>
              </w:rPr>
              <w:t>2</w:t>
            </w:r>
          </w:p>
        </w:tc>
      </w:tr>
      <w:tr w:rsidR="005A373F" w:rsidRPr="009855A0" w14:paraId="65B55CA7" w14:textId="77777777" w:rsidTr="007C7AB8">
        <w:trPr>
          <w:trHeight w:val="70"/>
        </w:trPr>
        <w:tc>
          <w:tcPr>
            <w:tcW w:w="1593" w:type="dxa"/>
            <w:gridSpan w:val="2"/>
            <w:vMerge/>
            <w:tcBorders>
              <w:left w:val="single" w:sz="4" w:space="0" w:color="auto"/>
              <w:right w:val="single" w:sz="4" w:space="0" w:color="auto"/>
            </w:tcBorders>
            <w:vAlign w:val="center"/>
            <w:hideMark/>
          </w:tcPr>
          <w:p w14:paraId="17B8B97B"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24B05331"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1B74386C"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4A554DC"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FD-CDM2</w:t>
            </w:r>
          </w:p>
        </w:tc>
      </w:tr>
      <w:tr w:rsidR="005A373F" w:rsidRPr="009855A0" w14:paraId="71CAE3AF" w14:textId="77777777" w:rsidTr="007C7AB8">
        <w:trPr>
          <w:trHeight w:val="70"/>
        </w:trPr>
        <w:tc>
          <w:tcPr>
            <w:tcW w:w="1593" w:type="dxa"/>
            <w:gridSpan w:val="2"/>
            <w:vMerge/>
            <w:tcBorders>
              <w:left w:val="single" w:sz="4" w:space="0" w:color="auto"/>
              <w:right w:val="single" w:sz="4" w:space="0" w:color="auto"/>
            </w:tcBorders>
            <w:vAlign w:val="center"/>
            <w:hideMark/>
          </w:tcPr>
          <w:p w14:paraId="79B05F9C"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E50E7EB"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00DE1324"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2910DCA"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1</w:t>
            </w:r>
          </w:p>
        </w:tc>
      </w:tr>
      <w:tr w:rsidR="005A373F" w:rsidRPr="009855A0" w14:paraId="57ECB1EA" w14:textId="77777777" w:rsidTr="007C7AB8">
        <w:trPr>
          <w:trHeight w:val="70"/>
        </w:trPr>
        <w:tc>
          <w:tcPr>
            <w:tcW w:w="1593" w:type="dxa"/>
            <w:gridSpan w:val="2"/>
            <w:vMerge/>
            <w:tcBorders>
              <w:left w:val="single" w:sz="4" w:space="0" w:color="auto"/>
              <w:right w:val="single" w:sz="4" w:space="0" w:color="auto"/>
            </w:tcBorders>
            <w:vAlign w:val="center"/>
            <w:hideMark/>
          </w:tcPr>
          <w:p w14:paraId="0F8DAC0F"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490E7C1D"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First subcarrier index in the PRB used for CSI-RS (k</w:t>
            </w:r>
            <w:r w:rsidRPr="009855A0">
              <w:rPr>
                <w:rFonts w:ascii="Arial" w:hAnsi="Arial"/>
                <w:sz w:val="18"/>
                <w:vertAlign w:val="subscript"/>
                <w:lang w:val="en-US"/>
              </w:rPr>
              <w:t>0</w:t>
            </w:r>
            <w:r w:rsidRPr="009855A0">
              <w:rPr>
                <w:rFonts w:ascii="Arial" w:hAnsi="Arial"/>
                <w:sz w:val="18"/>
                <w:lang w:val="en-US"/>
              </w:rPr>
              <w:t>, k</w:t>
            </w:r>
            <w:proofErr w:type="gramStart"/>
            <w:r w:rsidRPr="009855A0">
              <w:rPr>
                <w:rFonts w:ascii="Arial" w:hAnsi="Arial"/>
                <w:sz w:val="18"/>
                <w:vertAlign w:val="subscript"/>
                <w:lang w:val="en-US"/>
              </w:rPr>
              <w:t>1</w:t>
            </w:r>
            <w:r w:rsidRPr="009855A0">
              <w:rPr>
                <w:rFonts w:ascii="Arial" w:hAnsi="Arial"/>
                <w:sz w:val="18"/>
                <w:lang w:val="en-US"/>
              </w:rPr>
              <w:t xml:space="preserve"> )</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14:paraId="4BBC3502"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E4A6AB7"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eastAsia="zh-CN"/>
              </w:rPr>
              <w:t xml:space="preserve">Row </w:t>
            </w:r>
            <w:proofErr w:type="gramStart"/>
            <w:r w:rsidRPr="009855A0">
              <w:rPr>
                <w:rFonts w:ascii="Arial" w:hAnsi="Arial"/>
                <w:sz w:val="18"/>
                <w:lang w:val="en-US" w:eastAsia="zh-CN"/>
              </w:rPr>
              <w:t>3,(</w:t>
            </w:r>
            <w:proofErr w:type="gramEnd"/>
            <w:r w:rsidRPr="009855A0">
              <w:rPr>
                <w:rFonts w:ascii="Arial" w:hAnsi="Arial"/>
                <w:sz w:val="18"/>
                <w:lang w:val="en-US" w:eastAsia="zh-CN"/>
              </w:rPr>
              <w:t>6,-)</w:t>
            </w:r>
          </w:p>
        </w:tc>
      </w:tr>
      <w:tr w:rsidR="005A373F" w:rsidRPr="009855A0" w14:paraId="10FC5BC4" w14:textId="77777777" w:rsidTr="007C7AB8">
        <w:trPr>
          <w:trHeight w:val="70"/>
        </w:trPr>
        <w:tc>
          <w:tcPr>
            <w:tcW w:w="1593" w:type="dxa"/>
            <w:gridSpan w:val="2"/>
            <w:vMerge/>
            <w:tcBorders>
              <w:left w:val="single" w:sz="4" w:space="0" w:color="auto"/>
              <w:right w:val="single" w:sz="4" w:space="0" w:color="auto"/>
            </w:tcBorders>
            <w:vAlign w:val="center"/>
            <w:hideMark/>
          </w:tcPr>
          <w:p w14:paraId="2E724A21"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192B1F2"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First OFDM symbol in the PRB used for CSI-RS (l</w:t>
            </w:r>
            <w:r w:rsidRPr="009855A0">
              <w:rPr>
                <w:rFonts w:ascii="Arial" w:hAnsi="Arial"/>
                <w:sz w:val="18"/>
                <w:vertAlign w:val="subscript"/>
                <w:lang w:val="en-US"/>
              </w:rPr>
              <w:t>0</w:t>
            </w:r>
            <w:r w:rsidRPr="009855A0">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23C18894"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2A14C63"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eastAsia="zh-CN"/>
              </w:rPr>
              <w:t>3</w:t>
            </w:r>
          </w:p>
        </w:tc>
      </w:tr>
      <w:tr w:rsidR="005A373F" w:rsidRPr="009855A0" w14:paraId="4457B043" w14:textId="77777777" w:rsidTr="007C7AB8">
        <w:trPr>
          <w:trHeight w:val="70"/>
        </w:trPr>
        <w:tc>
          <w:tcPr>
            <w:tcW w:w="1593" w:type="dxa"/>
            <w:gridSpan w:val="2"/>
            <w:vMerge/>
            <w:tcBorders>
              <w:left w:val="single" w:sz="4" w:space="0" w:color="auto"/>
              <w:right w:val="single" w:sz="4" w:space="0" w:color="auto"/>
            </w:tcBorders>
            <w:vAlign w:val="center"/>
            <w:hideMark/>
          </w:tcPr>
          <w:p w14:paraId="3C5933F6"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452B4254"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NZP CSI-RS-</w:t>
            </w:r>
            <w:proofErr w:type="spellStart"/>
            <w:r w:rsidRPr="009855A0">
              <w:rPr>
                <w:rFonts w:ascii="Arial" w:hAnsi="Arial"/>
                <w:sz w:val="18"/>
                <w:lang w:val="en-US"/>
              </w:rPr>
              <w:t>timeConfig</w:t>
            </w:r>
            <w:proofErr w:type="spellEnd"/>
          </w:p>
          <w:p w14:paraId="279C61D1"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614579"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FB315C9" w14:textId="77777777" w:rsidR="005A373F" w:rsidRPr="009855A0" w:rsidRDefault="005A373F" w:rsidP="007C7AB8">
            <w:pPr>
              <w:keepNext/>
              <w:keepLines/>
              <w:spacing w:after="0"/>
              <w:jc w:val="center"/>
              <w:rPr>
                <w:rFonts w:ascii="Arial" w:hAnsi="Arial"/>
                <w:sz w:val="18"/>
                <w:lang w:val="en-US"/>
              </w:rPr>
            </w:pPr>
            <w:del w:id="326" w:author="R4-2115696" w:date="2021-08-31T14:21:00Z">
              <w:r w:rsidRPr="009855A0">
                <w:rPr>
                  <w:rFonts w:ascii="Arial" w:hAnsi="Arial"/>
                  <w:sz w:val="18"/>
                  <w:lang w:val="en-US" w:eastAsia="zh-CN"/>
                </w:rPr>
                <w:delText>[</w:delText>
              </w:r>
            </w:del>
            <w:r w:rsidRPr="009855A0">
              <w:rPr>
                <w:rFonts w:ascii="Arial" w:hAnsi="Arial"/>
                <w:sz w:val="18"/>
                <w:lang w:val="en-US" w:eastAsia="zh-CN"/>
              </w:rPr>
              <w:t>Not configured</w:t>
            </w:r>
            <w:del w:id="327" w:author="R4-2115696" w:date="2021-08-31T14:21:00Z">
              <w:r w:rsidRPr="009855A0">
                <w:rPr>
                  <w:rFonts w:ascii="Arial" w:hAnsi="Arial"/>
                  <w:sz w:val="18"/>
                  <w:lang w:val="en-US" w:eastAsia="zh-CN"/>
                </w:rPr>
                <w:delText>]</w:delText>
              </w:r>
            </w:del>
          </w:p>
        </w:tc>
      </w:tr>
      <w:tr w:rsidR="005A373F" w:rsidRPr="009855A0" w14:paraId="60399D5F" w14:textId="77777777" w:rsidTr="007C7AB8">
        <w:trPr>
          <w:trHeight w:val="70"/>
        </w:trPr>
        <w:tc>
          <w:tcPr>
            <w:tcW w:w="1593" w:type="dxa"/>
            <w:gridSpan w:val="2"/>
            <w:vMerge/>
            <w:tcBorders>
              <w:left w:val="single" w:sz="4" w:space="0" w:color="auto"/>
              <w:bottom w:val="single" w:sz="4" w:space="0" w:color="auto"/>
              <w:right w:val="single" w:sz="4" w:space="0" w:color="auto"/>
            </w:tcBorders>
            <w:vAlign w:val="center"/>
          </w:tcPr>
          <w:p w14:paraId="7311D813"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tcPr>
          <w:p w14:paraId="0E9B33A9" w14:textId="77777777" w:rsidR="005A373F" w:rsidRPr="009855A0" w:rsidRDefault="005A373F" w:rsidP="007C7AB8">
            <w:pPr>
              <w:keepNext/>
              <w:keepLines/>
              <w:spacing w:after="0"/>
              <w:rPr>
                <w:rFonts w:ascii="Arial" w:hAnsi="Arial"/>
                <w:sz w:val="18"/>
                <w:lang w:val="en-US"/>
              </w:rPr>
            </w:pPr>
            <w:proofErr w:type="spellStart"/>
            <w:r w:rsidRPr="009855A0">
              <w:rPr>
                <w:rFonts w:ascii="Arial" w:hAnsi="Arial"/>
                <w:sz w:val="18"/>
              </w:rPr>
              <w:t>aperiodicTriggeringOffset</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73199D74"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38BA5AC9" w14:textId="77777777" w:rsidR="005A373F" w:rsidRPr="009855A0" w:rsidRDefault="005A373F" w:rsidP="007C7AB8">
            <w:pPr>
              <w:keepNext/>
              <w:keepLines/>
              <w:spacing w:after="0"/>
              <w:jc w:val="center"/>
              <w:rPr>
                <w:rFonts w:ascii="Arial" w:hAnsi="Arial"/>
                <w:sz w:val="18"/>
                <w:lang w:val="en-US" w:eastAsia="zh-CN"/>
              </w:rPr>
            </w:pPr>
            <w:del w:id="328" w:author="R4-2115696" w:date="2021-08-31T14:21:00Z">
              <w:r w:rsidRPr="009855A0">
                <w:rPr>
                  <w:rFonts w:ascii="Arial" w:hAnsi="Arial"/>
                  <w:sz w:val="18"/>
                  <w:lang w:val="en-US" w:eastAsia="zh-CN"/>
                </w:rPr>
                <w:delText>[</w:delText>
              </w:r>
            </w:del>
            <w:r>
              <w:rPr>
                <w:rFonts w:ascii="Arial" w:hAnsi="Arial"/>
                <w:sz w:val="18"/>
                <w:lang w:val="en-US" w:eastAsia="zh-CN"/>
              </w:rPr>
              <w:t>0</w:t>
            </w:r>
            <w:del w:id="329" w:author="R4-2115696" w:date="2021-08-31T14:21:00Z">
              <w:r w:rsidRPr="009855A0">
                <w:rPr>
                  <w:rFonts w:ascii="Arial" w:hAnsi="Arial"/>
                  <w:sz w:val="18"/>
                  <w:lang w:val="en-US" w:eastAsia="zh-CN"/>
                </w:rPr>
                <w:delText>]</w:delText>
              </w:r>
            </w:del>
          </w:p>
        </w:tc>
      </w:tr>
      <w:tr w:rsidR="005A373F" w:rsidRPr="009855A0" w14:paraId="61D9A784"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D5722E0"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CSI-IM configuration</w:t>
            </w:r>
          </w:p>
        </w:tc>
        <w:tc>
          <w:tcPr>
            <w:tcW w:w="3144" w:type="dxa"/>
            <w:tcBorders>
              <w:top w:val="single" w:sz="4" w:space="0" w:color="auto"/>
              <w:left w:val="single" w:sz="4" w:space="0" w:color="auto"/>
              <w:bottom w:val="single" w:sz="4" w:space="0" w:color="auto"/>
              <w:right w:val="single" w:sz="4" w:space="0" w:color="auto"/>
            </w:tcBorders>
            <w:hideMark/>
          </w:tcPr>
          <w:p w14:paraId="32E1AB4A"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eastAsia="zh-CN"/>
              </w:rPr>
              <w:t>CSI-IM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16750D67"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38FE1E4" w14:textId="77777777" w:rsidR="005A373F" w:rsidRPr="009855A0" w:rsidRDefault="005A373F" w:rsidP="007C7AB8">
            <w:pPr>
              <w:keepNext/>
              <w:keepLines/>
              <w:spacing w:after="0"/>
              <w:jc w:val="center"/>
              <w:rPr>
                <w:rFonts w:ascii="Arial" w:hAnsi="Arial"/>
                <w:sz w:val="18"/>
                <w:lang w:val="en-US" w:eastAsia="zh-CN"/>
              </w:rPr>
            </w:pPr>
            <w:del w:id="330" w:author="R4-2115696" w:date="2021-08-31T14:21:00Z">
              <w:r w:rsidRPr="009855A0">
                <w:rPr>
                  <w:rFonts w:ascii="Arial" w:hAnsi="Arial"/>
                  <w:sz w:val="18"/>
                  <w:lang w:val="en-US" w:eastAsia="zh-CN"/>
                </w:rPr>
                <w:delText>Periodic</w:delText>
              </w:r>
            </w:del>
            <w:ins w:id="331" w:author="R4-2115696" w:date="2021-08-31T14:21:00Z">
              <w:r>
                <w:rPr>
                  <w:rFonts w:ascii="Arial" w:hAnsi="Arial"/>
                  <w:sz w:val="18"/>
                  <w:lang w:val="en-US" w:eastAsia="zh-CN"/>
                </w:rPr>
                <w:t>Ap</w:t>
              </w:r>
              <w:r w:rsidRPr="009855A0">
                <w:rPr>
                  <w:rFonts w:ascii="Arial" w:hAnsi="Arial"/>
                  <w:sz w:val="18"/>
                  <w:lang w:val="en-US" w:eastAsia="zh-CN"/>
                </w:rPr>
                <w:t>eriodic</w:t>
              </w:r>
            </w:ins>
          </w:p>
        </w:tc>
      </w:tr>
      <w:tr w:rsidR="005A373F" w:rsidRPr="009855A0" w14:paraId="38017DD6"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75FC5BED"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6D5F7F4B"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CSI-IM RE pattern</w:t>
            </w:r>
          </w:p>
        </w:tc>
        <w:tc>
          <w:tcPr>
            <w:tcW w:w="992" w:type="dxa"/>
            <w:tcBorders>
              <w:top w:val="single" w:sz="4" w:space="0" w:color="auto"/>
              <w:left w:val="single" w:sz="4" w:space="0" w:color="auto"/>
              <w:bottom w:val="single" w:sz="4" w:space="0" w:color="auto"/>
              <w:right w:val="single" w:sz="4" w:space="0" w:color="auto"/>
            </w:tcBorders>
            <w:vAlign w:val="center"/>
          </w:tcPr>
          <w:p w14:paraId="03A3452E"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9A19C9A"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0</w:t>
            </w:r>
          </w:p>
        </w:tc>
      </w:tr>
      <w:tr w:rsidR="005A373F" w:rsidRPr="009855A0" w14:paraId="2B7C2DDB"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2C4555EE"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tcPr>
          <w:p w14:paraId="7AFE6778"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CSI-IM Resource Mapping</w:t>
            </w:r>
          </w:p>
          <w:p w14:paraId="0CD468E6"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w:t>
            </w:r>
            <w:proofErr w:type="spellStart"/>
            <w:r w:rsidRPr="009855A0">
              <w:rPr>
                <w:rFonts w:ascii="Arial" w:hAnsi="Arial"/>
                <w:sz w:val="18"/>
                <w:lang w:val="en-US"/>
              </w:rPr>
              <w:t>k</w:t>
            </w:r>
            <w:r w:rsidRPr="009855A0">
              <w:rPr>
                <w:rFonts w:ascii="Arial" w:hAnsi="Arial"/>
                <w:sz w:val="18"/>
                <w:vertAlign w:val="subscript"/>
                <w:lang w:val="en-US"/>
              </w:rPr>
              <w:t>CSI</w:t>
            </w:r>
            <w:proofErr w:type="spellEnd"/>
            <w:r w:rsidRPr="009855A0">
              <w:rPr>
                <w:rFonts w:ascii="Arial" w:hAnsi="Arial"/>
                <w:sz w:val="18"/>
                <w:vertAlign w:val="subscript"/>
                <w:lang w:val="en-US"/>
              </w:rPr>
              <w:t>-</w:t>
            </w:r>
            <w:proofErr w:type="spellStart"/>
            <w:proofErr w:type="gramStart"/>
            <w:r w:rsidRPr="009855A0">
              <w:rPr>
                <w:rFonts w:ascii="Arial" w:hAnsi="Arial"/>
                <w:sz w:val="18"/>
                <w:vertAlign w:val="subscript"/>
                <w:lang w:val="en-US"/>
              </w:rPr>
              <w:t>IM</w:t>
            </w:r>
            <w:r w:rsidRPr="009855A0">
              <w:rPr>
                <w:rFonts w:ascii="Arial" w:hAnsi="Arial"/>
                <w:sz w:val="18"/>
                <w:lang w:val="en-US"/>
              </w:rPr>
              <w:t>,l</w:t>
            </w:r>
            <w:r w:rsidRPr="009855A0">
              <w:rPr>
                <w:rFonts w:ascii="Arial" w:hAnsi="Arial"/>
                <w:sz w:val="18"/>
                <w:vertAlign w:val="subscript"/>
                <w:lang w:val="en-US"/>
              </w:rPr>
              <w:t>CSI</w:t>
            </w:r>
            <w:proofErr w:type="spellEnd"/>
            <w:proofErr w:type="gramEnd"/>
            <w:r w:rsidRPr="009855A0">
              <w:rPr>
                <w:rFonts w:ascii="Arial" w:hAnsi="Arial"/>
                <w:sz w:val="18"/>
                <w:vertAlign w:val="subscript"/>
                <w:lang w:val="en-US"/>
              </w:rPr>
              <w:t>-IM</w:t>
            </w:r>
            <w:r w:rsidRPr="009855A0">
              <w:rPr>
                <w:rFonts w:ascii="Arial" w:hAnsi="Arial"/>
                <w:sz w:val="18"/>
                <w:lang w:val="en-US"/>
              </w:rPr>
              <w:t>)</w:t>
            </w:r>
          </w:p>
          <w:p w14:paraId="4BC8EE3C" w14:textId="77777777" w:rsidR="005A373F" w:rsidRPr="009855A0" w:rsidRDefault="005A373F" w:rsidP="007C7AB8">
            <w:pPr>
              <w:keepNext/>
              <w:keepLines/>
              <w:spacing w:after="0"/>
              <w:rPr>
                <w:rFonts w:ascii="Arial" w:hAnsi="Arial"/>
                <w:sz w:val="18"/>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14:paraId="766853DA"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B65CD28"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w:t>
            </w:r>
            <w:r w:rsidRPr="009855A0">
              <w:rPr>
                <w:rFonts w:ascii="Arial" w:hAnsi="Arial"/>
                <w:sz w:val="18"/>
                <w:lang w:val="en-US" w:eastAsia="zh-CN"/>
              </w:rPr>
              <w:t>4</w:t>
            </w:r>
            <w:r w:rsidRPr="009855A0">
              <w:rPr>
                <w:rFonts w:ascii="Arial" w:hAnsi="Arial"/>
                <w:sz w:val="18"/>
                <w:lang w:val="en-US"/>
              </w:rPr>
              <w:t xml:space="preserve">, </w:t>
            </w:r>
            <w:r w:rsidRPr="009855A0">
              <w:rPr>
                <w:rFonts w:ascii="Arial" w:hAnsi="Arial"/>
                <w:sz w:val="18"/>
                <w:lang w:val="en-US" w:eastAsia="zh-CN"/>
              </w:rPr>
              <w:t>9</w:t>
            </w:r>
            <w:r w:rsidRPr="009855A0">
              <w:rPr>
                <w:rFonts w:ascii="Arial" w:hAnsi="Arial"/>
                <w:sz w:val="18"/>
                <w:lang w:val="en-US"/>
              </w:rPr>
              <w:t>)</w:t>
            </w:r>
          </w:p>
        </w:tc>
      </w:tr>
      <w:tr w:rsidR="005A373F" w:rsidRPr="009855A0" w14:paraId="03036150"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55F7F87C"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2504834B"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 xml:space="preserve">CSI-IM </w:t>
            </w:r>
            <w:proofErr w:type="spellStart"/>
            <w:r w:rsidRPr="009855A0">
              <w:rPr>
                <w:rFonts w:ascii="Arial" w:hAnsi="Arial"/>
                <w:sz w:val="18"/>
                <w:lang w:val="en-US"/>
              </w:rPr>
              <w:t>timeConfig</w:t>
            </w:r>
            <w:proofErr w:type="spellEnd"/>
          </w:p>
          <w:p w14:paraId="392D8A58"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21315B"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B6F2C4D" w14:textId="77777777" w:rsidR="005A373F" w:rsidRPr="009855A0" w:rsidRDefault="005A373F" w:rsidP="007C7AB8">
            <w:pPr>
              <w:keepNext/>
              <w:keepLines/>
              <w:spacing w:after="0"/>
              <w:jc w:val="center"/>
              <w:rPr>
                <w:rFonts w:ascii="Arial" w:hAnsi="Arial"/>
                <w:sz w:val="18"/>
                <w:lang w:val="en-US" w:eastAsia="zh-CN"/>
              </w:rPr>
            </w:pPr>
            <w:del w:id="332" w:author="R4-2115696" w:date="2021-08-31T14:21:00Z">
              <w:r w:rsidRPr="009855A0">
                <w:rPr>
                  <w:rFonts w:ascii="Arial" w:hAnsi="Arial"/>
                  <w:sz w:val="18"/>
                  <w:lang w:val="en-US" w:eastAsia="zh-CN"/>
                </w:rPr>
                <w:delText>10/1</w:delText>
              </w:r>
            </w:del>
            <w:ins w:id="333" w:author="R4-2115696" w:date="2021-08-31T14:21:00Z">
              <w:r w:rsidRPr="009855A0">
                <w:rPr>
                  <w:rFonts w:ascii="Arial" w:hAnsi="Arial"/>
                  <w:sz w:val="18"/>
                  <w:lang w:val="en-US" w:eastAsia="zh-CN"/>
                </w:rPr>
                <w:t>Not configured</w:t>
              </w:r>
            </w:ins>
          </w:p>
        </w:tc>
      </w:tr>
      <w:tr w:rsidR="005A373F" w:rsidRPr="009855A0" w14:paraId="77A69F21"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3B8FDA6"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Codebook configuration</w:t>
            </w:r>
          </w:p>
        </w:tc>
        <w:tc>
          <w:tcPr>
            <w:tcW w:w="3144" w:type="dxa"/>
            <w:tcBorders>
              <w:top w:val="single" w:sz="4" w:space="0" w:color="auto"/>
              <w:left w:val="single" w:sz="4" w:space="0" w:color="auto"/>
              <w:bottom w:val="single" w:sz="4" w:space="0" w:color="auto"/>
              <w:right w:val="single" w:sz="4" w:space="0" w:color="auto"/>
            </w:tcBorders>
            <w:hideMark/>
          </w:tcPr>
          <w:p w14:paraId="5AE79D00"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Codebook Type</w:t>
            </w:r>
          </w:p>
        </w:tc>
        <w:tc>
          <w:tcPr>
            <w:tcW w:w="992" w:type="dxa"/>
            <w:tcBorders>
              <w:top w:val="single" w:sz="4" w:space="0" w:color="auto"/>
              <w:left w:val="single" w:sz="4" w:space="0" w:color="auto"/>
              <w:bottom w:val="single" w:sz="4" w:space="0" w:color="auto"/>
              <w:right w:val="single" w:sz="4" w:space="0" w:color="auto"/>
            </w:tcBorders>
            <w:vAlign w:val="center"/>
          </w:tcPr>
          <w:p w14:paraId="027EF5BA"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BA58330" w14:textId="77777777" w:rsidR="005A373F" w:rsidRPr="009855A0" w:rsidRDefault="005A373F" w:rsidP="007C7AB8">
            <w:pPr>
              <w:keepNext/>
              <w:keepLines/>
              <w:spacing w:after="0"/>
              <w:jc w:val="center"/>
              <w:rPr>
                <w:rFonts w:ascii="Arial" w:hAnsi="Arial"/>
                <w:sz w:val="18"/>
                <w:lang w:val="en-US"/>
              </w:rPr>
            </w:pPr>
            <w:proofErr w:type="spellStart"/>
            <w:r w:rsidRPr="009855A0">
              <w:rPr>
                <w:rFonts w:ascii="Arial" w:hAnsi="Arial"/>
                <w:sz w:val="18"/>
                <w:lang w:val="en-US"/>
              </w:rPr>
              <w:t>typeI-SinglePanel</w:t>
            </w:r>
            <w:proofErr w:type="spellEnd"/>
          </w:p>
        </w:tc>
      </w:tr>
      <w:tr w:rsidR="005A373F" w:rsidRPr="009855A0" w14:paraId="6A75F126"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4E33ABE6"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2F567A96"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Codebook Mode</w:t>
            </w:r>
          </w:p>
        </w:tc>
        <w:tc>
          <w:tcPr>
            <w:tcW w:w="992" w:type="dxa"/>
            <w:tcBorders>
              <w:top w:val="single" w:sz="4" w:space="0" w:color="auto"/>
              <w:left w:val="single" w:sz="4" w:space="0" w:color="auto"/>
              <w:bottom w:val="single" w:sz="4" w:space="0" w:color="auto"/>
              <w:right w:val="single" w:sz="4" w:space="0" w:color="auto"/>
            </w:tcBorders>
            <w:vAlign w:val="center"/>
          </w:tcPr>
          <w:p w14:paraId="23A992C7"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B709E4E"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1</w:t>
            </w:r>
          </w:p>
        </w:tc>
      </w:tr>
      <w:tr w:rsidR="005A373F" w:rsidRPr="009855A0" w14:paraId="61B3C072"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49B11E57"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2AE5B9C9"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(CodebookConfig-N</w:t>
            </w:r>
            <w:proofErr w:type="gramStart"/>
            <w:r w:rsidRPr="009855A0">
              <w:rPr>
                <w:rFonts w:ascii="Arial" w:hAnsi="Arial"/>
                <w:sz w:val="18"/>
                <w:lang w:val="en-US"/>
              </w:rPr>
              <w:t>1,CodebookConfig</w:t>
            </w:r>
            <w:proofErr w:type="gramEnd"/>
            <w:r w:rsidRPr="009855A0">
              <w:rPr>
                <w:rFonts w:ascii="Arial" w:hAnsi="Arial"/>
                <w:sz w:val="18"/>
                <w:lang w:val="en-US"/>
              </w:rPr>
              <w:t>-N2)</w:t>
            </w:r>
          </w:p>
        </w:tc>
        <w:tc>
          <w:tcPr>
            <w:tcW w:w="992" w:type="dxa"/>
            <w:tcBorders>
              <w:top w:val="single" w:sz="4" w:space="0" w:color="auto"/>
              <w:left w:val="single" w:sz="4" w:space="0" w:color="auto"/>
              <w:bottom w:val="single" w:sz="4" w:space="0" w:color="auto"/>
              <w:right w:val="single" w:sz="4" w:space="0" w:color="auto"/>
            </w:tcBorders>
            <w:vAlign w:val="center"/>
          </w:tcPr>
          <w:p w14:paraId="4A15271D"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88A6E3C"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Not configured</w:t>
            </w:r>
          </w:p>
        </w:tc>
      </w:tr>
      <w:tr w:rsidR="005A373F" w:rsidRPr="009855A0" w14:paraId="3D510960"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47EACEA6"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16068C1A" w14:textId="77777777" w:rsidR="005A373F" w:rsidRPr="009855A0" w:rsidRDefault="005A373F" w:rsidP="007C7AB8">
            <w:pPr>
              <w:keepNext/>
              <w:keepLines/>
              <w:spacing w:after="0"/>
              <w:rPr>
                <w:rFonts w:ascii="Arial" w:hAnsi="Arial"/>
                <w:sz w:val="18"/>
                <w:lang w:val="en-US"/>
              </w:rPr>
            </w:pPr>
            <w:proofErr w:type="spellStart"/>
            <w:r w:rsidRPr="009855A0">
              <w:rPr>
                <w:rFonts w:ascii="Arial" w:hAnsi="Arial"/>
                <w:sz w:val="18"/>
                <w:lang w:val="en-US"/>
              </w:rPr>
              <w:t>CodebookSubsetRestriction</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1439741A"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B27B4D3"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010000</w:t>
            </w:r>
          </w:p>
        </w:tc>
      </w:tr>
      <w:tr w:rsidR="005A373F" w:rsidRPr="009855A0" w14:paraId="5350D959"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8E17220"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2BE4360E"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RI Restriction</w:t>
            </w:r>
          </w:p>
        </w:tc>
        <w:tc>
          <w:tcPr>
            <w:tcW w:w="992" w:type="dxa"/>
            <w:tcBorders>
              <w:top w:val="single" w:sz="4" w:space="0" w:color="auto"/>
              <w:left w:val="single" w:sz="4" w:space="0" w:color="auto"/>
              <w:bottom w:val="single" w:sz="4" w:space="0" w:color="auto"/>
              <w:right w:val="single" w:sz="4" w:space="0" w:color="auto"/>
            </w:tcBorders>
            <w:vAlign w:val="center"/>
          </w:tcPr>
          <w:p w14:paraId="6CFA774C"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FBF91FF"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N/A</w:t>
            </w:r>
          </w:p>
        </w:tc>
      </w:tr>
      <w:tr w:rsidR="005A373F" w:rsidRPr="009855A0" w14:paraId="1F740A91"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5FAF12E2"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 xml:space="preserve">CQI/RI/PMI delay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7442FD" w14:textId="77777777" w:rsidR="005A373F" w:rsidRPr="009855A0" w:rsidRDefault="005A373F" w:rsidP="007C7AB8">
            <w:pPr>
              <w:keepNext/>
              <w:keepLines/>
              <w:spacing w:after="0"/>
              <w:jc w:val="center"/>
              <w:rPr>
                <w:rFonts w:ascii="Arial" w:hAnsi="Arial"/>
                <w:sz w:val="18"/>
                <w:lang w:val="en-US"/>
              </w:rPr>
            </w:pPr>
            <w:proofErr w:type="spellStart"/>
            <w:r w:rsidRPr="009855A0">
              <w:rPr>
                <w:rFonts w:ascii="Arial" w:hAnsi="Arial"/>
                <w:sz w:val="18"/>
                <w:lang w:val="en-US"/>
              </w:rPr>
              <w:t>ms</w:t>
            </w:r>
            <w:proofErr w:type="spellEnd"/>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93ACA6A"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9.5</w:t>
            </w:r>
          </w:p>
        </w:tc>
      </w:tr>
      <w:tr w:rsidR="005A373F" w:rsidRPr="009855A0" w14:paraId="0018CAF3"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1C63025"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Maximum number of HARQ transmission</w:t>
            </w:r>
          </w:p>
        </w:tc>
        <w:tc>
          <w:tcPr>
            <w:tcW w:w="992" w:type="dxa"/>
            <w:tcBorders>
              <w:top w:val="single" w:sz="4" w:space="0" w:color="auto"/>
              <w:left w:val="single" w:sz="4" w:space="0" w:color="auto"/>
              <w:bottom w:val="single" w:sz="4" w:space="0" w:color="auto"/>
              <w:right w:val="single" w:sz="4" w:space="0" w:color="auto"/>
            </w:tcBorders>
            <w:vAlign w:val="center"/>
          </w:tcPr>
          <w:p w14:paraId="6B31E29E"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3CFA5CE"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1</w:t>
            </w:r>
          </w:p>
        </w:tc>
      </w:tr>
      <w:tr w:rsidR="005A373F" w:rsidRPr="009855A0" w14:paraId="6928706F"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522E6A2C"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Measurement channel</w:t>
            </w:r>
          </w:p>
        </w:tc>
        <w:tc>
          <w:tcPr>
            <w:tcW w:w="992" w:type="dxa"/>
            <w:tcBorders>
              <w:top w:val="single" w:sz="4" w:space="0" w:color="auto"/>
              <w:left w:val="single" w:sz="4" w:space="0" w:color="auto"/>
              <w:bottom w:val="single" w:sz="4" w:space="0" w:color="auto"/>
              <w:right w:val="single" w:sz="4" w:space="0" w:color="auto"/>
            </w:tcBorders>
            <w:vAlign w:val="center"/>
          </w:tcPr>
          <w:p w14:paraId="59AC0608"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7704589"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eastAsia="zh-CN"/>
              </w:rPr>
              <w:t>As specified in Table A.4-2, TBS.2-8</w:t>
            </w:r>
          </w:p>
        </w:tc>
      </w:tr>
    </w:tbl>
    <w:p w14:paraId="4F6E4018" w14:textId="77777777" w:rsidR="005A373F" w:rsidRPr="009855A0" w:rsidRDefault="005A373F" w:rsidP="005A373F">
      <w:pPr>
        <w:rPr>
          <w:lang w:val="en-US"/>
        </w:rPr>
      </w:pPr>
    </w:p>
    <w:p w14:paraId="539DB687" w14:textId="77777777" w:rsidR="005A373F" w:rsidRPr="009855A0" w:rsidRDefault="005A373F" w:rsidP="005A373F">
      <w:pPr>
        <w:keepNext/>
        <w:keepLines/>
        <w:spacing w:before="60"/>
        <w:jc w:val="center"/>
        <w:rPr>
          <w:rFonts w:ascii="Arial" w:hAnsi="Arial"/>
          <w:b/>
          <w:lang w:val="en-US" w:eastAsia="zh-CN"/>
        </w:rPr>
      </w:pPr>
      <w:r w:rsidRPr="009855A0">
        <w:rPr>
          <w:rFonts w:ascii="Arial" w:hAnsi="Arial"/>
          <w:b/>
          <w:lang w:val="en-US"/>
        </w:rPr>
        <w:t xml:space="preserve">Table </w:t>
      </w:r>
      <w:r w:rsidRPr="009855A0">
        <w:rPr>
          <w:rFonts w:ascii="Arial" w:hAnsi="Arial"/>
          <w:b/>
        </w:rPr>
        <w:t>6.2A.4.1.1</w:t>
      </w:r>
      <w:r w:rsidRPr="009855A0">
        <w:rPr>
          <w:rFonts w:ascii="Arial" w:hAnsi="Arial"/>
          <w:b/>
          <w:lang w:val="en-US"/>
        </w:rPr>
        <w:t xml:space="preserve">-2: Configuration parameters for </w:t>
      </w:r>
      <w:proofErr w:type="spellStart"/>
      <w:r w:rsidRPr="009855A0">
        <w:rPr>
          <w:rFonts w:ascii="Arial" w:hAnsi="Arial"/>
          <w:b/>
          <w:lang w:val="en-US"/>
        </w:rPr>
        <w:t>PCell</w:t>
      </w:r>
      <w:proofErr w:type="spellEnd"/>
    </w:p>
    <w:tbl>
      <w:tblPr>
        <w:tblW w:w="874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7"/>
        <w:gridCol w:w="992"/>
        <w:gridCol w:w="3016"/>
      </w:tblGrid>
      <w:tr w:rsidR="005A373F" w:rsidRPr="009855A0" w14:paraId="37973500"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647042C4" w14:textId="77777777" w:rsidR="005A373F" w:rsidRPr="009855A0" w:rsidRDefault="005A373F" w:rsidP="007C7AB8">
            <w:pPr>
              <w:keepNext/>
              <w:keepLines/>
              <w:spacing w:after="0"/>
              <w:jc w:val="center"/>
              <w:rPr>
                <w:rFonts w:ascii="Arial" w:hAnsi="Arial"/>
                <w:b/>
                <w:sz w:val="18"/>
                <w:lang w:val="en-US"/>
              </w:rPr>
            </w:pPr>
            <w:r w:rsidRPr="009855A0">
              <w:rPr>
                <w:rFonts w:ascii="Arial" w:hAnsi="Arial"/>
                <w:b/>
                <w:sz w:val="18"/>
                <w:lang w:val="en-US"/>
              </w:rPr>
              <w:t>Parameter</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BE3E5B" w14:textId="77777777" w:rsidR="005A373F" w:rsidRPr="009855A0" w:rsidRDefault="005A373F" w:rsidP="007C7AB8">
            <w:pPr>
              <w:keepNext/>
              <w:keepLines/>
              <w:spacing w:after="0"/>
              <w:jc w:val="center"/>
              <w:rPr>
                <w:rFonts w:ascii="Arial" w:hAnsi="Arial"/>
                <w:b/>
                <w:sz w:val="18"/>
                <w:lang w:val="en-US"/>
              </w:rPr>
            </w:pPr>
            <w:r w:rsidRPr="009855A0">
              <w:rPr>
                <w:rFonts w:ascii="Arial" w:hAnsi="Arial"/>
                <w:b/>
                <w:sz w:val="18"/>
                <w:lang w:val="en-US"/>
              </w:rPr>
              <w:t>Unit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3A6B0B24" w14:textId="77777777" w:rsidR="005A373F" w:rsidRPr="009855A0" w:rsidRDefault="005A373F" w:rsidP="007C7AB8">
            <w:pPr>
              <w:keepNext/>
              <w:keepLines/>
              <w:spacing w:after="0"/>
              <w:jc w:val="center"/>
              <w:rPr>
                <w:rFonts w:ascii="Arial" w:hAnsi="Arial"/>
                <w:b/>
                <w:sz w:val="18"/>
                <w:lang w:val="en-US"/>
              </w:rPr>
            </w:pPr>
            <w:r w:rsidRPr="009855A0">
              <w:rPr>
                <w:rFonts w:ascii="Arial" w:hAnsi="Arial"/>
                <w:b/>
                <w:sz w:val="18"/>
                <w:lang w:val="en-US"/>
              </w:rPr>
              <w:t>Test 1</w:t>
            </w:r>
          </w:p>
        </w:tc>
      </w:tr>
      <w:tr w:rsidR="005A373F" w:rsidRPr="009855A0" w14:paraId="02D34BA6"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3ED9216F"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Bandwidth</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E47066"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MHz</w:t>
            </w:r>
          </w:p>
        </w:tc>
        <w:tc>
          <w:tcPr>
            <w:tcW w:w="3016" w:type="dxa"/>
            <w:tcBorders>
              <w:top w:val="single" w:sz="4" w:space="0" w:color="auto"/>
              <w:left w:val="single" w:sz="4" w:space="0" w:color="auto"/>
              <w:bottom w:val="single" w:sz="4" w:space="0" w:color="auto"/>
              <w:right w:val="single" w:sz="4" w:space="0" w:color="auto"/>
            </w:tcBorders>
            <w:vAlign w:val="center"/>
            <w:hideMark/>
          </w:tcPr>
          <w:p w14:paraId="18B8C110"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20</w:t>
            </w:r>
          </w:p>
        </w:tc>
      </w:tr>
      <w:tr w:rsidR="005A373F" w:rsidRPr="009855A0" w14:paraId="2C608372"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7F09C1B1"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Subcarrier spacing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58B1D1"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kHz</w:t>
            </w:r>
          </w:p>
        </w:tc>
        <w:tc>
          <w:tcPr>
            <w:tcW w:w="3016" w:type="dxa"/>
            <w:tcBorders>
              <w:top w:val="single" w:sz="4" w:space="0" w:color="auto"/>
              <w:left w:val="single" w:sz="4" w:space="0" w:color="auto"/>
              <w:bottom w:val="single" w:sz="4" w:space="0" w:color="auto"/>
              <w:right w:val="single" w:sz="4" w:space="0" w:color="auto"/>
            </w:tcBorders>
            <w:vAlign w:val="center"/>
            <w:hideMark/>
          </w:tcPr>
          <w:p w14:paraId="49AA7BE9"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30</w:t>
            </w:r>
          </w:p>
        </w:tc>
      </w:tr>
      <w:tr w:rsidR="005A373F" w:rsidRPr="009855A0" w14:paraId="7ADCAC86"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0D9F722D"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Duplex Mode</w:t>
            </w:r>
          </w:p>
        </w:tc>
        <w:tc>
          <w:tcPr>
            <w:tcW w:w="992" w:type="dxa"/>
            <w:tcBorders>
              <w:top w:val="single" w:sz="4" w:space="0" w:color="auto"/>
              <w:left w:val="single" w:sz="4" w:space="0" w:color="auto"/>
              <w:bottom w:val="single" w:sz="4" w:space="0" w:color="auto"/>
              <w:right w:val="single" w:sz="4" w:space="0" w:color="auto"/>
            </w:tcBorders>
            <w:vAlign w:val="center"/>
          </w:tcPr>
          <w:p w14:paraId="38EBDFF2"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4BFB1836"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TDD</w:t>
            </w:r>
          </w:p>
        </w:tc>
      </w:tr>
      <w:tr w:rsidR="005A373F" w:rsidRPr="009855A0" w14:paraId="15D4821C"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7ED399DF"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TDD UL-DL pattern</w:t>
            </w:r>
          </w:p>
        </w:tc>
        <w:tc>
          <w:tcPr>
            <w:tcW w:w="992" w:type="dxa"/>
            <w:tcBorders>
              <w:top w:val="single" w:sz="4" w:space="0" w:color="auto"/>
              <w:left w:val="single" w:sz="4" w:space="0" w:color="auto"/>
              <w:bottom w:val="single" w:sz="4" w:space="0" w:color="auto"/>
              <w:right w:val="single" w:sz="4" w:space="0" w:color="auto"/>
            </w:tcBorders>
            <w:vAlign w:val="center"/>
          </w:tcPr>
          <w:p w14:paraId="16C2F055"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4F8AAB25"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rPr>
              <w:t>FR1.30-1</w:t>
            </w:r>
          </w:p>
        </w:tc>
      </w:tr>
      <w:tr w:rsidR="005A373F" w:rsidRPr="009855A0" w14:paraId="20D4DFDB"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14903395"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Propagation channel</w:t>
            </w:r>
          </w:p>
        </w:tc>
        <w:tc>
          <w:tcPr>
            <w:tcW w:w="992" w:type="dxa"/>
            <w:tcBorders>
              <w:top w:val="single" w:sz="4" w:space="0" w:color="auto"/>
              <w:left w:val="single" w:sz="4" w:space="0" w:color="auto"/>
              <w:bottom w:val="single" w:sz="4" w:space="0" w:color="auto"/>
              <w:right w:val="single" w:sz="4" w:space="0" w:color="auto"/>
            </w:tcBorders>
            <w:vAlign w:val="center"/>
          </w:tcPr>
          <w:p w14:paraId="7B179293"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525EFB20"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AWGN</w:t>
            </w:r>
          </w:p>
        </w:tc>
      </w:tr>
      <w:tr w:rsidR="005A373F" w:rsidRPr="009855A0" w14:paraId="717184EF"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219C973F"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Antenna configuration</w:t>
            </w:r>
          </w:p>
        </w:tc>
        <w:tc>
          <w:tcPr>
            <w:tcW w:w="992" w:type="dxa"/>
            <w:tcBorders>
              <w:top w:val="single" w:sz="4" w:space="0" w:color="auto"/>
              <w:left w:val="single" w:sz="4" w:space="0" w:color="auto"/>
              <w:bottom w:val="single" w:sz="4" w:space="0" w:color="auto"/>
              <w:right w:val="single" w:sz="4" w:space="0" w:color="auto"/>
            </w:tcBorders>
            <w:vAlign w:val="center"/>
          </w:tcPr>
          <w:p w14:paraId="0F6318B1"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67B6F8BE"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 xml:space="preserve">2×4 with static channel specified in Annex </w:t>
            </w:r>
            <w:r w:rsidRPr="009855A0">
              <w:rPr>
                <w:rFonts w:ascii="Arial" w:hAnsi="Arial"/>
                <w:sz w:val="18"/>
                <w:lang w:val="en-US" w:eastAsia="zh-CN"/>
              </w:rPr>
              <w:t>B.1</w:t>
            </w:r>
          </w:p>
        </w:tc>
      </w:tr>
      <w:tr w:rsidR="005A373F" w:rsidRPr="009855A0" w14:paraId="413D1051"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2B05C4F4"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Beamforming Model</w:t>
            </w:r>
          </w:p>
        </w:tc>
        <w:tc>
          <w:tcPr>
            <w:tcW w:w="992" w:type="dxa"/>
            <w:tcBorders>
              <w:top w:val="single" w:sz="4" w:space="0" w:color="auto"/>
              <w:left w:val="single" w:sz="4" w:space="0" w:color="auto"/>
              <w:bottom w:val="single" w:sz="4" w:space="0" w:color="auto"/>
              <w:right w:val="single" w:sz="4" w:space="0" w:color="auto"/>
            </w:tcBorders>
            <w:vAlign w:val="center"/>
          </w:tcPr>
          <w:p w14:paraId="17618F7F"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14CAC039"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rPr>
              <w:t xml:space="preserve">As specified in </w:t>
            </w:r>
            <w:r w:rsidRPr="009855A0">
              <w:rPr>
                <w:rFonts w:ascii="Arial" w:hAnsi="Arial"/>
                <w:sz w:val="18"/>
                <w:lang w:val="en-US" w:eastAsia="zh-CN"/>
              </w:rPr>
              <w:t>Annex B.4.1</w:t>
            </w:r>
          </w:p>
        </w:tc>
      </w:tr>
      <w:tr w:rsidR="005A373F" w:rsidRPr="009855A0" w14:paraId="76D0535D"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5EA7C373" w14:textId="77777777" w:rsidR="005A373F" w:rsidRPr="009855A0" w:rsidRDefault="005A373F" w:rsidP="007C7AB8">
            <w:pPr>
              <w:keepNext/>
              <w:keepLines/>
              <w:spacing w:after="0"/>
              <w:rPr>
                <w:rFonts w:ascii="Arial" w:hAnsi="Arial"/>
                <w:sz w:val="18"/>
                <w:lang w:val="en-US"/>
              </w:rPr>
            </w:pPr>
            <w:proofErr w:type="spellStart"/>
            <w:r w:rsidRPr="009855A0">
              <w:rPr>
                <w:rFonts w:ascii="Arial" w:hAnsi="Arial"/>
                <w:sz w:val="18"/>
                <w:lang w:val="en-US"/>
              </w:rPr>
              <w:t>ReportConfigType</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501EC51"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15D3BB97"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Aperiodic</w:t>
            </w:r>
          </w:p>
        </w:tc>
      </w:tr>
      <w:tr w:rsidR="005A373F" w:rsidRPr="009855A0" w14:paraId="03068336"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311B09E0"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CQI-table</w:t>
            </w:r>
          </w:p>
        </w:tc>
        <w:tc>
          <w:tcPr>
            <w:tcW w:w="992" w:type="dxa"/>
            <w:tcBorders>
              <w:top w:val="single" w:sz="4" w:space="0" w:color="auto"/>
              <w:left w:val="single" w:sz="4" w:space="0" w:color="auto"/>
              <w:bottom w:val="single" w:sz="4" w:space="0" w:color="auto"/>
              <w:right w:val="single" w:sz="4" w:space="0" w:color="auto"/>
            </w:tcBorders>
            <w:vAlign w:val="center"/>
          </w:tcPr>
          <w:p w14:paraId="7556B036"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19B2FFA8"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rPr>
              <w:t xml:space="preserve">Table </w:t>
            </w:r>
            <w:r w:rsidRPr="009855A0">
              <w:rPr>
                <w:rFonts w:ascii="Arial" w:hAnsi="Arial"/>
                <w:sz w:val="18"/>
                <w:lang w:val="en-US" w:eastAsia="zh-CN"/>
              </w:rPr>
              <w:t>2</w:t>
            </w:r>
          </w:p>
        </w:tc>
      </w:tr>
      <w:tr w:rsidR="005A373F" w:rsidRPr="009855A0" w14:paraId="01BE14BB"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2BE4646B" w14:textId="77777777" w:rsidR="005A373F" w:rsidRPr="009855A0" w:rsidRDefault="005A373F" w:rsidP="007C7AB8">
            <w:pPr>
              <w:keepNext/>
              <w:keepLines/>
              <w:spacing w:after="0"/>
              <w:rPr>
                <w:rFonts w:ascii="Arial" w:hAnsi="Arial"/>
                <w:sz w:val="18"/>
                <w:lang w:val="en-US"/>
              </w:rPr>
            </w:pPr>
            <w:proofErr w:type="spellStart"/>
            <w:r w:rsidRPr="009855A0">
              <w:rPr>
                <w:rFonts w:ascii="Arial" w:hAnsi="Arial"/>
                <w:sz w:val="18"/>
                <w:lang w:val="en-US"/>
              </w:rPr>
              <w:t>reportQuantity</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73ED2062"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6B003354"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cri-RI-PMI-CQI</w:t>
            </w:r>
          </w:p>
        </w:tc>
      </w:tr>
      <w:tr w:rsidR="005A373F" w:rsidRPr="009855A0" w14:paraId="48DC4E02"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742DFD1B" w14:textId="77777777" w:rsidR="005A373F" w:rsidRPr="009855A0" w:rsidRDefault="005A373F" w:rsidP="007C7AB8">
            <w:pPr>
              <w:keepNext/>
              <w:keepLines/>
              <w:spacing w:after="0"/>
              <w:rPr>
                <w:rFonts w:ascii="Arial" w:hAnsi="Arial"/>
                <w:sz w:val="18"/>
                <w:lang w:val="en-US"/>
              </w:rPr>
            </w:pPr>
            <w:proofErr w:type="spellStart"/>
            <w:r w:rsidRPr="009855A0">
              <w:rPr>
                <w:rFonts w:ascii="Arial" w:hAnsi="Arial"/>
                <w:sz w:val="18"/>
                <w:lang w:val="en-US"/>
              </w:rPr>
              <w:t>timeRestrictionForChannelMeasurements</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2353F757"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674478D4"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configured</w:t>
            </w:r>
          </w:p>
        </w:tc>
      </w:tr>
      <w:tr w:rsidR="005A373F" w:rsidRPr="009855A0" w14:paraId="07332997"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46A97945" w14:textId="77777777" w:rsidR="005A373F" w:rsidRPr="009855A0" w:rsidRDefault="005A373F" w:rsidP="007C7AB8">
            <w:pPr>
              <w:keepNext/>
              <w:keepLines/>
              <w:spacing w:after="0"/>
              <w:rPr>
                <w:rFonts w:ascii="Arial" w:hAnsi="Arial"/>
                <w:sz w:val="18"/>
                <w:lang w:val="en-US"/>
              </w:rPr>
            </w:pPr>
            <w:proofErr w:type="spellStart"/>
            <w:r w:rsidRPr="009855A0">
              <w:rPr>
                <w:rFonts w:ascii="Arial" w:hAnsi="Arial"/>
                <w:sz w:val="18"/>
                <w:lang w:val="en-US"/>
              </w:rPr>
              <w:t>timeRestrictionForInterferenceMeasurements</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E9E1E09"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42F33488"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configured</w:t>
            </w:r>
          </w:p>
        </w:tc>
      </w:tr>
      <w:tr w:rsidR="005A373F" w:rsidRPr="009855A0" w14:paraId="14B7430E"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50CF33B6" w14:textId="77777777" w:rsidR="005A373F" w:rsidRPr="009855A0" w:rsidRDefault="005A373F" w:rsidP="007C7AB8">
            <w:pPr>
              <w:keepNext/>
              <w:keepLines/>
              <w:spacing w:after="0"/>
              <w:rPr>
                <w:rFonts w:ascii="Arial" w:hAnsi="Arial"/>
                <w:sz w:val="18"/>
                <w:lang w:val="en-US"/>
              </w:rPr>
            </w:pPr>
            <w:proofErr w:type="spellStart"/>
            <w:r w:rsidRPr="009855A0">
              <w:rPr>
                <w:rFonts w:ascii="Arial" w:hAnsi="Arial"/>
                <w:sz w:val="18"/>
                <w:lang w:val="en-US"/>
              </w:rPr>
              <w:t>cqi-FormatIndicator</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37FFAD40"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66A64BCF"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Wideband</w:t>
            </w:r>
          </w:p>
        </w:tc>
      </w:tr>
      <w:tr w:rsidR="005A373F" w:rsidRPr="009855A0" w14:paraId="37897326"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5594376B" w14:textId="77777777" w:rsidR="005A373F" w:rsidRPr="009855A0" w:rsidRDefault="005A373F" w:rsidP="007C7AB8">
            <w:pPr>
              <w:keepNext/>
              <w:keepLines/>
              <w:spacing w:after="0"/>
              <w:rPr>
                <w:rFonts w:ascii="Arial" w:hAnsi="Arial"/>
                <w:sz w:val="18"/>
                <w:lang w:val="en-US"/>
              </w:rPr>
            </w:pPr>
            <w:proofErr w:type="spellStart"/>
            <w:r w:rsidRPr="009855A0">
              <w:rPr>
                <w:rFonts w:ascii="Arial" w:hAnsi="Arial"/>
                <w:sz w:val="18"/>
                <w:lang w:val="en-US"/>
              </w:rPr>
              <w:t>pmi-FormatIndicator</w:t>
            </w:r>
            <w:proofErr w:type="spellEnd"/>
            <w:r w:rsidRPr="009855A0">
              <w:rPr>
                <w:rFonts w:ascii="Arial" w:hAnsi="Arial"/>
                <w:i/>
                <w:sz w:val="18"/>
                <w:lang w:val="en-US"/>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321EDAB7"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64B965F6"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Wideband</w:t>
            </w:r>
          </w:p>
        </w:tc>
      </w:tr>
      <w:tr w:rsidR="005A373F" w:rsidRPr="009855A0" w14:paraId="214A88D8"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2F13380C"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Sub-band Size</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59E387"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RB</w:t>
            </w:r>
          </w:p>
        </w:tc>
        <w:tc>
          <w:tcPr>
            <w:tcW w:w="3016" w:type="dxa"/>
            <w:tcBorders>
              <w:top w:val="single" w:sz="4" w:space="0" w:color="auto"/>
              <w:left w:val="single" w:sz="4" w:space="0" w:color="auto"/>
              <w:bottom w:val="single" w:sz="4" w:space="0" w:color="auto"/>
              <w:right w:val="single" w:sz="4" w:space="0" w:color="auto"/>
            </w:tcBorders>
            <w:vAlign w:val="center"/>
            <w:hideMark/>
          </w:tcPr>
          <w:p w14:paraId="067A6A3E" w14:textId="77777777" w:rsidR="005A373F" w:rsidRPr="009855A0" w:rsidRDefault="005A373F" w:rsidP="007C7AB8">
            <w:pPr>
              <w:keepNext/>
              <w:keepLines/>
              <w:spacing w:after="0"/>
              <w:jc w:val="center"/>
              <w:rPr>
                <w:rFonts w:ascii="Arial" w:hAnsi="Arial"/>
                <w:sz w:val="18"/>
                <w:lang w:val="en-US"/>
              </w:rPr>
            </w:pPr>
            <w:del w:id="334" w:author="R4-2115696" w:date="2021-08-31T14:21:00Z">
              <w:r w:rsidRPr="009855A0">
                <w:rPr>
                  <w:rFonts w:ascii="Arial" w:hAnsi="Arial"/>
                  <w:sz w:val="18"/>
                  <w:lang w:val="en-US" w:eastAsia="zh-CN"/>
                </w:rPr>
                <w:delText>16</w:delText>
              </w:r>
            </w:del>
            <w:ins w:id="335" w:author="R4-2115696" w:date="2021-08-31T14:21:00Z">
              <w:r>
                <w:rPr>
                  <w:rFonts w:ascii="Arial" w:hAnsi="Arial"/>
                  <w:sz w:val="18"/>
                  <w:lang w:val="en-US" w:eastAsia="zh-CN"/>
                </w:rPr>
                <w:t>8</w:t>
              </w:r>
            </w:ins>
          </w:p>
        </w:tc>
      </w:tr>
      <w:tr w:rsidR="005A373F" w:rsidRPr="009855A0" w14:paraId="55CA143D"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43708269" w14:textId="77777777" w:rsidR="005A373F" w:rsidRPr="009855A0" w:rsidRDefault="005A373F" w:rsidP="007C7AB8">
            <w:pPr>
              <w:keepNext/>
              <w:keepLines/>
              <w:spacing w:after="0"/>
              <w:rPr>
                <w:rFonts w:ascii="Arial" w:hAnsi="Arial"/>
                <w:sz w:val="18"/>
                <w:lang w:val="en-US"/>
              </w:rPr>
            </w:pPr>
            <w:proofErr w:type="spellStart"/>
            <w:r w:rsidRPr="009855A0">
              <w:rPr>
                <w:rFonts w:ascii="Arial" w:hAnsi="Arial"/>
                <w:sz w:val="18"/>
                <w:lang w:val="en-US"/>
              </w:rPr>
              <w:t>Csi-ReportingBand</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4E47DBF9"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35CEB387"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1111111</w:t>
            </w:r>
          </w:p>
        </w:tc>
      </w:tr>
      <w:tr w:rsidR="005A373F" w:rsidRPr="009855A0" w14:paraId="74B73091"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44774BF7"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CSI-Report 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AA1A79"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2BC66255"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eastAsia="zh-CN"/>
              </w:rPr>
              <w:t>Not configured</w:t>
            </w:r>
          </w:p>
        </w:tc>
      </w:tr>
      <w:tr w:rsidR="005A373F" w:rsidRPr="009855A0" w14:paraId="443B6E2E"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32CF14C6" w14:textId="77777777" w:rsidR="005A373F" w:rsidRPr="009855A0" w:rsidRDefault="005A373F" w:rsidP="007C7AB8">
            <w:pPr>
              <w:keepNext/>
              <w:keepLines/>
              <w:spacing w:after="0"/>
              <w:rPr>
                <w:rFonts w:ascii="Arial" w:hAnsi="Arial"/>
                <w:sz w:val="18"/>
                <w:lang w:val="en-US"/>
              </w:rPr>
            </w:pPr>
            <w:proofErr w:type="spellStart"/>
            <w:r w:rsidRPr="009855A0">
              <w:rPr>
                <w:rFonts w:ascii="Arial" w:hAnsi="Arial"/>
                <w:sz w:val="18"/>
                <w:lang w:val="en-US"/>
              </w:rPr>
              <w:t>aperiodicTriggeringOffset</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4D5CD190"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7CE04EC9"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7</w:t>
            </w:r>
          </w:p>
        </w:tc>
      </w:tr>
      <w:tr w:rsidR="005A373F" w:rsidRPr="009855A0" w14:paraId="70E62CBF"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tcPr>
          <w:p w14:paraId="36FEA99C" w14:textId="77777777" w:rsidR="005A373F" w:rsidRPr="009855A0" w:rsidRDefault="005A373F" w:rsidP="007C7AB8">
            <w:pPr>
              <w:keepNext/>
              <w:keepLines/>
              <w:spacing w:after="0"/>
              <w:rPr>
                <w:rFonts w:ascii="Arial" w:hAnsi="Arial"/>
                <w:sz w:val="18"/>
                <w:lang w:val="en-US"/>
              </w:rPr>
            </w:pPr>
            <w:r w:rsidRPr="009855A0">
              <w:rPr>
                <w:rFonts w:ascii="Arial" w:hAnsi="Arial"/>
                <w:sz w:val="18"/>
              </w:rPr>
              <w:t>CSI request</w:t>
            </w:r>
          </w:p>
        </w:tc>
        <w:tc>
          <w:tcPr>
            <w:tcW w:w="992" w:type="dxa"/>
            <w:tcBorders>
              <w:top w:val="single" w:sz="4" w:space="0" w:color="auto"/>
              <w:left w:val="single" w:sz="4" w:space="0" w:color="auto"/>
              <w:bottom w:val="single" w:sz="4" w:space="0" w:color="auto"/>
              <w:right w:val="single" w:sz="4" w:space="0" w:color="auto"/>
            </w:tcBorders>
            <w:vAlign w:val="center"/>
          </w:tcPr>
          <w:p w14:paraId="62BDA9C6"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tcPr>
          <w:p w14:paraId="2127048C"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eastAsia="zh-CN"/>
              </w:rPr>
              <w:t xml:space="preserve">1 in slots </w:t>
            </w:r>
            <w:proofErr w:type="spellStart"/>
            <w:r w:rsidRPr="009855A0">
              <w:rPr>
                <w:rFonts w:ascii="Arial" w:hAnsi="Arial"/>
                <w:sz w:val="18"/>
                <w:lang w:eastAsia="zh-CN"/>
              </w:rPr>
              <w:t>i</w:t>
            </w:r>
            <w:proofErr w:type="spellEnd"/>
            <w:r w:rsidRPr="009855A0">
              <w:rPr>
                <w:rFonts w:ascii="Arial" w:hAnsi="Arial"/>
                <w:sz w:val="18"/>
                <w:lang w:eastAsia="zh-CN"/>
              </w:rPr>
              <w:t xml:space="preserve">, where </w:t>
            </w:r>
            <w:proofErr w:type="gramStart"/>
            <w:r w:rsidRPr="009855A0">
              <w:rPr>
                <w:rFonts w:ascii="Arial" w:hAnsi="Arial"/>
                <w:sz w:val="18"/>
                <w:lang w:eastAsia="zh-CN"/>
              </w:rPr>
              <w:t>mod(</w:t>
            </w:r>
            <w:proofErr w:type="spellStart"/>
            <w:proofErr w:type="gramEnd"/>
            <w:r w:rsidRPr="009855A0">
              <w:rPr>
                <w:rFonts w:ascii="Arial" w:hAnsi="Arial"/>
                <w:sz w:val="18"/>
                <w:lang w:eastAsia="zh-CN"/>
              </w:rPr>
              <w:t>i</w:t>
            </w:r>
            <w:proofErr w:type="spellEnd"/>
            <w:r w:rsidRPr="009855A0">
              <w:rPr>
                <w:rFonts w:ascii="Arial" w:hAnsi="Arial"/>
                <w:sz w:val="18"/>
                <w:lang w:eastAsia="zh-CN"/>
              </w:rPr>
              <w:t>, 10) = 1, otherwise it is equal to 0</w:t>
            </w:r>
          </w:p>
        </w:tc>
      </w:tr>
      <w:tr w:rsidR="005A373F" w:rsidRPr="009855A0" w14:paraId="71624B16"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tcPr>
          <w:p w14:paraId="494F9CF0" w14:textId="77777777" w:rsidR="005A373F" w:rsidRPr="009855A0" w:rsidRDefault="005A373F" w:rsidP="007C7AB8">
            <w:pPr>
              <w:keepNext/>
              <w:keepLines/>
              <w:spacing w:after="0"/>
              <w:rPr>
                <w:rFonts w:ascii="Arial" w:hAnsi="Arial"/>
                <w:sz w:val="18"/>
                <w:lang w:val="en-US"/>
              </w:rPr>
            </w:pPr>
            <w:proofErr w:type="spellStart"/>
            <w:r w:rsidRPr="009855A0">
              <w:rPr>
                <w:rFonts w:ascii="Arial" w:hAnsi="Arial"/>
                <w:sz w:val="18"/>
              </w:rPr>
              <w:t>reportTriggerSize</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0E447F47"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tcPr>
          <w:p w14:paraId="74D38355"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eastAsia="zh-CN"/>
              </w:rPr>
              <w:t>1</w:t>
            </w:r>
          </w:p>
        </w:tc>
      </w:tr>
      <w:tr w:rsidR="005A373F" w:rsidRPr="009855A0" w14:paraId="2067033F"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tcPr>
          <w:p w14:paraId="62E78AE5" w14:textId="77777777" w:rsidR="005A373F" w:rsidRPr="009855A0" w:rsidRDefault="005A373F" w:rsidP="007C7AB8">
            <w:pPr>
              <w:keepNext/>
              <w:keepLines/>
              <w:spacing w:after="0"/>
              <w:rPr>
                <w:rFonts w:ascii="Arial" w:hAnsi="Arial"/>
                <w:sz w:val="18"/>
                <w:lang w:val="en-US"/>
              </w:rPr>
            </w:pPr>
            <w:r w:rsidRPr="009855A0">
              <w:rPr>
                <w:rFonts w:ascii="Arial" w:hAnsi="Arial"/>
                <w:sz w:val="18"/>
              </w:rPr>
              <w:t>CSI-</w:t>
            </w:r>
            <w:proofErr w:type="spellStart"/>
            <w:r w:rsidRPr="009855A0">
              <w:rPr>
                <w:rFonts w:ascii="Arial" w:hAnsi="Arial"/>
                <w:sz w:val="18"/>
              </w:rPr>
              <w:t>AperiodicTriggerStateList</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7C84F6D"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tcPr>
          <w:p w14:paraId="0A9BF971" w14:textId="77777777" w:rsidR="005A373F" w:rsidRPr="009855A0" w:rsidRDefault="005A373F" w:rsidP="007C7AB8">
            <w:pPr>
              <w:keepNext/>
              <w:keepLines/>
              <w:spacing w:after="0"/>
              <w:rPr>
                <w:rFonts w:ascii="Arial" w:hAnsi="Arial"/>
                <w:sz w:val="18"/>
                <w:lang w:eastAsia="zh-CN"/>
              </w:rPr>
            </w:pPr>
            <w:r w:rsidRPr="009855A0">
              <w:rPr>
                <w:rFonts w:ascii="Arial" w:hAnsi="Arial"/>
                <w:sz w:val="18"/>
                <w:lang w:eastAsia="zh-CN"/>
              </w:rPr>
              <w:t>One State with one Associated Report Configuration</w:t>
            </w:r>
          </w:p>
          <w:p w14:paraId="1CBD2CA9"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eastAsia="zh-CN"/>
              </w:rPr>
              <w:t>Associated Report Configuration contains pointers to NZP CSI-RS and CSI-IM</w:t>
            </w:r>
          </w:p>
        </w:tc>
      </w:tr>
      <w:tr w:rsidR="005A373F" w:rsidRPr="009855A0" w14:paraId="5B1994AD"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hideMark/>
          </w:tcPr>
          <w:p w14:paraId="2AF4560A"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Physical channel for CSI report</w:t>
            </w:r>
          </w:p>
        </w:tc>
        <w:tc>
          <w:tcPr>
            <w:tcW w:w="992" w:type="dxa"/>
            <w:tcBorders>
              <w:top w:val="single" w:sz="4" w:space="0" w:color="auto"/>
              <w:left w:val="single" w:sz="4" w:space="0" w:color="auto"/>
              <w:bottom w:val="single" w:sz="4" w:space="0" w:color="auto"/>
              <w:right w:val="single" w:sz="4" w:space="0" w:color="auto"/>
            </w:tcBorders>
            <w:vAlign w:val="center"/>
          </w:tcPr>
          <w:p w14:paraId="7A95826A"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54B912F8"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eastAsia="zh-CN"/>
              </w:rPr>
              <w:t>PUSCH</w:t>
            </w:r>
          </w:p>
        </w:tc>
      </w:tr>
    </w:tbl>
    <w:p w14:paraId="3D9657D2" w14:textId="7414EF3D" w:rsidR="005A373F" w:rsidRDefault="005A373F" w:rsidP="005A373F">
      <w:pPr>
        <w:rPr>
          <w:b/>
          <w:i/>
          <w:noProof/>
          <w:color w:val="FF0000"/>
          <w:lang w:eastAsia="zh-CN"/>
        </w:rPr>
      </w:pPr>
      <w:r w:rsidRPr="00225F64">
        <w:rPr>
          <w:rFonts w:hint="eastAsia"/>
          <w:b/>
          <w:i/>
          <w:noProof/>
          <w:color w:val="FF0000"/>
          <w:lang w:eastAsia="zh-CN"/>
        </w:rPr>
        <w:t>&lt;</w:t>
      </w:r>
      <w:r w:rsidRPr="00A75BBC">
        <w:rPr>
          <w:b/>
          <w:i/>
          <w:noProof/>
          <w:color w:val="FF0000"/>
          <w:lang w:eastAsia="zh-CN"/>
        </w:rPr>
        <w:t xml:space="preserve"> </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3</w:t>
      </w:r>
      <w:r w:rsidR="00355D00">
        <w:rPr>
          <w:b/>
          <w:i/>
          <w:noProof/>
          <w:color w:val="FF0000"/>
          <w:lang w:eastAsia="zh-CN"/>
        </w:rPr>
        <w:t>1</w:t>
      </w:r>
      <w:r w:rsidRPr="00225F64">
        <w:rPr>
          <w:rFonts w:hint="eastAsia"/>
          <w:b/>
          <w:i/>
          <w:noProof/>
          <w:color w:val="FF0000"/>
          <w:lang w:eastAsia="zh-CN"/>
        </w:rPr>
        <w:t>&gt;</w:t>
      </w:r>
    </w:p>
    <w:p w14:paraId="12800CEA" w14:textId="22F39878" w:rsidR="00AC4FF4" w:rsidRDefault="00AC4FF4" w:rsidP="00AC4FF4">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8F51A0">
        <w:rPr>
          <w:b/>
          <w:i/>
          <w:noProof/>
          <w:color w:val="FF0000"/>
          <w:lang w:eastAsia="zh-CN"/>
        </w:rPr>
        <w:t>3</w:t>
      </w:r>
      <w:r w:rsidR="00355D00">
        <w:rPr>
          <w:b/>
          <w:i/>
          <w:noProof/>
          <w:color w:val="FF0000"/>
          <w:lang w:eastAsia="zh-CN"/>
        </w:rPr>
        <w:t>2</w:t>
      </w:r>
      <w:r w:rsidRPr="00225F64">
        <w:rPr>
          <w:rFonts w:hint="eastAsia"/>
          <w:b/>
          <w:i/>
          <w:noProof/>
          <w:color w:val="FF0000"/>
          <w:lang w:eastAsia="zh-CN"/>
        </w:rPr>
        <w:t>&gt;</w:t>
      </w:r>
    </w:p>
    <w:p w14:paraId="2197982B" w14:textId="77777777" w:rsidR="007C5193" w:rsidRPr="00661924" w:rsidRDefault="007C5193" w:rsidP="007C5193">
      <w:pPr>
        <w:pStyle w:val="Heading2"/>
        <w:rPr>
          <w:lang w:eastAsia="zh-CN"/>
        </w:rPr>
      </w:pPr>
      <w:bookmarkStart w:id="336" w:name="_Toc21338239"/>
      <w:bookmarkStart w:id="337" w:name="_Toc29808347"/>
      <w:bookmarkStart w:id="338" w:name="_Toc37068266"/>
      <w:bookmarkStart w:id="339" w:name="_Toc37257219"/>
      <w:bookmarkStart w:id="340" w:name="_Toc45892350"/>
      <w:bookmarkStart w:id="341" w:name="_Toc53175976"/>
      <w:bookmarkStart w:id="342" w:name="_Toc61119941"/>
      <w:bookmarkStart w:id="343" w:name="_Toc67917157"/>
      <w:bookmarkStart w:id="344" w:name="_Toc76297196"/>
      <w:bookmarkStart w:id="345" w:name="_Toc76571137"/>
      <w:r w:rsidRPr="00661924">
        <w:lastRenderedPageBreak/>
        <w:t>6.</w:t>
      </w:r>
      <w:r w:rsidRPr="00661924">
        <w:rPr>
          <w:rFonts w:hint="eastAsia"/>
          <w:lang w:eastAsia="zh-CN"/>
        </w:rPr>
        <w:t>3</w:t>
      </w:r>
      <w:r w:rsidRPr="00661924">
        <w:rPr>
          <w:rFonts w:hint="eastAsia"/>
          <w:lang w:eastAsia="zh-CN"/>
        </w:rPr>
        <w:tab/>
      </w:r>
      <w:r w:rsidRPr="00661924">
        <w:t>Reporting of Precoding Matrix Indicator (PMI)</w:t>
      </w:r>
      <w:bookmarkEnd w:id="336"/>
      <w:bookmarkEnd w:id="337"/>
      <w:bookmarkEnd w:id="338"/>
      <w:bookmarkEnd w:id="339"/>
      <w:bookmarkEnd w:id="340"/>
      <w:bookmarkEnd w:id="341"/>
      <w:bookmarkEnd w:id="342"/>
      <w:bookmarkEnd w:id="343"/>
      <w:bookmarkEnd w:id="344"/>
      <w:bookmarkEnd w:id="345"/>
    </w:p>
    <w:p w14:paraId="4FB5785F" w14:textId="77777777" w:rsidR="007C5193" w:rsidRPr="00661924" w:rsidRDefault="007C5193" w:rsidP="007C5193">
      <w:pPr>
        <w:rPr>
          <w:rFonts w:eastAsia="SimSun"/>
        </w:rPr>
      </w:pPr>
      <w:bookmarkStart w:id="346" w:name="_Hlk37069531"/>
      <w:r w:rsidRPr="00661924">
        <w:rPr>
          <w:rFonts w:eastAsia="SimSun"/>
        </w:rPr>
        <w:t xml:space="preserve">The minimum performance requirements of PMI reporting are defined based on the precoding gain, expressed as the relative increase in throughput when the transmitter is configured according to the UE reported PMI compared to the case when the transmitter is using random precoding, respectively. When the transmitter uses random precoding, for each PDSCH allocation a precoder is randomly generated </w:t>
      </w:r>
      <w:r w:rsidRPr="00B27499">
        <w:t xml:space="preserve">with equal </w:t>
      </w:r>
      <w:proofErr w:type="spellStart"/>
      <w:r w:rsidRPr="00B27499">
        <w:t>propability</w:t>
      </w:r>
      <w:proofErr w:type="spellEnd"/>
      <w:r w:rsidRPr="00B27499">
        <w:t xml:space="preserve"> of each applicable i</w:t>
      </w:r>
      <w:r w:rsidRPr="00B27499">
        <w:rPr>
          <w:vertAlign w:val="subscript"/>
        </w:rPr>
        <w:t>1</w:t>
      </w:r>
      <w:r w:rsidRPr="00B27499">
        <w:t xml:space="preserve"> and i</w:t>
      </w:r>
      <w:r w:rsidRPr="00B27499">
        <w:rPr>
          <w:vertAlign w:val="subscript"/>
        </w:rPr>
        <w:t>2</w:t>
      </w:r>
      <w:r w:rsidRPr="00B27499">
        <w:t xml:space="preserve"> combination </w:t>
      </w:r>
      <w:r w:rsidRPr="00B27499">
        <w:rPr>
          <w:rFonts w:eastAsia="SimSun"/>
        </w:rPr>
        <w:t>and applied to the PDSCH. A fixed transport</w:t>
      </w:r>
      <w:r w:rsidRPr="00661924">
        <w:rPr>
          <w:rFonts w:eastAsia="SimSun"/>
        </w:rPr>
        <w:t xml:space="preserve"> format (FRC) is configured for all requirements.</w:t>
      </w:r>
    </w:p>
    <w:bookmarkEnd w:id="346"/>
    <w:p w14:paraId="7FD7AAAD" w14:textId="77777777" w:rsidR="007C5193" w:rsidRPr="00661924" w:rsidRDefault="007C5193" w:rsidP="007C5193">
      <w:pPr>
        <w:rPr>
          <w:rFonts w:eastAsia="SimSun"/>
          <w:lang w:eastAsia="zh-CN"/>
        </w:rPr>
      </w:pPr>
      <w:r w:rsidRPr="00661924">
        <w:rPr>
          <w:rFonts w:eastAsia="SimSun"/>
        </w:rPr>
        <w:t xml:space="preserve">The requirements for transmission mode </w:t>
      </w:r>
      <w:r w:rsidRPr="00661924">
        <w:rPr>
          <w:rFonts w:eastAsia="SimSun" w:hint="eastAsia"/>
        </w:rPr>
        <w:t>1</w:t>
      </w:r>
      <w:r w:rsidRPr="00661924">
        <w:rPr>
          <w:rFonts w:eastAsia="SimSun"/>
        </w:rPr>
        <w:t xml:space="preserve"> with higher layer parameter </w:t>
      </w:r>
      <w:proofErr w:type="spellStart"/>
      <w:r w:rsidRPr="00661924">
        <w:rPr>
          <w:rFonts w:eastAsia="SimSun"/>
          <w:i/>
        </w:rPr>
        <w:t>codebookType</w:t>
      </w:r>
      <w:proofErr w:type="spellEnd"/>
      <w:r w:rsidRPr="00661924">
        <w:rPr>
          <w:rFonts w:eastAsia="SimSun"/>
        </w:rPr>
        <w:t xml:space="preserve"> set to '</w:t>
      </w:r>
      <w:proofErr w:type="spellStart"/>
      <w:r w:rsidRPr="00661924">
        <w:rPr>
          <w:rFonts w:eastAsia="SimSun"/>
        </w:rPr>
        <w:t>typeI-SinglePanel</w:t>
      </w:r>
      <w:proofErr w:type="spellEnd"/>
      <w:r w:rsidRPr="00661924">
        <w:rPr>
          <w:rFonts w:ascii="Arial" w:eastAsia="SimSun" w:hAnsi="Arial"/>
          <w:sz w:val="18"/>
        </w:rPr>
        <w:t>'</w:t>
      </w:r>
      <w:r w:rsidRPr="00661924">
        <w:rPr>
          <w:rFonts w:eastAsia="SimSun"/>
        </w:rPr>
        <w:t xml:space="preserve"> are specified in terms of the ratio</w:t>
      </w:r>
      <w:r w:rsidRPr="00661924">
        <w:rPr>
          <w:rFonts w:eastAsia="SimSun" w:hint="eastAsia"/>
          <w:lang w:eastAsia="zh-CN"/>
        </w:rPr>
        <w:t>:</w:t>
      </w:r>
    </w:p>
    <w:p w14:paraId="0FBBAAB5" w14:textId="663C5A0F" w:rsidR="007C5193" w:rsidRPr="00661924" w:rsidRDefault="007C5193" w:rsidP="007C5193">
      <w:pPr>
        <w:pStyle w:val="EQ"/>
      </w:pPr>
      <w:r w:rsidRPr="00661924">
        <w:rPr>
          <w:rFonts w:hint="eastAsia"/>
          <w:lang w:eastAsia="zh-CN"/>
        </w:rPr>
        <w:tab/>
      </w:r>
      <w:ins w:id="347" w:author="R4-2115668" w:date="2021-08-31T12:19:00Z">
        <w:r w:rsidR="000E68A6" w:rsidRPr="00661924">
          <w:rPr>
            <w:position w:val="-32"/>
            <w:lang w:eastAsia="ko-KR"/>
          </w:rPr>
          <w:object w:dxaOrig="960" w:dyaOrig="700" w14:anchorId="38671924">
            <v:shape id="_x0000_i1027" type="#_x0000_t75" style="width:46.85pt;height:36pt" o:ole="">
              <v:imagedata r:id="rId17" o:title=""/>
            </v:shape>
            <o:OLEObject Type="Embed" ProgID="Equation.3" ShapeID="_x0000_i1027" DrawAspect="Content" ObjectID="_1691931386" r:id="rId18"/>
          </w:object>
        </w:r>
      </w:ins>
      <w:del w:id="348" w:author="R4-2115668" w:date="2021-08-31T12:19:00Z">
        <w:r w:rsidRPr="00661924" w:rsidDel="000E68A6">
          <w:rPr>
            <w:lang w:eastAsia="ko-KR"/>
          </w:rPr>
          <w:object w:dxaOrig="2079" w:dyaOrig="740" w14:anchorId="3219C205">
            <v:shape id="_x0000_i1028" type="#_x0000_t75" style="width:103.9pt;height:36pt" o:ole="">
              <v:imagedata r:id="rId19" o:title=""/>
            </v:shape>
            <o:OLEObject Type="Embed" ProgID="Equation.3" ShapeID="_x0000_i1028" DrawAspect="Content" ObjectID="_1691931387" r:id="rId20"/>
          </w:object>
        </w:r>
      </w:del>
    </w:p>
    <w:p w14:paraId="2D909EF9" w14:textId="4D62D343" w:rsidR="007C5193" w:rsidRPr="00661924" w:rsidRDefault="007C5193" w:rsidP="007C5193">
      <w:pPr>
        <w:rPr>
          <w:rFonts w:eastAsia="SimSun"/>
          <w:lang w:eastAsia="zh-CN"/>
        </w:rPr>
      </w:pPr>
      <w:r w:rsidRPr="00661924">
        <w:rPr>
          <w:rFonts w:eastAsia="SimSun"/>
          <w:lang w:eastAsia="zh-CN"/>
        </w:rPr>
        <w:t xml:space="preserve">In the definition of </w:t>
      </w:r>
      <w:r w:rsidRPr="00661924">
        <w:rPr>
          <w:rFonts w:eastAsia="SimSun"/>
          <w:i/>
          <w:lang w:eastAsia="zh-CN"/>
        </w:rPr>
        <w:t>γ</w:t>
      </w:r>
      <w:r w:rsidRPr="00661924">
        <w:rPr>
          <w:rFonts w:eastAsia="SimSun"/>
          <w:lang w:eastAsia="zh-CN"/>
        </w:rPr>
        <w:t xml:space="preserve">, for </w:t>
      </w:r>
      <w:r w:rsidRPr="00661924">
        <w:rPr>
          <w:rFonts w:eastAsia="SimSun" w:hint="eastAsia"/>
          <w:lang w:eastAsia="zh-CN"/>
        </w:rPr>
        <w:t>4TX and 8TX</w:t>
      </w:r>
      <w:r w:rsidRPr="00661924">
        <w:rPr>
          <w:rFonts w:eastAsia="SimSun"/>
          <w:lang w:eastAsia="zh-CN"/>
        </w:rPr>
        <w:t xml:space="preserve"> PMI requirements,</w:t>
      </w:r>
      <w:r w:rsidRPr="00661924">
        <w:rPr>
          <w:rFonts w:eastAsia="SimSun"/>
        </w:rPr>
        <w:t xml:space="preserve"> </w:t>
      </w:r>
      <w:ins w:id="349" w:author="R4-2115668" w:date="2021-08-31T12:19:00Z">
        <w:r w:rsidR="00AE621D" w:rsidRPr="00661924">
          <w:rPr>
            <w:position w:val="-12"/>
            <w:lang w:eastAsia="ko-KR"/>
          </w:rPr>
          <w:object w:dxaOrig="279" w:dyaOrig="360" w14:anchorId="7B12E9A5">
            <v:shape id="_x0000_i1029" type="#_x0000_t75" style="width:15.6pt;height:20.4pt" o:ole="">
              <v:imagedata r:id="rId21" o:title=""/>
            </v:shape>
            <o:OLEObject Type="Embed" ProgID="Equation.DSMT4" ShapeID="_x0000_i1029" DrawAspect="Content" ObjectID="_1691931388" r:id="rId22"/>
          </w:object>
        </w:r>
      </w:ins>
      <w:del w:id="350" w:author="R4-2115668" w:date="2021-08-31T12:19:00Z">
        <w:r w:rsidDel="00AE621D">
          <w:rPr>
            <w:rFonts w:eastAsia="SimSun"/>
            <w:i/>
            <w:iCs/>
          </w:rPr>
          <w:delText>t</w:delText>
        </w:r>
        <w:r w:rsidDel="00AE621D">
          <w:rPr>
            <w:rFonts w:eastAsia="SimSun"/>
            <w:i/>
            <w:iCs/>
            <w:vertAlign w:val="subscript"/>
          </w:rPr>
          <w:delText>ue,follow1,follow2</w:delText>
        </w:r>
      </w:del>
      <w:r w:rsidRPr="001A4284">
        <w:rPr>
          <w:lang w:eastAsia="ko-KR"/>
        </w:rPr>
        <w:t xml:space="preserve"> </w:t>
      </w:r>
      <w:r w:rsidRPr="00661924">
        <w:rPr>
          <w:rFonts w:eastAsia="SimSun"/>
          <w:lang w:eastAsia="zh-CN"/>
        </w:rPr>
        <w:t xml:space="preserve">is </w:t>
      </w:r>
      <w:r w:rsidRPr="00661924">
        <w:rPr>
          <w:rFonts w:eastAsia="SimSun" w:hint="eastAsia"/>
          <w:lang w:eastAsia="zh-CN"/>
        </w:rPr>
        <w:t>90</w:t>
      </w:r>
      <w:r w:rsidRPr="00661924">
        <w:rPr>
          <w:rFonts w:eastAsia="SimSun"/>
          <w:lang w:eastAsia="zh-CN"/>
        </w:rPr>
        <w:t xml:space="preserve"> % of the maximum throughput obtained at </w:t>
      </w:r>
      <w:ins w:id="351" w:author="R4-2115668" w:date="2021-08-31T12:19:00Z">
        <w:r w:rsidR="00FD13E8" w:rsidRPr="00661924">
          <w:rPr>
            <w:position w:val="-12"/>
            <w:lang w:eastAsia="ko-KR"/>
          </w:rPr>
          <w:object w:dxaOrig="639" w:dyaOrig="360" w14:anchorId="4AF3D9F6">
            <v:shape id="_x0000_i1030" type="#_x0000_t75" style="width:30.55pt;height:20.4pt" o:ole="">
              <v:imagedata r:id="rId23" o:title=""/>
            </v:shape>
            <o:OLEObject Type="Embed" ProgID="Equation.DSMT4" ShapeID="_x0000_i1030" DrawAspect="Content" ObjectID="_1691931389" r:id="rId24"/>
          </w:object>
        </w:r>
      </w:ins>
      <w:del w:id="352" w:author="R4-2115668" w:date="2021-08-31T12:19:00Z">
        <w:r w:rsidRPr="00661924" w:rsidDel="00FD13E8">
          <w:rPr>
            <w:position w:val="-14"/>
            <w:lang w:eastAsia="ko-KR"/>
          </w:rPr>
          <w:object w:dxaOrig="1260" w:dyaOrig="315" w14:anchorId="213505B9">
            <v:shape id="_x0000_i1031" type="#_x0000_t75" style="width:62.5pt;height:14.25pt" o:ole="">
              <v:imagedata r:id="rId25" o:title=""/>
            </v:shape>
            <o:OLEObject Type="Embed" ProgID="Equation.DSMT4" ShapeID="_x0000_i1031" DrawAspect="Content" ObjectID="_1691931390" r:id="rId26"/>
          </w:object>
        </w:r>
      </w:del>
      <w:r w:rsidRPr="00661924">
        <w:rPr>
          <w:rFonts w:eastAsia="SimSun"/>
          <w:lang w:eastAsia="zh-CN"/>
        </w:rPr>
        <w:t xml:space="preserve"> using the precoders configured according to the UE reports, </w:t>
      </w:r>
      <w:r w:rsidRPr="00661924">
        <w:rPr>
          <w:rFonts w:eastAsia="SimSun"/>
        </w:rPr>
        <w:t xml:space="preserve">and </w:t>
      </w:r>
      <w:ins w:id="353" w:author="R4-2115668" w:date="2021-08-31T12:20:00Z">
        <w:r w:rsidR="00C86464" w:rsidRPr="00661924">
          <w:rPr>
            <w:position w:val="-14"/>
            <w:lang w:eastAsia="ko-KR"/>
          </w:rPr>
          <w:object w:dxaOrig="360" w:dyaOrig="360" w14:anchorId="35AABF52">
            <v:shape id="_x0000_i1032" type="#_x0000_t75" style="width:20.4pt;height:20.4pt" o:ole="">
              <v:imagedata r:id="rId27" o:title=""/>
            </v:shape>
            <o:OLEObject Type="Embed" ProgID="Equation.DSMT4" ShapeID="_x0000_i1032" DrawAspect="Content" ObjectID="_1691931391" r:id="rId28"/>
          </w:object>
        </w:r>
      </w:ins>
      <w:del w:id="354" w:author="R4-2115668" w:date="2021-08-31T12:20:00Z">
        <w:r w:rsidRPr="00661924" w:rsidDel="00C86464">
          <w:rPr>
            <w:position w:val="-14"/>
            <w:lang w:eastAsia="ko-KR"/>
          </w:rPr>
          <w:object w:dxaOrig="765" w:dyaOrig="375" w14:anchorId="0A293DC3">
            <v:shape id="_x0000_i1033" type="#_x0000_t75" style="width:40.1pt;height:19.7pt" o:ole="">
              <v:imagedata r:id="rId29" o:title=""/>
            </v:shape>
            <o:OLEObject Type="Embed" ProgID="Equation.DSMT4" ShapeID="_x0000_i1033" DrawAspect="Content" ObjectID="_1691931392" r:id="rId30"/>
          </w:object>
        </w:r>
      </w:del>
      <w:r w:rsidRPr="00661924">
        <w:rPr>
          <w:rFonts w:eastAsia="SimSun"/>
          <w:lang w:eastAsia="zh-CN"/>
        </w:rPr>
        <w:t xml:space="preserve">is </w:t>
      </w:r>
      <w:r w:rsidRPr="00661924">
        <w:rPr>
          <w:rFonts w:eastAsia="SimSun"/>
        </w:rPr>
        <w:t xml:space="preserve">the throughput measured at </w:t>
      </w:r>
      <w:ins w:id="355" w:author="R4-2115668" w:date="2021-08-31T12:20:00Z">
        <w:r w:rsidR="003F29EB" w:rsidRPr="00661924">
          <w:rPr>
            <w:position w:val="-12"/>
            <w:lang w:eastAsia="ko-KR"/>
          </w:rPr>
          <w:object w:dxaOrig="639" w:dyaOrig="360" w14:anchorId="46BFF690">
            <v:shape id="_x0000_i1034" type="#_x0000_t75" style="width:30.55pt;height:20.4pt" o:ole="">
              <v:imagedata r:id="rId23" o:title=""/>
            </v:shape>
            <o:OLEObject Type="Embed" ProgID="Equation.DSMT4" ShapeID="_x0000_i1034" DrawAspect="Content" ObjectID="_1691931393" r:id="rId31"/>
          </w:object>
        </w:r>
      </w:ins>
      <w:del w:id="356" w:author="R4-2115668" w:date="2021-08-31T12:20:00Z">
        <w:r w:rsidRPr="00661924" w:rsidDel="003F29EB">
          <w:rPr>
            <w:position w:val="-14"/>
            <w:lang w:eastAsia="ko-KR"/>
          </w:rPr>
          <w:object w:dxaOrig="1275" w:dyaOrig="345" w14:anchorId="6B33141D">
            <v:shape id="_x0000_i1035" type="#_x0000_t75" style="width:65.2pt;height:17pt" o:ole="">
              <v:imagedata r:id="rId25" o:title=""/>
            </v:shape>
            <o:OLEObject Type="Embed" ProgID="Equation.DSMT4" ShapeID="_x0000_i1035" DrawAspect="Content" ObjectID="_1691931394" r:id="rId32"/>
          </w:object>
        </w:r>
      </w:del>
      <w:r w:rsidRPr="00661924">
        <w:rPr>
          <w:rFonts w:eastAsia="SimSun"/>
        </w:rPr>
        <w:t>with</w:t>
      </w:r>
      <w:r w:rsidRPr="00661924">
        <w:rPr>
          <w:rFonts w:eastAsia="SimSun"/>
          <w:lang w:eastAsia="zh-CN"/>
        </w:rPr>
        <w:t xml:space="preserve"> random precoding.</w:t>
      </w:r>
    </w:p>
    <w:p w14:paraId="202F794C" w14:textId="77777777" w:rsidR="007C5193" w:rsidRPr="00661924" w:rsidRDefault="007C5193" w:rsidP="007C5193">
      <w:pPr>
        <w:pStyle w:val="Heading3"/>
        <w:rPr>
          <w:lang w:eastAsia="zh-CN"/>
        </w:rPr>
      </w:pPr>
      <w:bookmarkStart w:id="357" w:name="_Toc21338240"/>
      <w:bookmarkStart w:id="358" w:name="_Toc29808348"/>
      <w:bookmarkStart w:id="359" w:name="_Toc37068267"/>
      <w:bookmarkStart w:id="360" w:name="_Toc37257220"/>
      <w:bookmarkStart w:id="361" w:name="_Toc45892351"/>
      <w:bookmarkStart w:id="362" w:name="_Toc53175977"/>
      <w:bookmarkStart w:id="363" w:name="_Toc61119942"/>
      <w:bookmarkStart w:id="364" w:name="_Toc67917158"/>
      <w:bookmarkStart w:id="365" w:name="_Toc76297197"/>
      <w:bookmarkStart w:id="366" w:name="_Toc76571138"/>
      <w:r w:rsidRPr="00661924">
        <w:rPr>
          <w:rFonts w:hint="eastAsia"/>
          <w:lang w:eastAsia="zh-CN"/>
        </w:rPr>
        <w:t>6</w:t>
      </w:r>
      <w:r w:rsidRPr="00661924">
        <w:t>.</w:t>
      </w:r>
      <w:r w:rsidRPr="00661924">
        <w:rPr>
          <w:rFonts w:hint="eastAsia"/>
          <w:lang w:eastAsia="zh-CN"/>
        </w:rPr>
        <w:t>3</w:t>
      </w:r>
      <w:r w:rsidRPr="00661924">
        <w:t>.1</w:t>
      </w:r>
      <w:r w:rsidRPr="00661924">
        <w:rPr>
          <w:rFonts w:hint="eastAsia"/>
          <w:lang w:eastAsia="zh-CN"/>
        </w:rPr>
        <w:tab/>
      </w:r>
      <w:r w:rsidRPr="00661924">
        <w:rPr>
          <w:rFonts w:hint="eastAsia"/>
        </w:rPr>
        <w:t>1</w:t>
      </w:r>
      <w:r w:rsidRPr="00661924">
        <w:t>RX requirements</w:t>
      </w:r>
      <w:bookmarkEnd w:id="357"/>
      <w:bookmarkEnd w:id="358"/>
      <w:bookmarkEnd w:id="359"/>
      <w:bookmarkEnd w:id="360"/>
      <w:bookmarkEnd w:id="361"/>
      <w:bookmarkEnd w:id="362"/>
      <w:bookmarkEnd w:id="363"/>
      <w:bookmarkEnd w:id="364"/>
      <w:bookmarkEnd w:id="365"/>
      <w:bookmarkEnd w:id="366"/>
    </w:p>
    <w:p w14:paraId="584D0CFC" w14:textId="77777777" w:rsidR="007C5193" w:rsidRPr="00661924" w:rsidRDefault="007C5193" w:rsidP="007C5193">
      <w:pPr>
        <w:rPr>
          <w:rFonts w:eastAsia="SimSun"/>
          <w:lang w:eastAsia="zh-CN"/>
        </w:rPr>
      </w:pPr>
      <w:r w:rsidRPr="00661924">
        <w:rPr>
          <w:rFonts w:eastAsia="SimSun" w:hint="eastAsia"/>
          <w:lang w:eastAsia="zh-CN"/>
        </w:rPr>
        <w:t>(Void)</w:t>
      </w:r>
    </w:p>
    <w:p w14:paraId="1EF7F81D" w14:textId="77777777" w:rsidR="007C5193" w:rsidRPr="00661924" w:rsidRDefault="007C5193" w:rsidP="007C5193">
      <w:pPr>
        <w:pStyle w:val="Heading3"/>
        <w:rPr>
          <w:lang w:eastAsia="zh-CN"/>
        </w:rPr>
      </w:pPr>
      <w:bookmarkStart w:id="367" w:name="_Toc21338241"/>
      <w:bookmarkStart w:id="368" w:name="_Toc29808349"/>
      <w:bookmarkStart w:id="369" w:name="_Toc37068268"/>
      <w:bookmarkStart w:id="370" w:name="_Toc37257221"/>
      <w:bookmarkStart w:id="371" w:name="_Toc45892352"/>
      <w:bookmarkStart w:id="372" w:name="_Toc53175978"/>
      <w:bookmarkStart w:id="373" w:name="_Toc61119943"/>
      <w:bookmarkStart w:id="374" w:name="_Toc67917159"/>
      <w:bookmarkStart w:id="375" w:name="_Toc76297198"/>
      <w:bookmarkStart w:id="376" w:name="_Toc76571139"/>
      <w:r w:rsidRPr="00661924">
        <w:rPr>
          <w:rFonts w:hint="eastAsia"/>
          <w:lang w:eastAsia="zh-CN"/>
        </w:rPr>
        <w:t>6</w:t>
      </w:r>
      <w:r w:rsidRPr="00661924">
        <w:t>.</w:t>
      </w:r>
      <w:r w:rsidRPr="00661924">
        <w:rPr>
          <w:rFonts w:hint="eastAsia"/>
          <w:lang w:eastAsia="zh-CN"/>
        </w:rPr>
        <w:t>3</w:t>
      </w:r>
      <w:r w:rsidRPr="00661924">
        <w:t>.</w:t>
      </w:r>
      <w:r w:rsidRPr="00661924">
        <w:rPr>
          <w:rFonts w:hint="eastAsia"/>
          <w:lang w:eastAsia="zh-CN"/>
        </w:rPr>
        <w:t>2</w:t>
      </w:r>
      <w:r w:rsidRPr="00661924">
        <w:rPr>
          <w:rFonts w:hint="eastAsia"/>
          <w:lang w:eastAsia="zh-CN"/>
        </w:rPr>
        <w:tab/>
      </w:r>
      <w:r w:rsidRPr="00661924">
        <w:rPr>
          <w:rFonts w:hint="eastAsia"/>
        </w:rPr>
        <w:t>2</w:t>
      </w:r>
      <w:r w:rsidRPr="00661924">
        <w:t>RX requirements</w:t>
      </w:r>
      <w:bookmarkEnd w:id="367"/>
      <w:bookmarkEnd w:id="368"/>
      <w:bookmarkEnd w:id="369"/>
      <w:bookmarkEnd w:id="370"/>
      <w:bookmarkEnd w:id="371"/>
      <w:bookmarkEnd w:id="372"/>
      <w:bookmarkEnd w:id="373"/>
      <w:bookmarkEnd w:id="374"/>
      <w:bookmarkEnd w:id="375"/>
      <w:bookmarkEnd w:id="376"/>
    </w:p>
    <w:p w14:paraId="29F63ED6" w14:textId="77777777" w:rsidR="007C5193" w:rsidRPr="00661924" w:rsidRDefault="007C5193" w:rsidP="007C5193">
      <w:pPr>
        <w:pStyle w:val="Heading4"/>
        <w:rPr>
          <w:lang w:eastAsia="zh-CN"/>
        </w:rPr>
      </w:pPr>
      <w:bookmarkStart w:id="377" w:name="_Toc21338242"/>
      <w:bookmarkStart w:id="378" w:name="_Toc29808350"/>
      <w:bookmarkStart w:id="379" w:name="_Toc37068269"/>
      <w:bookmarkStart w:id="380" w:name="_Toc37257222"/>
      <w:bookmarkStart w:id="381" w:name="_Toc45892353"/>
      <w:bookmarkStart w:id="382" w:name="_Toc53175979"/>
      <w:bookmarkStart w:id="383" w:name="_Toc61119944"/>
      <w:bookmarkStart w:id="384" w:name="_Toc67917160"/>
      <w:bookmarkStart w:id="385" w:name="_Toc76297199"/>
      <w:bookmarkStart w:id="386" w:name="_Toc76571140"/>
      <w:r w:rsidRPr="00661924">
        <w:rPr>
          <w:rFonts w:hint="eastAsia"/>
          <w:lang w:eastAsia="zh-CN"/>
        </w:rPr>
        <w:t>6</w:t>
      </w:r>
      <w:r w:rsidRPr="00661924">
        <w:t>.</w:t>
      </w:r>
      <w:r w:rsidRPr="00661924">
        <w:rPr>
          <w:rFonts w:hint="eastAsia"/>
          <w:lang w:eastAsia="zh-CN"/>
        </w:rPr>
        <w:t>3</w:t>
      </w:r>
      <w:r w:rsidRPr="00661924">
        <w:t>.</w:t>
      </w:r>
      <w:r w:rsidRPr="00661924">
        <w:rPr>
          <w:rFonts w:hint="eastAsia"/>
          <w:lang w:eastAsia="zh-CN"/>
        </w:rPr>
        <w:t>2</w:t>
      </w:r>
      <w:r w:rsidRPr="00661924">
        <w:t>.1</w:t>
      </w:r>
      <w:r w:rsidRPr="00661924">
        <w:rPr>
          <w:rFonts w:hint="eastAsia"/>
          <w:lang w:eastAsia="zh-CN"/>
        </w:rPr>
        <w:tab/>
        <w:t>FDD</w:t>
      </w:r>
      <w:bookmarkEnd w:id="377"/>
      <w:bookmarkEnd w:id="378"/>
      <w:bookmarkEnd w:id="379"/>
      <w:bookmarkEnd w:id="380"/>
      <w:bookmarkEnd w:id="381"/>
      <w:bookmarkEnd w:id="382"/>
      <w:bookmarkEnd w:id="383"/>
      <w:bookmarkEnd w:id="384"/>
      <w:bookmarkEnd w:id="385"/>
      <w:bookmarkEnd w:id="386"/>
    </w:p>
    <w:p w14:paraId="66D56A76" w14:textId="77777777" w:rsidR="007C5193" w:rsidRPr="00661924" w:rsidRDefault="007C5193" w:rsidP="007C5193">
      <w:pPr>
        <w:pStyle w:val="Heading5"/>
        <w:rPr>
          <w:lang w:eastAsia="zh-CN"/>
        </w:rPr>
      </w:pPr>
      <w:bookmarkStart w:id="387" w:name="_Toc21338243"/>
      <w:bookmarkStart w:id="388" w:name="_Toc29808351"/>
      <w:bookmarkStart w:id="389" w:name="_Toc37068270"/>
      <w:bookmarkStart w:id="390" w:name="_Toc37257223"/>
      <w:bookmarkStart w:id="391" w:name="_Toc45892354"/>
      <w:bookmarkStart w:id="392" w:name="_Toc53175980"/>
      <w:bookmarkStart w:id="393" w:name="_Toc61119945"/>
      <w:bookmarkStart w:id="394" w:name="_Toc67917161"/>
      <w:bookmarkStart w:id="395" w:name="_Toc76297200"/>
      <w:bookmarkStart w:id="396" w:name="_Toc76571141"/>
      <w:r w:rsidRPr="00661924">
        <w:rPr>
          <w:lang w:eastAsia="zh-CN"/>
        </w:rPr>
        <w:t>6.3.2.1.1</w:t>
      </w:r>
      <w:r w:rsidRPr="00661924">
        <w:rPr>
          <w:rFonts w:hint="eastAsia"/>
          <w:lang w:eastAsia="zh-CN"/>
        </w:rPr>
        <w:tab/>
      </w:r>
      <w:r w:rsidRPr="00661924">
        <w:rPr>
          <w:lang w:eastAsia="zh-CN"/>
        </w:rPr>
        <w:t>Single</w:t>
      </w:r>
      <w:r w:rsidRPr="00661924">
        <w:rPr>
          <w:rFonts w:hint="eastAsia"/>
          <w:lang w:eastAsia="zh-CN"/>
        </w:rPr>
        <w:t xml:space="preserve"> PMI with 4TX </w:t>
      </w:r>
      <w:proofErr w:type="spellStart"/>
      <w:r w:rsidRPr="00661924">
        <w:rPr>
          <w:lang w:val="en-US"/>
        </w:rPr>
        <w:t>TypeI-SinglePanel</w:t>
      </w:r>
      <w:proofErr w:type="spellEnd"/>
      <w:r w:rsidRPr="00661924">
        <w:rPr>
          <w:rFonts w:hint="eastAsia"/>
          <w:lang w:val="en-US" w:eastAsia="zh-CN"/>
        </w:rPr>
        <w:t xml:space="preserve"> Codebook</w:t>
      </w:r>
      <w:bookmarkEnd w:id="387"/>
      <w:bookmarkEnd w:id="388"/>
      <w:bookmarkEnd w:id="389"/>
      <w:bookmarkEnd w:id="390"/>
      <w:bookmarkEnd w:id="391"/>
      <w:bookmarkEnd w:id="392"/>
      <w:bookmarkEnd w:id="393"/>
      <w:bookmarkEnd w:id="394"/>
      <w:bookmarkEnd w:id="395"/>
      <w:bookmarkEnd w:id="396"/>
    </w:p>
    <w:p w14:paraId="24621F17" w14:textId="77777777" w:rsidR="007C5193" w:rsidRPr="00661924" w:rsidRDefault="007C5193" w:rsidP="007C5193">
      <w:pPr>
        <w:rPr>
          <w:rFonts w:eastAsia="SimSun"/>
          <w:lang w:eastAsia="zh-CN"/>
        </w:rPr>
      </w:pPr>
      <w:r w:rsidRPr="00661924">
        <w:rPr>
          <w:rFonts w:eastAsia="SimSun"/>
        </w:rPr>
        <w:t xml:space="preserve">For the parameters specified in Table </w:t>
      </w:r>
      <w:r w:rsidRPr="00661924">
        <w:rPr>
          <w:rFonts w:eastAsia="SimSun" w:hint="eastAsia"/>
          <w:lang w:eastAsia="zh-CN"/>
        </w:rPr>
        <w:t>6.3.2.1.1</w:t>
      </w:r>
      <w:r w:rsidRPr="00661924">
        <w:rPr>
          <w:rFonts w:eastAsia="SimSun"/>
        </w:rPr>
        <w:t>-</w:t>
      </w:r>
      <w:proofErr w:type="gramStart"/>
      <w:r w:rsidRPr="00661924">
        <w:rPr>
          <w:rFonts w:eastAsia="SimSun"/>
        </w:rPr>
        <w:t>1, and</w:t>
      </w:r>
      <w:proofErr w:type="gramEnd"/>
      <w:r w:rsidRPr="00661924">
        <w:rPr>
          <w:rFonts w:eastAsia="SimSun"/>
        </w:rPr>
        <w:t xml:space="preserve"> using the downlink physical channels specified in Annex </w:t>
      </w:r>
      <w:r w:rsidRPr="00661924">
        <w:rPr>
          <w:rFonts w:eastAsia="SimSun" w:hint="eastAsia"/>
          <w:lang w:eastAsia="zh-CN"/>
        </w:rPr>
        <w:t>C.3.1</w:t>
      </w:r>
      <w:r w:rsidRPr="00661924">
        <w:rPr>
          <w:rFonts w:eastAsia="SimSun"/>
        </w:rPr>
        <w:t xml:space="preserve">, the minimum requirements are specified in Table </w:t>
      </w:r>
      <w:r w:rsidRPr="00661924">
        <w:rPr>
          <w:rFonts w:eastAsia="SimSun" w:hint="eastAsia"/>
          <w:lang w:eastAsia="zh-CN"/>
        </w:rPr>
        <w:t>6.3.2.1.1-2</w:t>
      </w:r>
      <w:r w:rsidRPr="00661924">
        <w:rPr>
          <w:rFonts w:eastAsia="SimSun"/>
        </w:rPr>
        <w:t>.</w:t>
      </w:r>
    </w:p>
    <w:p w14:paraId="634F703F" w14:textId="77777777" w:rsidR="007C5193" w:rsidRPr="00401B60" w:rsidRDefault="007C5193" w:rsidP="007C5193">
      <w:pPr>
        <w:pStyle w:val="TH"/>
        <w:rPr>
          <w:lang w:eastAsia="zh-CN"/>
        </w:rPr>
      </w:pPr>
      <w:r w:rsidRPr="00401B60">
        <w:lastRenderedPageBreak/>
        <w:t xml:space="preserve">Table </w:t>
      </w:r>
      <w:r w:rsidRPr="00401B60">
        <w:rPr>
          <w:rFonts w:hint="eastAsia"/>
          <w:lang w:eastAsia="zh-CN"/>
        </w:rPr>
        <w:t>6.3.2.1.1-1</w:t>
      </w:r>
      <w:r w:rsidRPr="00401B60">
        <w:t xml:space="preserve">: </w:t>
      </w:r>
      <w:r w:rsidRPr="00401B60">
        <w:rPr>
          <w:rFonts w:hint="eastAsia"/>
          <w:lang w:eastAsia="zh-CN"/>
        </w:rPr>
        <w:t>T</w:t>
      </w:r>
      <w:r w:rsidRPr="00401B60">
        <w:t xml:space="preserve">est parameters </w:t>
      </w:r>
      <w:r w:rsidRPr="00401B60">
        <w:rPr>
          <w:rFonts w:hint="eastAsia"/>
          <w:lang w:eastAsia="zh-CN"/>
        </w:rPr>
        <w:t>(single 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7C5193" w:rsidRPr="00401B60" w14:paraId="34A9E13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992183F" w14:textId="77777777" w:rsidR="007C5193" w:rsidRPr="00401B60" w:rsidRDefault="007C5193" w:rsidP="00D949F9">
            <w:pPr>
              <w:pStyle w:val="TAH"/>
            </w:pPr>
            <w:r w:rsidRPr="00401B60">
              <w:rPr>
                <w:rFonts w:eastAsia="SimSun"/>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B91049" w14:textId="77777777" w:rsidR="007C5193" w:rsidRPr="00401B60" w:rsidRDefault="007C5193" w:rsidP="00D949F9">
            <w:pPr>
              <w:pStyle w:val="TAH"/>
            </w:pPr>
            <w:r w:rsidRPr="00401B60">
              <w:rPr>
                <w:rFonts w:eastAsia="SimSun"/>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7AB2B3D5" w14:textId="77777777" w:rsidR="007C5193" w:rsidRPr="00401B60" w:rsidRDefault="007C5193" w:rsidP="00D949F9">
            <w:pPr>
              <w:pStyle w:val="TAH"/>
            </w:pPr>
            <w:r w:rsidRPr="00401B60">
              <w:rPr>
                <w:rFonts w:eastAsia="SimSun"/>
              </w:rPr>
              <w:t>Test 1</w:t>
            </w:r>
          </w:p>
        </w:tc>
      </w:tr>
      <w:tr w:rsidR="007C5193" w:rsidRPr="00401B60" w14:paraId="165C2FA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4312DE0" w14:textId="77777777" w:rsidR="007C5193" w:rsidRPr="00401B60" w:rsidRDefault="007C5193" w:rsidP="00D949F9">
            <w:pPr>
              <w:pStyle w:val="TAL"/>
            </w:pPr>
            <w:r w:rsidRPr="00401B60">
              <w:rPr>
                <w:rFonts w:eastAsia="SimSun"/>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B9EE1A" w14:textId="77777777" w:rsidR="007C5193" w:rsidRPr="00401B60" w:rsidRDefault="007C5193" w:rsidP="00D949F9">
            <w:pPr>
              <w:pStyle w:val="TAC"/>
            </w:pPr>
            <w:r w:rsidRPr="00401B60">
              <w:rPr>
                <w:rFonts w:eastAsia="SimSun"/>
              </w:rPr>
              <w:t>MHz</w:t>
            </w:r>
          </w:p>
        </w:tc>
        <w:tc>
          <w:tcPr>
            <w:tcW w:w="2800" w:type="dxa"/>
            <w:tcBorders>
              <w:top w:val="single" w:sz="4" w:space="0" w:color="auto"/>
              <w:left w:val="single" w:sz="4" w:space="0" w:color="auto"/>
              <w:bottom w:val="single" w:sz="4" w:space="0" w:color="auto"/>
              <w:right w:val="single" w:sz="4" w:space="0" w:color="auto"/>
            </w:tcBorders>
            <w:vAlign w:val="center"/>
          </w:tcPr>
          <w:p w14:paraId="00F01B83" w14:textId="77777777" w:rsidR="007C5193" w:rsidRPr="00401B60" w:rsidRDefault="007C5193" w:rsidP="00D949F9">
            <w:pPr>
              <w:pStyle w:val="TAC"/>
              <w:rPr>
                <w:rFonts w:eastAsia="SimSun"/>
                <w:lang w:eastAsia="zh-CN"/>
              </w:rPr>
            </w:pPr>
            <w:r w:rsidRPr="00401B60">
              <w:rPr>
                <w:rFonts w:eastAsia="SimSun" w:hint="eastAsia"/>
                <w:lang w:eastAsia="zh-CN"/>
              </w:rPr>
              <w:t>10</w:t>
            </w:r>
          </w:p>
        </w:tc>
      </w:tr>
      <w:tr w:rsidR="007C5193" w:rsidRPr="00401B60" w14:paraId="394A0C3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99DFDCD" w14:textId="77777777" w:rsidR="007C5193" w:rsidRPr="00401B60" w:rsidRDefault="007C5193" w:rsidP="00D949F9">
            <w:pPr>
              <w:pStyle w:val="TAL"/>
              <w:rPr>
                <w:rFonts w:eastAsia="SimSun"/>
              </w:rPr>
            </w:pPr>
            <w:r w:rsidRPr="00401B60">
              <w:rPr>
                <w:rFonts w:eastAsia="SimSun"/>
              </w:rPr>
              <w:t>Subcarrier spacing</w:t>
            </w:r>
          </w:p>
        </w:tc>
        <w:tc>
          <w:tcPr>
            <w:tcW w:w="851" w:type="dxa"/>
            <w:tcBorders>
              <w:top w:val="single" w:sz="4" w:space="0" w:color="auto"/>
              <w:left w:val="single" w:sz="4" w:space="0" w:color="auto"/>
              <w:bottom w:val="single" w:sz="4" w:space="0" w:color="auto"/>
              <w:right w:val="single" w:sz="4" w:space="0" w:color="auto"/>
            </w:tcBorders>
            <w:vAlign w:val="center"/>
          </w:tcPr>
          <w:p w14:paraId="6D1E93C6" w14:textId="77777777" w:rsidR="007C5193" w:rsidRPr="00401B60" w:rsidRDefault="007C5193" w:rsidP="00D949F9">
            <w:pPr>
              <w:pStyle w:val="TAC"/>
              <w:rPr>
                <w:rFonts w:eastAsia="SimSun"/>
                <w:lang w:eastAsia="zh-CN"/>
              </w:rPr>
            </w:pPr>
            <w:r w:rsidRPr="00401B60">
              <w:rPr>
                <w:rFonts w:eastAsia="SimSun" w:hint="eastAsia"/>
                <w:lang w:eastAsia="zh-CN"/>
              </w:rPr>
              <w:t>kHz</w:t>
            </w:r>
          </w:p>
        </w:tc>
        <w:tc>
          <w:tcPr>
            <w:tcW w:w="2800" w:type="dxa"/>
            <w:tcBorders>
              <w:top w:val="single" w:sz="4" w:space="0" w:color="auto"/>
              <w:left w:val="single" w:sz="4" w:space="0" w:color="auto"/>
              <w:bottom w:val="single" w:sz="4" w:space="0" w:color="auto"/>
              <w:right w:val="single" w:sz="4" w:space="0" w:color="auto"/>
            </w:tcBorders>
            <w:vAlign w:val="center"/>
          </w:tcPr>
          <w:p w14:paraId="49180379" w14:textId="77777777" w:rsidR="007C5193" w:rsidRPr="00401B60" w:rsidRDefault="007C5193" w:rsidP="00D949F9">
            <w:pPr>
              <w:pStyle w:val="TAC"/>
              <w:rPr>
                <w:rFonts w:eastAsia="SimSun"/>
                <w:lang w:eastAsia="zh-CN"/>
              </w:rPr>
            </w:pPr>
            <w:r w:rsidRPr="00401B60">
              <w:rPr>
                <w:rFonts w:eastAsia="SimSun" w:hint="eastAsia"/>
                <w:lang w:eastAsia="zh-CN"/>
              </w:rPr>
              <w:t>15</w:t>
            </w:r>
          </w:p>
        </w:tc>
      </w:tr>
      <w:tr w:rsidR="007C5193" w:rsidRPr="00401B60" w14:paraId="4B93B2C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8C2F929" w14:textId="77777777" w:rsidR="007C5193" w:rsidRPr="00401B60" w:rsidRDefault="007C5193" w:rsidP="00D949F9">
            <w:pPr>
              <w:pStyle w:val="TAL"/>
            </w:pPr>
            <w:r w:rsidRPr="00401B60">
              <w:rPr>
                <w:rFonts w:eastAsia="SimSun"/>
              </w:rPr>
              <w:t>Duplex Mode</w:t>
            </w:r>
          </w:p>
        </w:tc>
        <w:tc>
          <w:tcPr>
            <w:tcW w:w="851" w:type="dxa"/>
            <w:tcBorders>
              <w:top w:val="single" w:sz="4" w:space="0" w:color="auto"/>
              <w:left w:val="single" w:sz="4" w:space="0" w:color="auto"/>
              <w:bottom w:val="single" w:sz="4" w:space="0" w:color="auto"/>
              <w:right w:val="single" w:sz="4" w:space="0" w:color="auto"/>
            </w:tcBorders>
            <w:vAlign w:val="center"/>
          </w:tcPr>
          <w:p w14:paraId="1ADD84AC"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F3767BE" w14:textId="77777777" w:rsidR="007C5193" w:rsidRPr="00401B60" w:rsidRDefault="007C5193" w:rsidP="00D949F9">
            <w:pPr>
              <w:pStyle w:val="TAC"/>
              <w:rPr>
                <w:rFonts w:eastAsia="SimSun"/>
                <w:lang w:eastAsia="zh-CN"/>
              </w:rPr>
            </w:pPr>
            <w:r w:rsidRPr="00401B60">
              <w:rPr>
                <w:rFonts w:eastAsia="SimSun" w:hint="eastAsia"/>
                <w:lang w:eastAsia="zh-CN"/>
              </w:rPr>
              <w:t>FDD</w:t>
            </w:r>
          </w:p>
        </w:tc>
      </w:tr>
      <w:tr w:rsidR="007C5193" w:rsidRPr="00401B60" w14:paraId="527C987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C3E2C18" w14:textId="77777777" w:rsidR="007C5193" w:rsidRPr="00401B60" w:rsidRDefault="007C5193" w:rsidP="00D949F9">
            <w:pPr>
              <w:pStyle w:val="TAL"/>
            </w:pPr>
            <w:r w:rsidRPr="00401B60">
              <w:rPr>
                <w:rFonts w:eastAsia="SimSun"/>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14:paraId="782E9092"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2D6D3AFC" w14:textId="77777777" w:rsidR="007C5193" w:rsidRPr="00401B60" w:rsidRDefault="007C5193" w:rsidP="00D949F9">
            <w:pPr>
              <w:pStyle w:val="TAC"/>
              <w:rPr>
                <w:rFonts w:eastAsia="SimSun"/>
                <w:lang w:eastAsia="zh-CN"/>
              </w:rPr>
            </w:pPr>
            <w:r w:rsidRPr="00401B60">
              <w:rPr>
                <w:rFonts w:eastAsia="SimSun" w:hint="eastAsia"/>
                <w:kern w:val="2"/>
                <w:lang w:eastAsia="zh-CN"/>
              </w:rPr>
              <w:t>TDLA30-5</w:t>
            </w:r>
          </w:p>
        </w:tc>
      </w:tr>
      <w:tr w:rsidR="007C5193" w:rsidRPr="00401B60" w14:paraId="19A50E4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0F1A237" w14:textId="77777777" w:rsidR="007C5193" w:rsidRPr="00401B60" w:rsidRDefault="007C5193" w:rsidP="00D949F9">
            <w:pPr>
              <w:pStyle w:val="TAL"/>
            </w:pPr>
            <w:r w:rsidRPr="00401B60">
              <w:rPr>
                <w:rFonts w:eastAsia="SimSun"/>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20E8C610"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1D03227D" w14:textId="77777777" w:rsidR="007C5193" w:rsidRPr="00401B60" w:rsidRDefault="007C5193" w:rsidP="00D949F9">
            <w:pPr>
              <w:pStyle w:val="TAC"/>
              <w:rPr>
                <w:rFonts w:eastAsia="SimSun"/>
                <w:kern w:val="2"/>
                <w:lang w:eastAsia="zh-CN"/>
              </w:rPr>
            </w:pPr>
            <w:r w:rsidRPr="00401B60">
              <w:rPr>
                <w:rFonts w:eastAsia="SimSun"/>
                <w:kern w:val="2"/>
                <w:lang w:eastAsia="zh-CN"/>
              </w:rPr>
              <w:t xml:space="preserve">High XP </w:t>
            </w:r>
            <w:r w:rsidRPr="00401B60">
              <w:rPr>
                <w:rFonts w:eastAsia="?? ??"/>
                <w:kern w:val="2"/>
              </w:rPr>
              <w:t>4 x 2</w:t>
            </w:r>
          </w:p>
          <w:p w14:paraId="1C4EE49D" w14:textId="77777777" w:rsidR="007C5193" w:rsidRPr="00401B60" w:rsidRDefault="007C5193" w:rsidP="00D949F9">
            <w:pPr>
              <w:pStyle w:val="TAC"/>
            </w:pPr>
            <w:r w:rsidRPr="00401B60">
              <w:rPr>
                <w:rFonts w:eastAsia="SimSun" w:hint="eastAsia"/>
                <w:kern w:val="2"/>
                <w:lang w:eastAsia="zh-CN"/>
              </w:rPr>
              <w:t>(N</w:t>
            </w:r>
            <w:proofErr w:type="gramStart"/>
            <w:r w:rsidRPr="00401B60">
              <w:rPr>
                <w:rFonts w:eastAsia="SimSun" w:hint="eastAsia"/>
                <w:kern w:val="2"/>
                <w:lang w:eastAsia="zh-CN"/>
              </w:rPr>
              <w:t>1,N</w:t>
            </w:r>
            <w:proofErr w:type="gramEnd"/>
            <w:r w:rsidRPr="00401B60">
              <w:rPr>
                <w:rFonts w:eastAsia="SimSun" w:hint="eastAsia"/>
                <w:kern w:val="2"/>
                <w:lang w:eastAsia="zh-CN"/>
              </w:rPr>
              <w:t>2) = (2,1)</w:t>
            </w:r>
          </w:p>
        </w:tc>
      </w:tr>
      <w:tr w:rsidR="007C5193" w:rsidRPr="00401B60" w14:paraId="3EEF165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C21E9A6" w14:textId="77777777" w:rsidR="007C5193" w:rsidRPr="00401B60" w:rsidRDefault="007C5193" w:rsidP="00D949F9">
            <w:pPr>
              <w:pStyle w:val="TAL"/>
            </w:pPr>
            <w:r w:rsidRPr="00401B60">
              <w:rPr>
                <w:rFonts w:eastAsia="SimSun"/>
              </w:rPr>
              <w:t>Beamforming Model</w:t>
            </w:r>
          </w:p>
        </w:tc>
        <w:tc>
          <w:tcPr>
            <w:tcW w:w="851" w:type="dxa"/>
            <w:tcBorders>
              <w:top w:val="single" w:sz="4" w:space="0" w:color="auto"/>
              <w:left w:val="single" w:sz="4" w:space="0" w:color="auto"/>
              <w:bottom w:val="single" w:sz="4" w:space="0" w:color="auto"/>
              <w:right w:val="single" w:sz="4" w:space="0" w:color="auto"/>
            </w:tcBorders>
            <w:vAlign w:val="center"/>
          </w:tcPr>
          <w:p w14:paraId="6C0D6B0E"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59D0EBB3" w14:textId="77777777" w:rsidR="007C5193" w:rsidRPr="00401B60" w:rsidRDefault="007C5193" w:rsidP="00D949F9">
            <w:pPr>
              <w:pStyle w:val="TAC"/>
              <w:rPr>
                <w:rFonts w:eastAsia="SimSun"/>
                <w:lang w:eastAsia="zh-CN"/>
              </w:rPr>
            </w:pPr>
            <w:r w:rsidRPr="00401B60">
              <w:rPr>
                <w:rFonts w:eastAsia="SimSun" w:hint="eastAsia"/>
              </w:rPr>
              <w:t xml:space="preserve">As specified in </w:t>
            </w:r>
            <w:r w:rsidRPr="00401B60">
              <w:rPr>
                <w:rFonts w:eastAsia="SimSun" w:hint="eastAsia"/>
                <w:lang w:eastAsia="zh-CN"/>
              </w:rPr>
              <w:t>Annex B.4.1</w:t>
            </w:r>
          </w:p>
        </w:tc>
      </w:tr>
      <w:tr w:rsidR="007C5193" w:rsidRPr="00401B60" w14:paraId="6FCAF6C0"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75398336" w14:textId="77777777" w:rsidR="007C5193" w:rsidRPr="00401B60" w:rsidRDefault="007C5193" w:rsidP="00D949F9">
            <w:pPr>
              <w:pStyle w:val="TAL"/>
              <w:rPr>
                <w:rFonts w:eastAsia="SimSun"/>
              </w:rPr>
            </w:pPr>
            <w:r w:rsidRPr="00401B60">
              <w:rPr>
                <w:rFonts w:eastAsia="SimSun"/>
              </w:rPr>
              <w:t>ZP CSI-RS configuration</w:t>
            </w:r>
          </w:p>
          <w:p w14:paraId="3A6BACDF"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4FD3C366" w14:textId="77777777" w:rsidR="007C5193" w:rsidRPr="00401B60" w:rsidRDefault="007C5193" w:rsidP="00D949F9">
            <w:pPr>
              <w:pStyle w:val="TAL"/>
            </w:pPr>
            <w:r w:rsidRPr="00401B60">
              <w:rPr>
                <w:rFonts w:eastAsia="SimSun"/>
              </w:rPr>
              <w:t>CSI-RS resource</w:t>
            </w:r>
            <w:r w:rsidRPr="00401B60">
              <w:rPr>
                <w:rFonts w:eastAsia="SimSun" w:hint="eastAsia"/>
              </w:rPr>
              <w:t xml:space="preserve"> </w:t>
            </w:r>
            <w:r w:rsidRPr="00401B60">
              <w:rPr>
                <w:rFonts w:eastAsia="SimSun"/>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09FBF879"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2277FA53" w14:textId="77777777" w:rsidR="007C5193" w:rsidRPr="00401B60" w:rsidRDefault="007C5193" w:rsidP="00D949F9">
            <w:pPr>
              <w:pStyle w:val="TAC"/>
              <w:rPr>
                <w:rFonts w:eastAsia="SimSun"/>
                <w:lang w:eastAsia="zh-CN"/>
              </w:rPr>
            </w:pPr>
            <w:r w:rsidRPr="00401B60">
              <w:rPr>
                <w:rFonts w:eastAsia="Yu Mincho" w:hint="eastAsia"/>
                <w:lang w:eastAsia="ja-JP"/>
              </w:rPr>
              <w:t>Periodic</w:t>
            </w:r>
          </w:p>
        </w:tc>
      </w:tr>
      <w:tr w:rsidR="007C5193" w:rsidRPr="00401B60" w14:paraId="7E5BD2DA" w14:textId="77777777" w:rsidTr="00D949F9">
        <w:trPr>
          <w:trHeight w:val="71"/>
          <w:jc w:val="center"/>
        </w:trPr>
        <w:tc>
          <w:tcPr>
            <w:tcW w:w="1383" w:type="dxa"/>
            <w:vMerge/>
            <w:tcBorders>
              <w:left w:val="single" w:sz="4" w:space="0" w:color="auto"/>
              <w:right w:val="single" w:sz="4" w:space="0" w:color="auto"/>
            </w:tcBorders>
            <w:vAlign w:val="center"/>
            <w:hideMark/>
          </w:tcPr>
          <w:p w14:paraId="58691138"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51C679B8" w14:textId="77777777" w:rsidR="007C5193" w:rsidRPr="00401B60" w:rsidRDefault="007C5193" w:rsidP="00D949F9">
            <w:pPr>
              <w:pStyle w:val="TAL"/>
            </w:pPr>
            <w:r w:rsidRPr="00401B60">
              <w:rPr>
                <w:rFonts w:eastAsia="SimSun"/>
              </w:rPr>
              <w:t>Number of CSI-RS ports (</w:t>
            </w:r>
            <w:r w:rsidRPr="00401B60">
              <w:rPr>
                <w:rFonts w:eastAsia="SimSun"/>
                <w:i/>
              </w:rPr>
              <w:t>X</w:t>
            </w:r>
            <w:r w:rsidRPr="00401B60">
              <w:rPr>
                <w:rFonts w:eastAsia="SimSun"/>
              </w:rPr>
              <w:t>)</w:t>
            </w:r>
          </w:p>
        </w:tc>
        <w:tc>
          <w:tcPr>
            <w:tcW w:w="851" w:type="dxa"/>
            <w:tcBorders>
              <w:top w:val="single" w:sz="4" w:space="0" w:color="auto"/>
              <w:left w:val="single" w:sz="4" w:space="0" w:color="auto"/>
              <w:bottom w:val="single" w:sz="4" w:space="0" w:color="auto"/>
              <w:right w:val="single" w:sz="4" w:space="0" w:color="auto"/>
            </w:tcBorders>
            <w:vAlign w:val="center"/>
          </w:tcPr>
          <w:p w14:paraId="463862A8"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7C2DA690" w14:textId="77777777" w:rsidR="007C5193" w:rsidRPr="00401B60" w:rsidRDefault="007C5193" w:rsidP="00D949F9">
            <w:pPr>
              <w:pStyle w:val="TAC"/>
              <w:rPr>
                <w:rFonts w:eastAsia="SimSun"/>
                <w:lang w:eastAsia="zh-CN"/>
              </w:rPr>
            </w:pPr>
            <w:r w:rsidRPr="00401B60">
              <w:rPr>
                <w:rFonts w:eastAsia="SimSun" w:hint="eastAsia"/>
                <w:lang w:eastAsia="zh-CN"/>
              </w:rPr>
              <w:t>4</w:t>
            </w:r>
          </w:p>
        </w:tc>
      </w:tr>
      <w:tr w:rsidR="007C5193" w:rsidRPr="00401B60" w14:paraId="4194B872" w14:textId="77777777" w:rsidTr="00D949F9">
        <w:trPr>
          <w:trHeight w:val="71"/>
          <w:jc w:val="center"/>
        </w:trPr>
        <w:tc>
          <w:tcPr>
            <w:tcW w:w="1383" w:type="dxa"/>
            <w:vMerge/>
            <w:tcBorders>
              <w:left w:val="single" w:sz="4" w:space="0" w:color="auto"/>
              <w:right w:val="single" w:sz="4" w:space="0" w:color="auto"/>
            </w:tcBorders>
            <w:vAlign w:val="center"/>
            <w:hideMark/>
          </w:tcPr>
          <w:p w14:paraId="23B4EECE"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6F3A272E" w14:textId="77777777" w:rsidR="007C5193" w:rsidRPr="00401B60" w:rsidRDefault="007C5193" w:rsidP="00D949F9">
            <w:pPr>
              <w:pStyle w:val="TAL"/>
              <w:rPr>
                <w:rFonts w:eastAsia="SimSun"/>
              </w:rPr>
            </w:pPr>
            <w:r w:rsidRPr="00401B60">
              <w:rPr>
                <w:rFonts w:eastAsia="SimSun"/>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24FE0174"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F8A8ECA" w14:textId="77777777" w:rsidR="007C5193" w:rsidRPr="00401B60" w:rsidRDefault="007C5193" w:rsidP="00D949F9">
            <w:pPr>
              <w:pStyle w:val="TAC"/>
              <w:rPr>
                <w:rFonts w:eastAsia="SimSun"/>
                <w:lang w:eastAsia="zh-CN"/>
              </w:rPr>
            </w:pPr>
            <w:r w:rsidRPr="00401B60">
              <w:rPr>
                <w:rFonts w:eastAsia="SimSun" w:hint="eastAsia"/>
                <w:lang w:eastAsia="zh-CN"/>
              </w:rPr>
              <w:t>FD-CDM2</w:t>
            </w:r>
          </w:p>
        </w:tc>
      </w:tr>
      <w:tr w:rsidR="007C5193" w:rsidRPr="00401B60" w14:paraId="19C65FB5" w14:textId="77777777" w:rsidTr="00D949F9">
        <w:trPr>
          <w:trHeight w:val="71"/>
          <w:jc w:val="center"/>
        </w:trPr>
        <w:tc>
          <w:tcPr>
            <w:tcW w:w="1383" w:type="dxa"/>
            <w:vMerge/>
            <w:tcBorders>
              <w:left w:val="single" w:sz="4" w:space="0" w:color="auto"/>
              <w:right w:val="single" w:sz="4" w:space="0" w:color="auto"/>
            </w:tcBorders>
            <w:vAlign w:val="center"/>
            <w:hideMark/>
          </w:tcPr>
          <w:p w14:paraId="0174B7D2"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75BCB4EC" w14:textId="77777777" w:rsidR="007C5193" w:rsidRPr="00401B60" w:rsidRDefault="007C5193" w:rsidP="00D949F9">
            <w:pPr>
              <w:pStyle w:val="TAL"/>
              <w:rPr>
                <w:rFonts w:eastAsia="SimSun"/>
              </w:rPr>
            </w:pPr>
            <w:r w:rsidRPr="00401B60">
              <w:rPr>
                <w:rFonts w:eastAsia="SimSun"/>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6375C66F"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84A69B7" w14:textId="77777777" w:rsidR="007C5193" w:rsidRPr="00401B60" w:rsidRDefault="007C5193" w:rsidP="00D949F9">
            <w:pPr>
              <w:pStyle w:val="TAC"/>
              <w:rPr>
                <w:rFonts w:eastAsia="SimSun"/>
                <w:lang w:eastAsia="zh-CN"/>
              </w:rPr>
            </w:pPr>
            <w:r w:rsidRPr="00401B60">
              <w:rPr>
                <w:rFonts w:eastAsia="SimSun" w:hint="eastAsia"/>
                <w:lang w:eastAsia="zh-CN"/>
              </w:rPr>
              <w:t>1</w:t>
            </w:r>
          </w:p>
        </w:tc>
      </w:tr>
      <w:tr w:rsidR="00812689" w:rsidRPr="00401B60" w14:paraId="5EB1E54A" w14:textId="77777777" w:rsidTr="00D949F9">
        <w:trPr>
          <w:trHeight w:val="71"/>
          <w:jc w:val="center"/>
        </w:trPr>
        <w:tc>
          <w:tcPr>
            <w:tcW w:w="1383" w:type="dxa"/>
            <w:vMerge/>
            <w:tcBorders>
              <w:left w:val="single" w:sz="4" w:space="0" w:color="auto"/>
              <w:right w:val="single" w:sz="4" w:space="0" w:color="auto"/>
            </w:tcBorders>
            <w:vAlign w:val="center"/>
            <w:hideMark/>
          </w:tcPr>
          <w:p w14:paraId="6A526E81" w14:textId="77777777" w:rsidR="00812689" w:rsidRPr="00401B60" w:rsidRDefault="00812689" w:rsidP="0081268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77663D33" w14:textId="5DCC87CA" w:rsidR="00812689" w:rsidRPr="00401B60" w:rsidRDefault="00812689" w:rsidP="00812689">
            <w:pPr>
              <w:pStyle w:val="TAL"/>
              <w:rPr>
                <w:rFonts w:eastAsia="SimSun"/>
              </w:rPr>
            </w:pPr>
            <w:r w:rsidRPr="00401B60">
              <w:t>First subcarrier index in the PRB used for CSI-RS</w:t>
            </w:r>
            <w:r w:rsidRPr="00401B60" w:rsidDel="0032520A">
              <w:t xml:space="preserve"> </w:t>
            </w:r>
            <w:r w:rsidRPr="00401B60">
              <w:t>(k</w:t>
            </w:r>
            <w:r w:rsidRPr="00401B60">
              <w:rPr>
                <w:vertAlign w:val="subscript"/>
              </w:rPr>
              <w:t>0</w:t>
            </w:r>
            <w:del w:id="397" w:author="R4-2115668" w:date="2021-08-31T12:53:00Z">
              <w:r w:rsidRPr="00401B60">
                <w:delText>, k</w:delText>
              </w:r>
              <w:r w:rsidRPr="00401B60">
                <w:rPr>
                  <w:vertAlign w:val="subscript"/>
                </w:rPr>
                <w:delText>1</w:delText>
              </w:r>
              <w:r w:rsidRPr="00401B60">
                <w:delText xml:space="preserve"> </w:delText>
              </w:r>
            </w:del>
            <w:r w:rsidRPr="00401B60">
              <w:t>)</w:t>
            </w:r>
          </w:p>
        </w:tc>
        <w:tc>
          <w:tcPr>
            <w:tcW w:w="851" w:type="dxa"/>
            <w:tcBorders>
              <w:top w:val="single" w:sz="4" w:space="0" w:color="auto"/>
              <w:left w:val="single" w:sz="4" w:space="0" w:color="auto"/>
              <w:bottom w:val="single" w:sz="4" w:space="0" w:color="auto"/>
              <w:right w:val="single" w:sz="4" w:space="0" w:color="auto"/>
            </w:tcBorders>
            <w:vAlign w:val="center"/>
          </w:tcPr>
          <w:p w14:paraId="2846D4C6" w14:textId="77777777" w:rsidR="00812689" w:rsidRPr="00401B60" w:rsidRDefault="00812689" w:rsidP="00812689">
            <w:pPr>
              <w:pStyle w:val="TAC"/>
              <w:rPr>
                <w:rFonts w:eastAsia="SimSun"/>
              </w:rPr>
            </w:pPr>
          </w:p>
        </w:tc>
        <w:tc>
          <w:tcPr>
            <w:tcW w:w="2800" w:type="dxa"/>
            <w:tcBorders>
              <w:top w:val="single" w:sz="4" w:space="0" w:color="auto"/>
              <w:left w:val="single" w:sz="4" w:space="0" w:color="auto"/>
              <w:bottom w:val="single" w:sz="4" w:space="0" w:color="auto"/>
              <w:right w:val="single" w:sz="4" w:space="0" w:color="auto"/>
            </w:tcBorders>
            <w:vAlign w:val="center"/>
          </w:tcPr>
          <w:p w14:paraId="405D8486" w14:textId="6FA8AE9A" w:rsidR="00812689" w:rsidRPr="00401B60" w:rsidRDefault="00812689" w:rsidP="00812689">
            <w:pPr>
              <w:pStyle w:val="TAC"/>
              <w:rPr>
                <w:rFonts w:eastAsia="SimSun"/>
                <w:lang w:eastAsia="zh-CN"/>
              </w:rPr>
            </w:pPr>
            <w:del w:id="398" w:author="R4-2115668" w:date="2021-08-31T13:30:00Z">
              <w:r w:rsidDel="00A435CB">
                <w:rPr>
                  <w:lang w:eastAsia="zh-CN"/>
                </w:rPr>
                <w:delText>Row 5</w:delText>
              </w:r>
              <w:r w:rsidRPr="00401B60" w:rsidDel="00A435CB">
                <w:rPr>
                  <w:rFonts w:hint="eastAsia"/>
                  <w:lang w:eastAsia="zh-CN"/>
                </w:rPr>
                <w:delText>, (</w:delText>
              </w:r>
              <w:r w:rsidDel="00A435CB">
                <w:rPr>
                  <w:lang w:eastAsia="zh-CN"/>
                </w:rPr>
                <w:delText>4</w:delText>
              </w:r>
              <w:r w:rsidRPr="00401B60" w:rsidDel="00A435CB">
                <w:rPr>
                  <w:rFonts w:hint="eastAsia"/>
                  <w:lang w:eastAsia="zh-CN"/>
                </w:rPr>
                <w:delText>,-)</w:delText>
              </w:r>
            </w:del>
            <w:ins w:id="399" w:author="R4-2115668" w:date="2021-08-31T13:30:00Z">
              <w:r w:rsidR="009657F3">
                <w:rPr>
                  <w:lang w:eastAsia="zh-CN"/>
                </w:rPr>
                <w:t xml:space="preserve">Row </w:t>
              </w:r>
              <w:proofErr w:type="gramStart"/>
              <w:r w:rsidR="009657F3">
                <w:rPr>
                  <w:lang w:eastAsia="zh-CN"/>
                </w:rPr>
                <w:t>5,(</w:t>
              </w:r>
              <w:proofErr w:type="gramEnd"/>
              <w:r w:rsidR="009657F3">
                <w:rPr>
                  <w:lang w:eastAsia="zh-CN"/>
                </w:rPr>
                <w:t>4)</w:t>
              </w:r>
            </w:ins>
          </w:p>
        </w:tc>
      </w:tr>
      <w:tr w:rsidR="00812689" w:rsidRPr="00401B60" w14:paraId="5C9201AC" w14:textId="77777777" w:rsidTr="00D949F9">
        <w:trPr>
          <w:trHeight w:val="71"/>
          <w:jc w:val="center"/>
        </w:trPr>
        <w:tc>
          <w:tcPr>
            <w:tcW w:w="1383" w:type="dxa"/>
            <w:vMerge/>
            <w:tcBorders>
              <w:left w:val="single" w:sz="4" w:space="0" w:color="auto"/>
              <w:right w:val="single" w:sz="4" w:space="0" w:color="auto"/>
            </w:tcBorders>
            <w:vAlign w:val="center"/>
            <w:hideMark/>
          </w:tcPr>
          <w:p w14:paraId="69B63533" w14:textId="77777777" w:rsidR="00812689" w:rsidRPr="00401B60" w:rsidRDefault="00812689" w:rsidP="0081268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0E23E642" w14:textId="212F7C15" w:rsidR="00812689" w:rsidRPr="00401B60" w:rsidRDefault="00812689" w:rsidP="00812689">
            <w:pPr>
              <w:pStyle w:val="TAL"/>
              <w:rPr>
                <w:rFonts w:eastAsia="SimSun"/>
              </w:rPr>
            </w:pPr>
            <w:r w:rsidRPr="00401B60">
              <w:t>First OFDM symbol in the PRB used for CSI-RS (l</w:t>
            </w:r>
            <w:r w:rsidRPr="00401B60">
              <w:rPr>
                <w:vertAlign w:val="subscript"/>
              </w:rPr>
              <w:t>0</w:t>
            </w:r>
            <w:del w:id="400" w:author="R4-2115668" w:date="2021-08-31T12:53:00Z">
              <w:r w:rsidRPr="00401B60">
                <w:delText>, l</w:delText>
              </w:r>
              <w:r w:rsidRPr="00401B60">
                <w:rPr>
                  <w:vertAlign w:val="subscript"/>
                </w:rPr>
                <w:delText>1</w:delText>
              </w:r>
            </w:del>
            <w:r w:rsidRPr="00401B60">
              <w:t>)</w:t>
            </w:r>
          </w:p>
        </w:tc>
        <w:tc>
          <w:tcPr>
            <w:tcW w:w="851" w:type="dxa"/>
            <w:tcBorders>
              <w:top w:val="single" w:sz="4" w:space="0" w:color="auto"/>
              <w:left w:val="single" w:sz="4" w:space="0" w:color="auto"/>
              <w:bottom w:val="single" w:sz="4" w:space="0" w:color="auto"/>
              <w:right w:val="single" w:sz="4" w:space="0" w:color="auto"/>
            </w:tcBorders>
            <w:vAlign w:val="center"/>
          </w:tcPr>
          <w:p w14:paraId="124527B4" w14:textId="77777777" w:rsidR="00812689" w:rsidRPr="00401B60" w:rsidRDefault="00812689" w:rsidP="0081268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0210E0F0" w14:textId="4110BC66" w:rsidR="00812689" w:rsidRPr="00401B60" w:rsidRDefault="00812689" w:rsidP="00812689">
            <w:pPr>
              <w:pStyle w:val="TAC"/>
              <w:rPr>
                <w:rFonts w:eastAsia="SimSun"/>
                <w:lang w:eastAsia="zh-CN"/>
              </w:rPr>
            </w:pPr>
            <w:r w:rsidRPr="00401B60">
              <w:rPr>
                <w:rFonts w:hint="eastAsia"/>
                <w:lang w:eastAsia="zh-CN"/>
              </w:rPr>
              <w:t>(9</w:t>
            </w:r>
            <w:del w:id="401" w:author="R4-2115668" w:date="2021-08-31T12:53:00Z">
              <w:r w:rsidRPr="00401B60">
                <w:rPr>
                  <w:rFonts w:hint="eastAsia"/>
                  <w:lang w:eastAsia="zh-CN"/>
                </w:rPr>
                <w:delText>,-</w:delText>
              </w:r>
            </w:del>
            <w:r w:rsidRPr="00401B60">
              <w:rPr>
                <w:rFonts w:hint="eastAsia"/>
                <w:lang w:eastAsia="zh-CN"/>
              </w:rPr>
              <w:t>)</w:t>
            </w:r>
          </w:p>
        </w:tc>
      </w:tr>
      <w:tr w:rsidR="007C5193" w:rsidRPr="00401B60" w14:paraId="1083B05C" w14:textId="77777777" w:rsidTr="00D949F9">
        <w:trPr>
          <w:trHeight w:val="71"/>
          <w:jc w:val="center"/>
        </w:trPr>
        <w:tc>
          <w:tcPr>
            <w:tcW w:w="1383" w:type="dxa"/>
            <w:vMerge/>
            <w:tcBorders>
              <w:left w:val="single" w:sz="4" w:space="0" w:color="auto"/>
              <w:right w:val="single" w:sz="4" w:space="0" w:color="auto"/>
            </w:tcBorders>
            <w:vAlign w:val="center"/>
            <w:hideMark/>
          </w:tcPr>
          <w:p w14:paraId="6856FCF3" w14:textId="77777777" w:rsidR="007C5193" w:rsidRPr="00401B60" w:rsidRDefault="007C5193" w:rsidP="00D949F9">
            <w:pPr>
              <w:pStyle w:val="TAL"/>
              <w:rPr>
                <w:rFonts w:eastAsia="SimSun"/>
              </w:rPr>
            </w:pPr>
          </w:p>
        </w:tc>
        <w:tc>
          <w:tcPr>
            <w:tcW w:w="1701" w:type="dxa"/>
            <w:tcBorders>
              <w:top w:val="single" w:sz="4" w:space="0" w:color="auto"/>
              <w:left w:val="single" w:sz="4" w:space="0" w:color="auto"/>
              <w:bottom w:val="single" w:sz="4" w:space="0" w:color="auto"/>
              <w:right w:val="single" w:sz="4" w:space="0" w:color="auto"/>
            </w:tcBorders>
          </w:tcPr>
          <w:p w14:paraId="6C32E279" w14:textId="77777777" w:rsidR="007C5193" w:rsidRPr="00401B60" w:rsidRDefault="007C5193" w:rsidP="00D949F9">
            <w:pPr>
              <w:pStyle w:val="TAL"/>
              <w:rPr>
                <w:rFonts w:eastAsia="SimSun"/>
              </w:rPr>
            </w:pPr>
            <w:r w:rsidRPr="00401B60">
              <w:rPr>
                <w:rFonts w:eastAsia="SimSun"/>
              </w:rPr>
              <w:t>CSI-RS</w:t>
            </w:r>
          </w:p>
          <w:p w14:paraId="772720E2" w14:textId="77777777" w:rsidR="007C5193" w:rsidRPr="00401B60" w:rsidRDefault="007C5193" w:rsidP="00D949F9">
            <w:pPr>
              <w:pStyle w:val="TAL"/>
              <w:rPr>
                <w:rFonts w:eastAsia="SimSun"/>
              </w:rPr>
            </w:pPr>
            <w:r>
              <w:rPr>
                <w:rFonts w:eastAsia="SimSun" w:hint="eastAsia"/>
                <w:lang w:eastAsia="zh-CN"/>
              </w:rPr>
              <w:t>periodicity</w:t>
            </w:r>
            <w:r w:rsidRPr="00401B60">
              <w:rPr>
                <w:rFonts w:eastAsia="SimSun"/>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332571B8" w14:textId="77777777" w:rsidR="007C5193" w:rsidRPr="00401B60" w:rsidRDefault="007C5193" w:rsidP="00D949F9">
            <w:pPr>
              <w:pStyle w:val="TAC"/>
            </w:pPr>
            <w:r w:rsidRPr="00401B60">
              <w:rPr>
                <w:rFonts w:eastAsia="SimSun" w:hint="eastAsia"/>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3E885DCF" w14:textId="77777777" w:rsidR="007C5193" w:rsidRPr="00401B60" w:rsidRDefault="007C5193" w:rsidP="00D949F9">
            <w:pPr>
              <w:pStyle w:val="TAC"/>
              <w:rPr>
                <w:rFonts w:eastAsia="SimSun"/>
                <w:lang w:eastAsia="zh-CN"/>
              </w:rPr>
            </w:pPr>
            <w:r w:rsidRPr="00401B60">
              <w:rPr>
                <w:rFonts w:eastAsia="Yu Mincho" w:hint="eastAsia"/>
                <w:lang w:eastAsia="ja-JP"/>
              </w:rPr>
              <w:t>5/1</w:t>
            </w:r>
          </w:p>
        </w:tc>
      </w:tr>
      <w:tr w:rsidR="007C5193" w:rsidRPr="00401B60" w14:paraId="6467E25D"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27116AF4" w14:textId="77777777" w:rsidR="007C5193" w:rsidRPr="00401B60" w:rsidRDefault="007C5193" w:rsidP="00D949F9">
            <w:pPr>
              <w:pStyle w:val="TAL"/>
              <w:rPr>
                <w:rFonts w:eastAsia="SimSun"/>
              </w:rPr>
            </w:pPr>
            <w:r w:rsidRPr="00401B60">
              <w:rPr>
                <w:rFonts w:eastAsia="SimSun"/>
              </w:rPr>
              <w:t>NZP CSI-RS for CSI acquisition</w:t>
            </w:r>
          </w:p>
          <w:p w14:paraId="6240C896"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6A5C1A4D" w14:textId="77777777" w:rsidR="007C5193" w:rsidRPr="00401B60" w:rsidRDefault="007C5193" w:rsidP="00D949F9">
            <w:pPr>
              <w:pStyle w:val="TAL"/>
            </w:pPr>
            <w:r w:rsidRPr="00401B60">
              <w:rPr>
                <w:rFonts w:eastAsia="SimSun"/>
              </w:rPr>
              <w:t>CSI-RS resource</w:t>
            </w:r>
            <w:r w:rsidRPr="00401B60">
              <w:rPr>
                <w:rFonts w:eastAsia="SimSun" w:hint="eastAsia"/>
              </w:rPr>
              <w:t xml:space="preserve"> </w:t>
            </w:r>
            <w:r w:rsidRPr="00401B60">
              <w:rPr>
                <w:rFonts w:eastAsia="SimSun"/>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6A69E6D1"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7BC8E0E0" w14:textId="77777777" w:rsidR="007C5193" w:rsidRPr="00401B60" w:rsidRDefault="007C5193" w:rsidP="00D949F9">
            <w:pPr>
              <w:pStyle w:val="TAC"/>
              <w:rPr>
                <w:rFonts w:eastAsia="SimSun"/>
                <w:lang w:eastAsia="zh-CN"/>
              </w:rPr>
            </w:pPr>
            <w:r w:rsidRPr="00401B60">
              <w:rPr>
                <w:rFonts w:eastAsia="SimSun" w:hint="eastAsia"/>
                <w:lang w:eastAsia="zh-CN"/>
              </w:rPr>
              <w:t>Aperiodic</w:t>
            </w:r>
          </w:p>
        </w:tc>
      </w:tr>
      <w:tr w:rsidR="007C5193" w:rsidRPr="00401B60" w14:paraId="06A76C50" w14:textId="77777777" w:rsidTr="00D949F9">
        <w:trPr>
          <w:trHeight w:val="71"/>
          <w:jc w:val="center"/>
        </w:trPr>
        <w:tc>
          <w:tcPr>
            <w:tcW w:w="1383" w:type="dxa"/>
            <w:vMerge/>
            <w:tcBorders>
              <w:left w:val="single" w:sz="4" w:space="0" w:color="auto"/>
              <w:right w:val="single" w:sz="4" w:space="0" w:color="auto"/>
            </w:tcBorders>
            <w:vAlign w:val="center"/>
          </w:tcPr>
          <w:p w14:paraId="006406B2"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18618646" w14:textId="77777777" w:rsidR="007C5193" w:rsidRPr="00401B60" w:rsidRDefault="007C5193" w:rsidP="00D949F9">
            <w:pPr>
              <w:pStyle w:val="TAL"/>
            </w:pPr>
            <w:r w:rsidRPr="00401B60">
              <w:rPr>
                <w:rFonts w:eastAsia="SimSun"/>
              </w:rPr>
              <w:t>Number of CSI-RS ports (</w:t>
            </w:r>
            <w:r w:rsidRPr="00401B60">
              <w:rPr>
                <w:rFonts w:eastAsia="SimSun"/>
                <w:i/>
              </w:rPr>
              <w:t>X</w:t>
            </w:r>
            <w:r w:rsidRPr="00401B60">
              <w:rPr>
                <w:rFonts w:eastAsia="SimSun"/>
              </w:rPr>
              <w:t>)</w:t>
            </w:r>
          </w:p>
        </w:tc>
        <w:tc>
          <w:tcPr>
            <w:tcW w:w="851" w:type="dxa"/>
            <w:tcBorders>
              <w:top w:val="single" w:sz="4" w:space="0" w:color="auto"/>
              <w:left w:val="single" w:sz="4" w:space="0" w:color="auto"/>
              <w:bottom w:val="single" w:sz="4" w:space="0" w:color="auto"/>
              <w:right w:val="single" w:sz="4" w:space="0" w:color="auto"/>
            </w:tcBorders>
            <w:vAlign w:val="center"/>
          </w:tcPr>
          <w:p w14:paraId="7068FA54"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06585AFE" w14:textId="77777777" w:rsidR="007C5193" w:rsidRPr="00401B60" w:rsidRDefault="007C5193" w:rsidP="00D949F9">
            <w:pPr>
              <w:pStyle w:val="TAC"/>
              <w:rPr>
                <w:rFonts w:eastAsia="SimSun"/>
                <w:lang w:eastAsia="zh-CN"/>
              </w:rPr>
            </w:pPr>
            <w:r w:rsidRPr="00401B60">
              <w:rPr>
                <w:rFonts w:eastAsia="SimSun" w:hint="eastAsia"/>
                <w:lang w:eastAsia="zh-CN"/>
              </w:rPr>
              <w:t>4</w:t>
            </w:r>
          </w:p>
        </w:tc>
      </w:tr>
      <w:tr w:rsidR="007C5193" w:rsidRPr="00401B60" w14:paraId="2708098C" w14:textId="77777777" w:rsidTr="00D949F9">
        <w:trPr>
          <w:trHeight w:val="71"/>
          <w:jc w:val="center"/>
        </w:trPr>
        <w:tc>
          <w:tcPr>
            <w:tcW w:w="1383" w:type="dxa"/>
            <w:vMerge/>
            <w:tcBorders>
              <w:left w:val="single" w:sz="4" w:space="0" w:color="auto"/>
              <w:right w:val="single" w:sz="4" w:space="0" w:color="auto"/>
            </w:tcBorders>
            <w:vAlign w:val="center"/>
            <w:hideMark/>
          </w:tcPr>
          <w:p w14:paraId="5FF2E8B7"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04D6A267" w14:textId="77777777" w:rsidR="007C5193" w:rsidRPr="00401B60" w:rsidRDefault="007C5193" w:rsidP="00D949F9">
            <w:pPr>
              <w:pStyle w:val="TAL"/>
            </w:pPr>
            <w:r w:rsidRPr="00401B60">
              <w:rPr>
                <w:rFonts w:eastAsia="SimSun"/>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39210ECD"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4441AFF4" w14:textId="77777777" w:rsidR="007C5193" w:rsidRPr="00401B60" w:rsidRDefault="007C5193" w:rsidP="00D949F9">
            <w:pPr>
              <w:pStyle w:val="TAC"/>
              <w:rPr>
                <w:rFonts w:eastAsia="SimSun"/>
                <w:lang w:eastAsia="zh-CN"/>
              </w:rPr>
            </w:pPr>
            <w:r w:rsidRPr="00401B60">
              <w:rPr>
                <w:rFonts w:eastAsia="SimSun" w:hint="eastAsia"/>
                <w:lang w:eastAsia="zh-CN"/>
              </w:rPr>
              <w:t>FD-CDM2</w:t>
            </w:r>
          </w:p>
        </w:tc>
      </w:tr>
      <w:tr w:rsidR="007C5193" w:rsidRPr="00401B60" w14:paraId="475EDB98" w14:textId="77777777" w:rsidTr="00D949F9">
        <w:trPr>
          <w:trHeight w:val="71"/>
          <w:jc w:val="center"/>
        </w:trPr>
        <w:tc>
          <w:tcPr>
            <w:tcW w:w="1383" w:type="dxa"/>
            <w:vMerge/>
            <w:tcBorders>
              <w:left w:val="single" w:sz="4" w:space="0" w:color="auto"/>
              <w:right w:val="single" w:sz="4" w:space="0" w:color="auto"/>
            </w:tcBorders>
            <w:vAlign w:val="center"/>
            <w:hideMark/>
          </w:tcPr>
          <w:p w14:paraId="7A62F488"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414BF9D8" w14:textId="77777777" w:rsidR="007C5193" w:rsidRPr="00401B60" w:rsidRDefault="007C5193" w:rsidP="00D949F9">
            <w:pPr>
              <w:pStyle w:val="TAL"/>
            </w:pPr>
            <w:r w:rsidRPr="00401B60">
              <w:rPr>
                <w:rFonts w:eastAsia="SimSun"/>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1ABCB7CD"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54E3EF44" w14:textId="77777777" w:rsidR="007C5193" w:rsidRPr="00401B60" w:rsidRDefault="007C5193" w:rsidP="00D949F9">
            <w:pPr>
              <w:pStyle w:val="TAC"/>
              <w:rPr>
                <w:rFonts w:eastAsia="SimSun"/>
                <w:lang w:eastAsia="zh-CN"/>
              </w:rPr>
            </w:pPr>
            <w:r w:rsidRPr="00401B60">
              <w:rPr>
                <w:rFonts w:eastAsia="SimSun" w:hint="eastAsia"/>
                <w:lang w:eastAsia="zh-CN"/>
              </w:rPr>
              <w:t>1</w:t>
            </w:r>
          </w:p>
        </w:tc>
      </w:tr>
      <w:tr w:rsidR="00CE3377" w:rsidRPr="00401B60" w14:paraId="1FF85720" w14:textId="77777777" w:rsidTr="00D949F9">
        <w:trPr>
          <w:trHeight w:val="71"/>
          <w:jc w:val="center"/>
        </w:trPr>
        <w:tc>
          <w:tcPr>
            <w:tcW w:w="1383" w:type="dxa"/>
            <w:vMerge/>
            <w:tcBorders>
              <w:left w:val="single" w:sz="4" w:space="0" w:color="auto"/>
              <w:right w:val="single" w:sz="4" w:space="0" w:color="auto"/>
            </w:tcBorders>
            <w:vAlign w:val="center"/>
            <w:hideMark/>
          </w:tcPr>
          <w:p w14:paraId="1D1B3288" w14:textId="77777777" w:rsidR="00CE3377" w:rsidRPr="00401B60" w:rsidRDefault="00CE3377" w:rsidP="00CE3377">
            <w:pPr>
              <w:pStyle w:val="TAL"/>
              <w:rPr>
                <w:b/>
              </w:rPr>
            </w:pPr>
          </w:p>
        </w:tc>
        <w:tc>
          <w:tcPr>
            <w:tcW w:w="1701" w:type="dxa"/>
            <w:tcBorders>
              <w:top w:val="single" w:sz="4" w:space="0" w:color="auto"/>
              <w:left w:val="single" w:sz="4" w:space="0" w:color="auto"/>
              <w:bottom w:val="single" w:sz="4" w:space="0" w:color="auto"/>
              <w:right w:val="single" w:sz="4" w:space="0" w:color="auto"/>
            </w:tcBorders>
            <w:vAlign w:val="center"/>
          </w:tcPr>
          <w:p w14:paraId="376E5CDB" w14:textId="506A751F" w:rsidR="00CE3377" w:rsidRPr="00401B60" w:rsidRDefault="00CE3377" w:rsidP="00CE3377">
            <w:pPr>
              <w:pStyle w:val="TAL"/>
            </w:pPr>
            <w:r w:rsidRPr="00401B60">
              <w:t>First subcarrier index in the PRB used for CSI-RS</w:t>
            </w:r>
            <w:r w:rsidRPr="00401B60" w:rsidDel="0032520A">
              <w:t xml:space="preserve"> </w:t>
            </w:r>
            <w:r w:rsidRPr="00401B60">
              <w:t>(k</w:t>
            </w:r>
            <w:r w:rsidRPr="00401B60">
              <w:rPr>
                <w:vertAlign w:val="subscript"/>
              </w:rPr>
              <w:t>0</w:t>
            </w:r>
            <w:del w:id="402" w:author="R4-2115668" w:date="2021-08-31T12:53:00Z">
              <w:r w:rsidRPr="00401B60">
                <w:delText>, k</w:delText>
              </w:r>
              <w:r w:rsidRPr="00401B60">
                <w:rPr>
                  <w:vertAlign w:val="subscript"/>
                </w:rPr>
                <w:delText>1</w:delText>
              </w:r>
              <w:r w:rsidRPr="00401B60">
                <w:delText xml:space="preserve"> </w:delText>
              </w:r>
            </w:del>
            <w:r w:rsidRPr="00401B60">
              <w:t>)</w:t>
            </w:r>
          </w:p>
        </w:tc>
        <w:tc>
          <w:tcPr>
            <w:tcW w:w="851" w:type="dxa"/>
            <w:tcBorders>
              <w:top w:val="single" w:sz="4" w:space="0" w:color="auto"/>
              <w:left w:val="single" w:sz="4" w:space="0" w:color="auto"/>
              <w:bottom w:val="single" w:sz="4" w:space="0" w:color="auto"/>
              <w:right w:val="single" w:sz="4" w:space="0" w:color="auto"/>
            </w:tcBorders>
            <w:vAlign w:val="center"/>
          </w:tcPr>
          <w:p w14:paraId="1FED020C" w14:textId="77777777" w:rsidR="00CE3377" w:rsidRPr="00401B60" w:rsidRDefault="00CE3377" w:rsidP="00CE3377">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62743A95" w14:textId="15F0B0C3" w:rsidR="00CE3377" w:rsidRPr="00401B60" w:rsidRDefault="00CE3377" w:rsidP="00CE3377">
            <w:pPr>
              <w:pStyle w:val="TAC"/>
              <w:rPr>
                <w:rFonts w:eastAsia="SimSun"/>
                <w:lang w:eastAsia="zh-CN"/>
              </w:rPr>
            </w:pPr>
            <w:r w:rsidRPr="00401B60">
              <w:rPr>
                <w:rFonts w:hint="eastAsia"/>
                <w:lang w:eastAsia="zh-CN"/>
              </w:rPr>
              <w:t>Row 4, (0</w:t>
            </w:r>
            <w:del w:id="403" w:author="R4-2115668" w:date="2021-08-31T12:53:00Z">
              <w:r w:rsidRPr="00401B60">
                <w:rPr>
                  <w:rFonts w:hint="eastAsia"/>
                  <w:lang w:eastAsia="zh-CN"/>
                </w:rPr>
                <w:delText>,-</w:delText>
              </w:r>
            </w:del>
            <w:r w:rsidRPr="00401B60">
              <w:rPr>
                <w:rFonts w:hint="eastAsia"/>
                <w:lang w:eastAsia="zh-CN"/>
              </w:rPr>
              <w:t>)</w:t>
            </w:r>
          </w:p>
        </w:tc>
      </w:tr>
      <w:tr w:rsidR="00CE3377" w:rsidRPr="00401B60" w14:paraId="1B280FB1" w14:textId="77777777" w:rsidTr="00D949F9">
        <w:trPr>
          <w:trHeight w:val="71"/>
          <w:jc w:val="center"/>
        </w:trPr>
        <w:tc>
          <w:tcPr>
            <w:tcW w:w="1383" w:type="dxa"/>
            <w:vMerge/>
            <w:tcBorders>
              <w:left w:val="single" w:sz="4" w:space="0" w:color="auto"/>
              <w:right w:val="single" w:sz="4" w:space="0" w:color="auto"/>
            </w:tcBorders>
            <w:vAlign w:val="center"/>
            <w:hideMark/>
          </w:tcPr>
          <w:p w14:paraId="153316CF" w14:textId="77777777" w:rsidR="00CE3377" w:rsidRPr="00401B60" w:rsidRDefault="00CE3377" w:rsidP="00CE3377">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63FEAECE" w14:textId="27899B93" w:rsidR="00CE3377" w:rsidRPr="00401B60" w:rsidRDefault="00CE3377" w:rsidP="00CE3377">
            <w:pPr>
              <w:pStyle w:val="TAL"/>
            </w:pPr>
            <w:r w:rsidRPr="00401B60">
              <w:t>First OFDM symbol in the PRB used for CSI-RS (l</w:t>
            </w:r>
            <w:r w:rsidRPr="00401B60">
              <w:rPr>
                <w:vertAlign w:val="subscript"/>
              </w:rPr>
              <w:t>0</w:t>
            </w:r>
            <w:del w:id="404" w:author="R4-2115668" w:date="2021-08-31T12:53:00Z">
              <w:r w:rsidRPr="00401B60">
                <w:delText>, l</w:delText>
              </w:r>
              <w:r w:rsidRPr="00401B60">
                <w:rPr>
                  <w:vertAlign w:val="subscript"/>
                </w:rPr>
                <w:delText>1</w:delText>
              </w:r>
            </w:del>
            <w:r w:rsidRPr="00401B60">
              <w:t>)</w:t>
            </w:r>
          </w:p>
        </w:tc>
        <w:tc>
          <w:tcPr>
            <w:tcW w:w="851" w:type="dxa"/>
            <w:tcBorders>
              <w:top w:val="single" w:sz="4" w:space="0" w:color="auto"/>
              <w:left w:val="single" w:sz="4" w:space="0" w:color="auto"/>
              <w:bottom w:val="single" w:sz="4" w:space="0" w:color="auto"/>
              <w:right w:val="single" w:sz="4" w:space="0" w:color="auto"/>
            </w:tcBorders>
            <w:vAlign w:val="center"/>
          </w:tcPr>
          <w:p w14:paraId="3C850A19" w14:textId="77777777" w:rsidR="00CE3377" w:rsidRPr="00401B60" w:rsidRDefault="00CE3377" w:rsidP="00CE3377">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56E1452F" w14:textId="4DB9E29C" w:rsidR="00CE3377" w:rsidRPr="00401B60" w:rsidRDefault="00CE3377" w:rsidP="00CE3377">
            <w:pPr>
              <w:pStyle w:val="TAC"/>
              <w:rPr>
                <w:rFonts w:eastAsia="SimSun"/>
                <w:lang w:eastAsia="zh-CN"/>
              </w:rPr>
            </w:pPr>
            <w:r w:rsidRPr="00401B60">
              <w:rPr>
                <w:rFonts w:hint="eastAsia"/>
                <w:lang w:eastAsia="zh-CN"/>
              </w:rPr>
              <w:t>(13</w:t>
            </w:r>
            <w:del w:id="405" w:author="R4-2115668" w:date="2021-08-31T12:53:00Z">
              <w:r w:rsidRPr="00401B60">
                <w:rPr>
                  <w:rFonts w:hint="eastAsia"/>
                  <w:lang w:eastAsia="zh-CN"/>
                </w:rPr>
                <w:delText>,-</w:delText>
              </w:r>
            </w:del>
            <w:r w:rsidRPr="00401B60">
              <w:rPr>
                <w:rFonts w:hint="eastAsia"/>
                <w:lang w:eastAsia="zh-CN"/>
              </w:rPr>
              <w:t>)</w:t>
            </w:r>
          </w:p>
        </w:tc>
      </w:tr>
      <w:tr w:rsidR="007C5193" w:rsidRPr="00401B60" w14:paraId="6C48B16E" w14:textId="77777777" w:rsidTr="00D949F9">
        <w:trPr>
          <w:trHeight w:val="71"/>
          <w:jc w:val="center"/>
        </w:trPr>
        <w:tc>
          <w:tcPr>
            <w:tcW w:w="1383" w:type="dxa"/>
            <w:vMerge/>
            <w:tcBorders>
              <w:left w:val="single" w:sz="4" w:space="0" w:color="auto"/>
              <w:right w:val="single" w:sz="4" w:space="0" w:color="auto"/>
            </w:tcBorders>
            <w:vAlign w:val="center"/>
          </w:tcPr>
          <w:p w14:paraId="6AEEB730"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62F6ADFD" w14:textId="77777777" w:rsidR="007C5193" w:rsidRPr="00401B60" w:rsidRDefault="007C5193" w:rsidP="00D949F9">
            <w:pPr>
              <w:pStyle w:val="TAL"/>
              <w:rPr>
                <w:rFonts w:eastAsia="SimSun"/>
              </w:rPr>
            </w:pPr>
            <w:r w:rsidRPr="00401B60">
              <w:rPr>
                <w:rFonts w:eastAsia="SimSun"/>
              </w:rPr>
              <w:t>CSI-RS</w:t>
            </w:r>
          </w:p>
          <w:p w14:paraId="2C7D9F00" w14:textId="77777777" w:rsidR="007C5193" w:rsidRPr="00401B60" w:rsidRDefault="007C5193" w:rsidP="00D949F9">
            <w:pPr>
              <w:pStyle w:val="TAL"/>
              <w:rPr>
                <w:rFonts w:eastAsia="SimSun"/>
              </w:rPr>
            </w:pPr>
            <w:r>
              <w:rPr>
                <w:rFonts w:eastAsia="SimSun" w:hint="eastAsia"/>
                <w:lang w:eastAsia="zh-CN"/>
              </w:rPr>
              <w:t>periodicity</w:t>
            </w:r>
            <w:r w:rsidRPr="00401B60">
              <w:rPr>
                <w:rFonts w:eastAsia="SimSun"/>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6A497F8A"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20AEC859" w14:textId="77777777" w:rsidR="007C5193" w:rsidRPr="00401B60" w:rsidRDefault="007C5193" w:rsidP="00D949F9">
            <w:pPr>
              <w:pStyle w:val="TAC"/>
              <w:rPr>
                <w:rFonts w:eastAsia="SimSun"/>
                <w:lang w:eastAsia="zh-CN"/>
              </w:rPr>
            </w:pPr>
            <w:r w:rsidRPr="00401B60">
              <w:rPr>
                <w:rFonts w:eastAsia="SimSun" w:hint="eastAsia"/>
                <w:lang w:eastAsia="zh-CN"/>
              </w:rPr>
              <w:t>Not configured</w:t>
            </w:r>
          </w:p>
        </w:tc>
      </w:tr>
      <w:tr w:rsidR="007C5193" w:rsidRPr="00401B60" w14:paraId="023B9764"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tcPr>
          <w:p w14:paraId="3BCBC485"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133EEA07" w14:textId="77777777" w:rsidR="007C5193" w:rsidRPr="00401B60" w:rsidRDefault="007C5193" w:rsidP="00D949F9">
            <w:pPr>
              <w:pStyle w:val="TAL"/>
              <w:rPr>
                <w:rFonts w:eastAsia="SimSun"/>
              </w:rPr>
            </w:pPr>
            <w:proofErr w:type="spellStart"/>
            <w:r w:rsidRPr="00401B60">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FA4BB7F"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1DB9F6BE" w14:textId="77777777" w:rsidR="007C5193" w:rsidRPr="00401B60" w:rsidRDefault="007C5193" w:rsidP="00D949F9">
            <w:pPr>
              <w:pStyle w:val="TAC"/>
              <w:rPr>
                <w:rFonts w:eastAsia="SimSun"/>
                <w:lang w:eastAsia="zh-CN"/>
              </w:rPr>
            </w:pPr>
            <w:r w:rsidRPr="00401B60">
              <w:rPr>
                <w:lang w:eastAsia="zh-CN"/>
              </w:rPr>
              <w:t>0</w:t>
            </w:r>
          </w:p>
        </w:tc>
      </w:tr>
      <w:tr w:rsidR="007C5193" w:rsidRPr="00401B60" w14:paraId="2E59FDB8" w14:textId="77777777" w:rsidTr="00D949F9">
        <w:trPr>
          <w:trHeight w:val="71"/>
          <w:jc w:val="center"/>
        </w:trPr>
        <w:tc>
          <w:tcPr>
            <w:tcW w:w="1383" w:type="dxa"/>
            <w:vMerge w:val="restart"/>
            <w:tcBorders>
              <w:left w:val="single" w:sz="4" w:space="0" w:color="auto"/>
              <w:right w:val="single" w:sz="4" w:space="0" w:color="auto"/>
            </w:tcBorders>
            <w:vAlign w:val="center"/>
          </w:tcPr>
          <w:p w14:paraId="432B8BEE" w14:textId="77777777" w:rsidR="007C5193" w:rsidRPr="00401B60" w:rsidRDefault="007C5193" w:rsidP="00D949F9">
            <w:pPr>
              <w:pStyle w:val="TAL"/>
            </w:pPr>
            <w:r w:rsidRPr="00401B60">
              <w:rPr>
                <w:rFonts w:eastAsia="SimSun"/>
              </w:rPr>
              <w:t>CSI-IM configuration</w:t>
            </w:r>
          </w:p>
        </w:tc>
        <w:tc>
          <w:tcPr>
            <w:tcW w:w="1701" w:type="dxa"/>
            <w:tcBorders>
              <w:top w:val="single" w:sz="4" w:space="0" w:color="auto"/>
              <w:left w:val="single" w:sz="4" w:space="0" w:color="auto"/>
              <w:bottom w:val="single" w:sz="4" w:space="0" w:color="auto"/>
              <w:right w:val="single" w:sz="4" w:space="0" w:color="auto"/>
            </w:tcBorders>
          </w:tcPr>
          <w:p w14:paraId="78A3F091" w14:textId="77777777" w:rsidR="007C5193" w:rsidRPr="00401B60" w:rsidRDefault="007C5193" w:rsidP="00D949F9">
            <w:pPr>
              <w:pStyle w:val="TAL"/>
            </w:pPr>
            <w:r w:rsidRPr="00401B60">
              <w:rPr>
                <w:rFonts w:eastAsia="SimSun" w:hint="eastAsia"/>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4450E9FB"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6F2D0D09" w14:textId="77777777" w:rsidR="007C5193" w:rsidRPr="00401B60" w:rsidRDefault="007C5193" w:rsidP="00D949F9">
            <w:pPr>
              <w:pStyle w:val="TAC"/>
              <w:rPr>
                <w:lang w:eastAsia="zh-CN"/>
              </w:rPr>
            </w:pPr>
            <w:r w:rsidRPr="00401B60">
              <w:rPr>
                <w:rFonts w:eastAsia="SimSun" w:hint="eastAsia"/>
                <w:lang w:eastAsia="zh-CN"/>
              </w:rPr>
              <w:t>Aperiodic</w:t>
            </w:r>
          </w:p>
        </w:tc>
      </w:tr>
      <w:tr w:rsidR="007C5193" w:rsidRPr="00401B60" w14:paraId="6A2934AD" w14:textId="77777777" w:rsidTr="00D949F9">
        <w:trPr>
          <w:trHeight w:val="221"/>
          <w:jc w:val="center"/>
        </w:trPr>
        <w:tc>
          <w:tcPr>
            <w:tcW w:w="1383" w:type="dxa"/>
            <w:vMerge/>
            <w:tcBorders>
              <w:left w:val="single" w:sz="4" w:space="0" w:color="auto"/>
              <w:right w:val="single" w:sz="4" w:space="0" w:color="auto"/>
            </w:tcBorders>
            <w:vAlign w:val="center"/>
            <w:hideMark/>
          </w:tcPr>
          <w:p w14:paraId="4D67419A" w14:textId="77777777" w:rsidR="007C5193" w:rsidRPr="00401B60" w:rsidRDefault="007C5193" w:rsidP="00D949F9">
            <w:pPr>
              <w:pStyle w:val="TAL"/>
              <w:rPr>
                <w:rFonts w:eastAsia="SimSun"/>
              </w:rPr>
            </w:pPr>
          </w:p>
        </w:tc>
        <w:tc>
          <w:tcPr>
            <w:tcW w:w="1701" w:type="dxa"/>
            <w:tcBorders>
              <w:top w:val="single" w:sz="4" w:space="0" w:color="auto"/>
              <w:left w:val="single" w:sz="4" w:space="0" w:color="auto"/>
              <w:bottom w:val="single" w:sz="4" w:space="0" w:color="auto"/>
              <w:right w:val="single" w:sz="4" w:space="0" w:color="auto"/>
            </w:tcBorders>
          </w:tcPr>
          <w:p w14:paraId="0D4C8EE9" w14:textId="77777777" w:rsidR="007C5193" w:rsidRPr="00401B60" w:rsidRDefault="007C5193" w:rsidP="00D949F9">
            <w:pPr>
              <w:pStyle w:val="TAL"/>
            </w:pPr>
            <w:r w:rsidRPr="00401B60">
              <w:rPr>
                <w:rFonts w:eastAsia="SimSun"/>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132B94"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737BA9AD" w14:textId="77777777" w:rsidR="007C5193" w:rsidRPr="00401B60" w:rsidRDefault="007C5193" w:rsidP="00D949F9">
            <w:pPr>
              <w:pStyle w:val="TAC"/>
              <w:rPr>
                <w:rFonts w:eastAsia="SimSun"/>
                <w:lang w:eastAsia="zh-CN"/>
              </w:rPr>
            </w:pPr>
            <w:r w:rsidRPr="00401B60">
              <w:rPr>
                <w:rFonts w:eastAsia="SimSun" w:hint="eastAsia"/>
                <w:lang w:eastAsia="zh-CN"/>
              </w:rPr>
              <w:t>Patte</w:t>
            </w:r>
            <w:r>
              <w:rPr>
                <w:rFonts w:eastAsia="SimSun"/>
                <w:lang w:eastAsia="zh-CN"/>
              </w:rPr>
              <w:t>r</w:t>
            </w:r>
            <w:r w:rsidRPr="00401B60">
              <w:rPr>
                <w:rFonts w:eastAsia="SimSun" w:hint="eastAsia"/>
                <w:lang w:eastAsia="zh-CN"/>
              </w:rPr>
              <w:t>n 0</w:t>
            </w:r>
          </w:p>
        </w:tc>
      </w:tr>
      <w:tr w:rsidR="007C5193" w:rsidRPr="00401B60" w14:paraId="69E7A1DF" w14:textId="77777777" w:rsidTr="00D949F9">
        <w:trPr>
          <w:trHeight w:val="413"/>
          <w:jc w:val="center"/>
        </w:trPr>
        <w:tc>
          <w:tcPr>
            <w:tcW w:w="1383" w:type="dxa"/>
            <w:vMerge/>
            <w:tcBorders>
              <w:left w:val="single" w:sz="4" w:space="0" w:color="auto"/>
              <w:right w:val="single" w:sz="4" w:space="0" w:color="auto"/>
            </w:tcBorders>
            <w:vAlign w:val="center"/>
            <w:hideMark/>
          </w:tcPr>
          <w:p w14:paraId="49D6C12A"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tcPr>
          <w:p w14:paraId="4EBD4CD0" w14:textId="77777777" w:rsidR="007C5193" w:rsidRPr="00401B60" w:rsidRDefault="007C5193" w:rsidP="00D949F9">
            <w:pPr>
              <w:pStyle w:val="TAL"/>
              <w:rPr>
                <w:rFonts w:eastAsia="SimSun"/>
              </w:rPr>
            </w:pPr>
            <w:r w:rsidRPr="00401B60">
              <w:rPr>
                <w:rFonts w:eastAsia="SimSun"/>
              </w:rPr>
              <w:t>CSI-IM Resource Mapping</w:t>
            </w:r>
          </w:p>
          <w:p w14:paraId="4F389842" w14:textId="77777777" w:rsidR="007C5193" w:rsidRPr="00401B60" w:rsidRDefault="007C5193" w:rsidP="00D949F9">
            <w:pPr>
              <w:pStyle w:val="TAL"/>
            </w:pPr>
            <w:r w:rsidRPr="00401B60">
              <w:rPr>
                <w:rFonts w:eastAsia="SimSun"/>
              </w:rPr>
              <w:t>(</w:t>
            </w:r>
            <w:proofErr w:type="spellStart"/>
            <w:r w:rsidRPr="00401B60">
              <w:rPr>
                <w:rFonts w:eastAsia="SimSun"/>
              </w:rPr>
              <w:t>k</w:t>
            </w:r>
            <w:r w:rsidRPr="00401B60">
              <w:rPr>
                <w:rFonts w:eastAsia="SimSun"/>
                <w:vertAlign w:val="subscript"/>
              </w:rPr>
              <w:t>CSI</w:t>
            </w:r>
            <w:proofErr w:type="spellEnd"/>
            <w:r w:rsidRPr="00401B60">
              <w:rPr>
                <w:rFonts w:eastAsia="SimSun"/>
                <w:vertAlign w:val="subscript"/>
              </w:rPr>
              <w:t>-</w:t>
            </w:r>
            <w:proofErr w:type="spellStart"/>
            <w:proofErr w:type="gramStart"/>
            <w:r w:rsidRPr="00401B60">
              <w:rPr>
                <w:rFonts w:eastAsia="SimSun"/>
                <w:vertAlign w:val="subscript"/>
              </w:rPr>
              <w:t>IM</w:t>
            </w:r>
            <w:r w:rsidRPr="00401B60">
              <w:rPr>
                <w:rFonts w:eastAsia="SimSun"/>
              </w:rPr>
              <w:t>,</w:t>
            </w:r>
            <w:r w:rsidRPr="00401B60">
              <w:rPr>
                <w:rFonts w:eastAsia="SimSun" w:hint="eastAsia"/>
              </w:rPr>
              <w:t>l</w:t>
            </w:r>
            <w:r w:rsidRPr="00401B60">
              <w:rPr>
                <w:rFonts w:eastAsia="SimSun"/>
                <w:vertAlign w:val="subscript"/>
              </w:rPr>
              <w:t>CSI</w:t>
            </w:r>
            <w:proofErr w:type="spellEnd"/>
            <w:proofErr w:type="gramEnd"/>
            <w:r w:rsidRPr="00401B60">
              <w:rPr>
                <w:rFonts w:eastAsia="SimSun"/>
                <w:vertAlign w:val="subscript"/>
              </w:rPr>
              <w:t>-IM</w:t>
            </w:r>
            <w:r w:rsidRPr="00401B60">
              <w:rPr>
                <w:rFonts w:eastAsia="SimSun"/>
              </w:rPr>
              <w:t>)</w:t>
            </w:r>
          </w:p>
        </w:tc>
        <w:tc>
          <w:tcPr>
            <w:tcW w:w="851" w:type="dxa"/>
            <w:tcBorders>
              <w:top w:val="single" w:sz="4" w:space="0" w:color="auto"/>
              <w:left w:val="single" w:sz="4" w:space="0" w:color="auto"/>
              <w:bottom w:val="single" w:sz="4" w:space="0" w:color="auto"/>
              <w:right w:val="single" w:sz="4" w:space="0" w:color="auto"/>
            </w:tcBorders>
            <w:vAlign w:val="center"/>
          </w:tcPr>
          <w:p w14:paraId="49360DDE"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9BEDB16" w14:textId="77777777" w:rsidR="007C5193" w:rsidRPr="00401B60" w:rsidRDefault="007C5193" w:rsidP="00D949F9">
            <w:pPr>
              <w:pStyle w:val="TAC"/>
              <w:rPr>
                <w:rFonts w:eastAsia="SimSun"/>
                <w:lang w:eastAsia="zh-CN"/>
              </w:rPr>
            </w:pPr>
            <w:r w:rsidRPr="00401B60">
              <w:rPr>
                <w:rFonts w:eastAsia="SimSun" w:hint="eastAsia"/>
                <w:lang w:eastAsia="zh-CN"/>
              </w:rPr>
              <w:t>(4,9)</w:t>
            </w:r>
          </w:p>
        </w:tc>
      </w:tr>
      <w:tr w:rsidR="007C5193" w:rsidRPr="00401B60" w14:paraId="5187D9F8"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hideMark/>
          </w:tcPr>
          <w:p w14:paraId="7639E1C4"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tcPr>
          <w:p w14:paraId="259722C7" w14:textId="77777777" w:rsidR="007C5193" w:rsidRPr="00401B60" w:rsidRDefault="007C5193" w:rsidP="00D949F9">
            <w:pPr>
              <w:pStyle w:val="TAL"/>
            </w:pPr>
            <w:r w:rsidRPr="00401B60">
              <w:rPr>
                <w:rFonts w:eastAsia="SimSun"/>
              </w:rPr>
              <w:t xml:space="preserve">CSI-IM </w:t>
            </w:r>
            <w:proofErr w:type="spellStart"/>
            <w:r w:rsidRPr="00401B60">
              <w:rPr>
                <w:rFonts w:eastAsia="SimSun"/>
              </w:rPr>
              <w:t>timeConfig</w:t>
            </w:r>
            <w:proofErr w:type="spellEnd"/>
          </w:p>
          <w:p w14:paraId="321DE876" w14:textId="77777777" w:rsidR="007C5193" w:rsidRPr="00401B60" w:rsidRDefault="007C5193" w:rsidP="00D949F9">
            <w:pPr>
              <w:pStyle w:val="TAL"/>
            </w:pPr>
            <w:r>
              <w:rPr>
                <w:rFonts w:eastAsia="SimSun" w:hint="eastAsia"/>
                <w:lang w:eastAsia="zh-CN"/>
              </w:rPr>
              <w:t>periodicity</w:t>
            </w:r>
            <w:r w:rsidRPr="00401B60">
              <w:rPr>
                <w:rFonts w:eastAsia="SimSun"/>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406BCB3D" w14:textId="77777777" w:rsidR="007C5193" w:rsidRPr="00401B60" w:rsidRDefault="007C5193" w:rsidP="00D949F9">
            <w:pPr>
              <w:pStyle w:val="TAC"/>
              <w:rPr>
                <w:rFonts w:eastAsia="SimSun"/>
                <w:lang w:eastAsia="zh-CN"/>
              </w:rPr>
            </w:pPr>
            <w:r w:rsidRPr="00401B60">
              <w:rPr>
                <w:rFonts w:eastAsia="SimSun" w:hint="eastAsia"/>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0260AADF" w14:textId="77777777" w:rsidR="007C5193" w:rsidRPr="00401B60" w:rsidRDefault="007C5193" w:rsidP="00D949F9">
            <w:pPr>
              <w:pStyle w:val="TAC"/>
              <w:rPr>
                <w:rFonts w:eastAsia="SimSun"/>
                <w:lang w:eastAsia="zh-CN"/>
              </w:rPr>
            </w:pPr>
            <w:r w:rsidRPr="00401B60">
              <w:rPr>
                <w:rFonts w:eastAsia="SimSun" w:hint="eastAsia"/>
                <w:lang w:eastAsia="zh-CN"/>
              </w:rPr>
              <w:t>Not configured</w:t>
            </w:r>
          </w:p>
        </w:tc>
      </w:tr>
      <w:tr w:rsidR="007C5193" w:rsidRPr="00401B60" w14:paraId="5F7CAB1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3C1D855" w14:textId="77777777" w:rsidR="007C5193" w:rsidRPr="00401B60" w:rsidRDefault="007C5193" w:rsidP="00D949F9">
            <w:pPr>
              <w:pStyle w:val="TAL"/>
              <w:rPr>
                <w:rFonts w:eastAsia="SimSun"/>
              </w:rPr>
            </w:pPr>
            <w:proofErr w:type="spellStart"/>
            <w:r w:rsidRPr="00401B60">
              <w:rPr>
                <w:rFonts w:eastAsia="SimSun"/>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E953289"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5CC07CB2" w14:textId="77777777" w:rsidR="007C5193" w:rsidRPr="00401B60" w:rsidRDefault="007C5193" w:rsidP="00D949F9">
            <w:pPr>
              <w:pStyle w:val="TAC"/>
              <w:rPr>
                <w:rFonts w:eastAsia="SimSun"/>
                <w:lang w:eastAsia="zh-CN"/>
              </w:rPr>
            </w:pPr>
            <w:r w:rsidRPr="00401B60">
              <w:rPr>
                <w:rFonts w:eastAsia="SimSun" w:hint="eastAsia"/>
                <w:lang w:eastAsia="zh-CN"/>
              </w:rPr>
              <w:t>Aperiodic</w:t>
            </w:r>
          </w:p>
        </w:tc>
      </w:tr>
      <w:tr w:rsidR="007C5193" w:rsidRPr="00401B60" w14:paraId="5AADC20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CBC061E" w14:textId="77777777" w:rsidR="007C5193" w:rsidRPr="00401B60" w:rsidRDefault="007C5193" w:rsidP="00D949F9">
            <w:pPr>
              <w:pStyle w:val="TAL"/>
              <w:rPr>
                <w:rFonts w:eastAsia="SimSun"/>
              </w:rPr>
            </w:pPr>
            <w:r w:rsidRPr="00401B60">
              <w:rPr>
                <w:rFonts w:eastAsia="SimSun"/>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64437D4B"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0C2AA2A1" w14:textId="77777777" w:rsidR="007C5193" w:rsidRPr="00401B60" w:rsidRDefault="007C5193" w:rsidP="00D949F9">
            <w:pPr>
              <w:pStyle w:val="TAC"/>
              <w:rPr>
                <w:rFonts w:eastAsia="SimSun"/>
                <w:lang w:eastAsia="zh-CN"/>
              </w:rPr>
            </w:pPr>
            <w:r w:rsidRPr="00401B60">
              <w:rPr>
                <w:rFonts w:eastAsia="SimSun" w:hint="eastAsia"/>
                <w:lang w:eastAsia="zh-CN"/>
              </w:rPr>
              <w:t>Table 1</w:t>
            </w:r>
          </w:p>
        </w:tc>
      </w:tr>
      <w:tr w:rsidR="007C5193" w:rsidRPr="00401B60" w14:paraId="5BDF2D3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6FA0BBE" w14:textId="77777777" w:rsidR="007C5193" w:rsidRPr="00401B60" w:rsidRDefault="007C5193" w:rsidP="00D949F9">
            <w:pPr>
              <w:pStyle w:val="TAL"/>
              <w:rPr>
                <w:rFonts w:eastAsia="SimSun"/>
              </w:rPr>
            </w:pPr>
            <w:proofErr w:type="spellStart"/>
            <w:r w:rsidRPr="00401B60">
              <w:rPr>
                <w:rFonts w:eastAsia="SimSun"/>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1A15981"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5F38FC4" w14:textId="77777777" w:rsidR="007C5193" w:rsidRPr="00401B60" w:rsidRDefault="007C5193" w:rsidP="00D949F9">
            <w:pPr>
              <w:pStyle w:val="TAC"/>
            </w:pPr>
            <w:r w:rsidRPr="00401B60">
              <w:rPr>
                <w:rFonts w:eastAsia="SimSun"/>
                <w:lang w:eastAsia="zh-CN"/>
              </w:rPr>
              <w:t>cri-RI-PMI-CQI</w:t>
            </w:r>
          </w:p>
        </w:tc>
      </w:tr>
      <w:tr w:rsidR="007C5193" w:rsidRPr="00401B60" w14:paraId="652D269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BD7719A" w14:textId="77777777" w:rsidR="007C5193" w:rsidRPr="00401B60" w:rsidRDefault="007C5193" w:rsidP="00D949F9">
            <w:pPr>
              <w:pStyle w:val="TAL"/>
              <w:rPr>
                <w:rFonts w:eastAsia="SimSun"/>
              </w:rPr>
            </w:pPr>
            <w:proofErr w:type="spellStart"/>
            <w:r w:rsidRPr="00401B60">
              <w:rPr>
                <w:rFonts w:eastAsia="SimSun"/>
              </w:rPr>
              <w:t>timeRestrictionFor</w:t>
            </w:r>
            <w:r w:rsidRPr="00401B60">
              <w:rPr>
                <w:rFonts w:eastAsia="SimSun" w:hint="eastAsia"/>
                <w:lang w:eastAsia="zh-CN"/>
              </w:rPr>
              <w:t>Channel</w:t>
            </w:r>
            <w:r w:rsidRPr="00401B60">
              <w:rPr>
                <w:rFonts w:eastAsia="SimSun"/>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32DDEC3"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01C7B310" w14:textId="77777777" w:rsidR="007C5193" w:rsidRPr="00401B60" w:rsidRDefault="007C5193" w:rsidP="00D949F9">
            <w:pPr>
              <w:pStyle w:val="TAC"/>
              <w:rPr>
                <w:rFonts w:eastAsia="SimSun"/>
                <w:lang w:eastAsia="zh-CN"/>
              </w:rPr>
            </w:pPr>
            <w:r w:rsidRPr="00401B60">
              <w:rPr>
                <w:rFonts w:eastAsia="SimSun" w:hint="eastAsia"/>
                <w:lang w:eastAsia="zh-CN"/>
              </w:rPr>
              <w:t>Not configured</w:t>
            </w:r>
          </w:p>
        </w:tc>
      </w:tr>
      <w:tr w:rsidR="007C5193" w:rsidRPr="00401B60" w14:paraId="6BA1188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02DFDB2" w14:textId="77777777" w:rsidR="007C5193" w:rsidRPr="00401B60" w:rsidRDefault="007C5193" w:rsidP="00D949F9">
            <w:pPr>
              <w:pStyle w:val="TAL"/>
              <w:rPr>
                <w:rFonts w:eastAsia="SimSun"/>
              </w:rPr>
            </w:pPr>
            <w:proofErr w:type="spellStart"/>
            <w:r w:rsidRPr="00401B60">
              <w:rPr>
                <w:rFonts w:eastAsia="SimSun"/>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F6A5ECB"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EC37660" w14:textId="77777777" w:rsidR="007C5193" w:rsidRPr="00401B60" w:rsidRDefault="007C5193" w:rsidP="00D949F9">
            <w:pPr>
              <w:pStyle w:val="TAC"/>
              <w:rPr>
                <w:rFonts w:eastAsia="SimSun"/>
                <w:lang w:eastAsia="zh-CN"/>
              </w:rPr>
            </w:pPr>
            <w:r w:rsidRPr="00401B60">
              <w:rPr>
                <w:rFonts w:eastAsia="SimSun" w:hint="eastAsia"/>
                <w:lang w:eastAsia="zh-CN"/>
              </w:rPr>
              <w:t>Not configured</w:t>
            </w:r>
          </w:p>
        </w:tc>
      </w:tr>
      <w:tr w:rsidR="007C5193" w:rsidRPr="00401B60" w14:paraId="5908C34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E3753E8" w14:textId="77777777" w:rsidR="007C5193" w:rsidRPr="00401B60" w:rsidRDefault="007C5193" w:rsidP="00D949F9">
            <w:pPr>
              <w:pStyle w:val="TAL"/>
              <w:rPr>
                <w:rFonts w:eastAsia="SimSun"/>
              </w:rPr>
            </w:pPr>
            <w:proofErr w:type="spellStart"/>
            <w:r w:rsidRPr="00401B60">
              <w:rPr>
                <w:rFonts w:eastAsia="SimSun"/>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B9AA2CE"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0664832B" w14:textId="77777777" w:rsidR="007C5193" w:rsidRPr="00401B60" w:rsidRDefault="007C5193" w:rsidP="00D949F9">
            <w:pPr>
              <w:pStyle w:val="TAC"/>
              <w:rPr>
                <w:rFonts w:eastAsia="SimSun"/>
                <w:lang w:eastAsia="zh-CN"/>
              </w:rPr>
            </w:pPr>
            <w:r w:rsidRPr="00401B60">
              <w:rPr>
                <w:rFonts w:eastAsia="SimSun" w:hint="eastAsia"/>
                <w:lang w:eastAsia="zh-CN"/>
              </w:rPr>
              <w:t>Wideband</w:t>
            </w:r>
          </w:p>
        </w:tc>
      </w:tr>
      <w:tr w:rsidR="007C5193" w:rsidRPr="00401B60" w14:paraId="3814B18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038D057" w14:textId="77777777" w:rsidR="007C5193" w:rsidRPr="00401B60" w:rsidRDefault="007C5193" w:rsidP="00D949F9">
            <w:pPr>
              <w:pStyle w:val="TAL"/>
              <w:rPr>
                <w:rFonts w:eastAsia="SimSun"/>
              </w:rPr>
            </w:pPr>
            <w:proofErr w:type="spellStart"/>
            <w:r w:rsidRPr="00401B60">
              <w:rPr>
                <w:rFonts w:eastAsia="SimSun"/>
              </w:rPr>
              <w:t>pmi-FormatIndicator</w:t>
            </w:r>
            <w:proofErr w:type="spellEnd"/>
            <w:r w:rsidRPr="00401B60">
              <w:rPr>
                <w:rFonts w:eastAsia="SimSun"/>
                <w:i/>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5E9D6701"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5785838E" w14:textId="77777777" w:rsidR="007C5193" w:rsidRPr="00401B60" w:rsidRDefault="007C5193" w:rsidP="00D949F9">
            <w:pPr>
              <w:pStyle w:val="TAC"/>
              <w:rPr>
                <w:rFonts w:eastAsia="SimSun"/>
                <w:lang w:eastAsia="zh-CN"/>
              </w:rPr>
            </w:pPr>
            <w:r w:rsidRPr="00401B60">
              <w:rPr>
                <w:rFonts w:eastAsia="SimSun" w:hint="eastAsia"/>
                <w:lang w:eastAsia="zh-CN"/>
              </w:rPr>
              <w:t>Wideband</w:t>
            </w:r>
          </w:p>
        </w:tc>
      </w:tr>
      <w:tr w:rsidR="007C5193" w:rsidRPr="00401B60" w14:paraId="59C554B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CEB8B2C" w14:textId="77777777" w:rsidR="007C5193" w:rsidRPr="00401B60" w:rsidRDefault="007C5193" w:rsidP="00D949F9">
            <w:pPr>
              <w:pStyle w:val="TAL"/>
              <w:rPr>
                <w:rFonts w:eastAsia="SimSun" w:cs="Arial"/>
                <w:szCs w:val="18"/>
              </w:rPr>
            </w:pPr>
            <w:r w:rsidRPr="00401B60">
              <w:rPr>
                <w:rFonts w:eastAsia="SimSun" w:cs="Arial"/>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tcPr>
          <w:p w14:paraId="4346C584" w14:textId="77777777" w:rsidR="007C5193" w:rsidRPr="00401B60" w:rsidRDefault="007C5193" w:rsidP="00D949F9">
            <w:pPr>
              <w:pStyle w:val="TAC"/>
              <w:rPr>
                <w:rFonts w:cs="Arial"/>
                <w:szCs w:val="18"/>
              </w:rPr>
            </w:pPr>
            <w:r w:rsidRPr="00401B60">
              <w:rPr>
                <w:rFonts w:eastAsia="SimSun" w:cs="Arial"/>
                <w:szCs w:val="18"/>
              </w:rPr>
              <w:t>RB</w:t>
            </w:r>
          </w:p>
        </w:tc>
        <w:tc>
          <w:tcPr>
            <w:tcW w:w="2800" w:type="dxa"/>
            <w:tcBorders>
              <w:top w:val="single" w:sz="4" w:space="0" w:color="auto"/>
              <w:left w:val="single" w:sz="4" w:space="0" w:color="auto"/>
              <w:bottom w:val="single" w:sz="4" w:space="0" w:color="auto"/>
              <w:right w:val="single" w:sz="4" w:space="0" w:color="auto"/>
            </w:tcBorders>
            <w:vAlign w:val="center"/>
          </w:tcPr>
          <w:p w14:paraId="0D142B14" w14:textId="77777777" w:rsidR="007C5193" w:rsidRPr="00401B60" w:rsidRDefault="007C5193" w:rsidP="00D949F9">
            <w:pPr>
              <w:pStyle w:val="TAC"/>
              <w:rPr>
                <w:rFonts w:eastAsia="SimSun" w:cs="Arial"/>
                <w:szCs w:val="18"/>
                <w:lang w:eastAsia="zh-CN"/>
              </w:rPr>
            </w:pPr>
            <w:r w:rsidRPr="00401B60">
              <w:rPr>
                <w:rFonts w:eastAsia="SimSun" w:cs="Arial"/>
                <w:szCs w:val="18"/>
              </w:rPr>
              <w:t>8</w:t>
            </w:r>
          </w:p>
        </w:tc>
      </w:tr>
      <w:tr w:rsidR="007C5193" w:rsidRPr="00401B60" w14:paraId="3E313AA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250B287" w14:textId="77777777" w:rsidR="007C5193" w:rsidRPr="00401B60" w:rsidRDefault="007C5193" w:rsidP="00D949F9">
            <w:pPr>
              <w:pStyle w:val="TAL"/>
              <w:rPr>
                <w:rFonts w:eastAsia="SimSun" w:cs="Arial"/>
                <w:szCs w:val="18"/>
              </w:rPr>
            </w:pPr>
            <w:proofErr w:type="spellStart"/>
            <w:r w:rsidRPr="00401B60">
              <w:rPr>
                <w:rFonts w:eastAsia="SimSun" w:cs="Arial"/>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CDD8CAD" w14:textId="77777777" w:rsidR="007C5193" w:rsidRPr="00401B60" w:rsidRDefault="007C5193" w:rsidP="00D949F9">
            <w:pPr>
              <w:pStyle w:val="TAC"/>
              <w:rPr>
                <w:rFonts w:cs="Arial"/>
                <w:szCs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A6ACC6D" w14:textId="77777777" w:rsidR="007C5193" w:rsidRPr="00401B60" w:rsidRDefault="007C5193" w:rsidP="00D949F9">
            <w:pPr>
              <w:pStyle w:val="TAC"/>
              <w:rPr>
                <w:rFonts w:eastAsia="SimSun" w:cs="Arial"/>
                <w:szCs w:val="18"/>
                <w:lang w:eastAsia="zh-CN"/>
              </w:rPr>
            </w:pPr>
            <w:r w:rsidRPr="00401B60">
              <w:rPr>
                <w:rFonts w:eastAsia="SimSun" w:cs="Arial"/>
                <w:szCs w:val="18"/>
              </w:rPr>
              <w:t>1111111</w:t>
            </w:r>
          </w:p>
        </w:tc>
      </w:tr>
      <w:tr w:rsidR="007C5193" w:rsidRPr="00401B60" w14:paraId="15308DF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1A3F655" w14:textId="77777777" w:rsidR="007C5193" w:rsidRPr="00401B60" w:rsidRDefault="007C5193" w:rsidP="00D949F9">
            <w:pPr>
              <w:pStyle w:val="TAL"/>
              <w:rPr>
                <w:rFonts w:eastAsia="SimSun"/>
              </w:rPr>
            </w:pPr>
            <w:r w:rsidRPr="00401B60">
              <w:rPr>
                <w:rFonts w:eastAsia="SimSun"/>
              </w:rPr>
              <w:t xml:space="preserve">CSI-Report </w:t>
            </w:r>
            <w:r>
              <w:rPr>
                <w:rFonts w:eastAsia="SimSun" w:hint="eastAsia"/>
                <w:lang w:eastAsia="zh-CN"/>
              </w:rPr>
              <w:t>periodicity</w:t>
            </w:r>
            <w:r w:rsidRPr="00401B60">
              <w:rPr>
                <w:rFonts w:eastAsia="SimSun"/>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0A2DD04E" w14:textId="77777777" w:rsidR="007C5193" w:rsidRPr="00401B60" w:rsidRDefault="007C5193" w:rsidP="00D949F9">
            <w:pPr>
              <w:pStyle w:val="TAC"/>
              <w:rPr>
                <w:rFonts w:eastAsia="SimSun"/>
                <w:lang w:eastAsia="zh-CN"/>
              </w:rPr>
            </w:pPr>
            <w:r w:rsidRPr="00401B60">
              <w:rPr>
                <w:rFonts w:eastAsia="SimSun" w:hint="eastAsia"/>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1A9D075F" w14:textId="77777777" w:rsidR="007C5193" w:rsidRPr="00401B60" w:rsidRDefault="007C5193" w:rsidP="00D949F9">
            <w:pPr>
              <w:pStyle w:val="TAC"/>
              <w:rPr>
                <w:rFonts w:eastAsia="SimSun"/>
                <w:lang w:eastAsia="zh-CN"/>
              </w:rPr>
            </w:pPr>
            <w:r w:rsidRPr="00401B60">
              <w:rPr>
                <w:rFonts w:eastAsia="SimSun" w:hint="eastAsia"/>
                <w:lang w:eastAsia="zh-CN"/>
              </w:rPr>
              <w:t>Not configured</w:t>
            </w:r>
          </w:p>
        </w:tc>
      </w:tr>
      <w:tr w:rsidR="007C5193" w:rsidRPr="00401B60" w:rsidDel="001A40AC" w14:paraId="14C9DD4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2C3BCCD" w14:textId="77777777" w:rsidR="007C5193" w:rsidRPr="00401B60" w:rsidRDefault="007C5193" w:rsidP="00D949F9">
            <w:pPr>
              <w:pStyle w:val="TAL"/>
              <w:rPr>
                <w:rFonts w:eastAsia="SimSun"/>
              </w:rPr>
            </w:pPr>
            <w:r w:rsidRPr="00401B60">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2A2EC1CE" w14:textId="77777777" w:rsidR="007C5193" w:rsidRPr="00401B60" w:rsidRDefault="007C5193" w:rsidP="00D949F9">
            <w:pPr>
              <w:pStyle w:val="TAC"/>
              <w:rPr>
                <w:rFonts w:eastAsia="SimSun"/>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5ECDB5F2" w14:textId="77777777" w:rsidR="007C5193" w:rsidRPr="00401B60" w:rsidDel="001A40AC" w:rsidRDefault="007C5193" w:rsidP="00D949F9">
            <w:pPr>
              <w:pStyle w:val="TAC"/>
              <w:rPr>
                <w:rFonts w:eastAsia="SimSun"/>
                <w:lang w:eastAsia="zh-CN"/>
              </w:rPr>
            </w:pPr>
            <w:r w:rsidRPr="00401B60">
              <w:rPr>
                <w:lang w:eastAsia="zh-CN"/>
              </w:rPr>
              <w:t>4</w:t>
            </w:r>
          </w:p>
        </w:tc>
      </w:tr>
      <w:tr w:rsidR="007C5193" w:rsidRPr="00401B60" w:rsidDel="001A40AC" w14:paraId="5F7C417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F3B5646" w14:textId="77777777" w:rsidR="007C5193" w:rsidRPr="00401B60" w:rsidRDefault="007C5193" w:rsidP="00D949F9">
            <w:pPr>
              <w:pStyle w:val="TAL"/>
              <w:rPr>
                <w:rFonts w:eastAsia="SimSun"/>
              </w:rPr>
            </w:pPr>
            <w:r w:rsidRPr="00401B60">
              <w:lastRenderedPageBreak/>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42696E9B" w14:textId="77777777" w:rsidR="007C5193" w:rsidRPr="00401B60" w:rsidRDefault="007C5193" w:rsidP="00D949F9">
            <w:pPr>
              <w:pStyle w:val="TAC"/>
              <w:rPr>
                <w:rFonts w:eastAsia="SimSun"/>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1C50C78" w14:textId="77777777" w:rsidR="007C5193" w:rsidRPr="00401B60" w:rsidDel="001A40AC" w:rsidRDefault="007C5193" w:rsidP="00D949F9">
            <w:pPr>
              <w:pStyle w:val="TAC"/>
              <w:rPr>
                <w:rFonts w:eastAsia="SimSun"/>
                <w:lang w:eastAsia="zh-CN"/>
              </w:rPr>
            </w:pPr>
            <w:r w:rsidRPr="00401B60">
              <w:rPr>
                <w:lang w:eastAsia="zh-CN"/>
              </w:rPr>
              <w:t xml:space="preserve">1 in slots </w:t>
            </w:r>
            <w:proofErr w:type="spellStart"/>
            <w:r w:rsidRPr="00401B60">
              <w:rPr>
                <w:lang w:eastAsia="zh-CN"/>
              </w:rPr>
              <w:t>i</w:t>
            </w:r>
            <w:proofErr w:type="spellEnd"/>
            <w:r w:rsidRPr="00401B60">
              <w:rPr>
                <w:lang w:eastAsia="zh-CN"/>
              </w:rPr>
              <w:t xml:space="preserve">, where </w:t>
            </w:r>
            <w:proofErr w:type="gramStart"/>
            <w:r w:rsidRPr="00401B60">
              <w:rPr>
                <w:lang w:eastAsia="zh-CN"/>
              </w:rPr>
              <w:t>mod(</w:t>
            </w:r>
            <w:proofErr w:type="spellStart"/>
            <w:proofErr w:type="gramEnd"/>
            <w:r w:rsidRPr="00401B60">
              <w:rPr>
                <w:lang w:eastAsia="zh-CN"/>
              </w:rPr>
              <w:t>i</w:t>
            </w:r>
            <w:proofErr w:type="spellEnd"/>
            <w:r w:rsidRPr="00401B60">
              <w:rPr>
                <w:lang w:eastAsia="zh-CN"/>
              </w:rPr>
              <w:t>, 5) = 1, otherwise it is equal to 0</w:t>
            </w:r>
          </w:p>
        </w:tc>
      </w:tr>
      <w:tr w:rsidR="007C5193" w:rsidRPr="00401B60" w:rsidDel="001A40AC" w14:paraId="64705C4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CE86552" w14:textId="77777777" w:rsidR="007C5193" w:rsidRPr="00401B60" w:rsidRDefault="007C5193" w:rsidP="00D949F9">
            <w:pPr>
              <w:pStyle w:val="TAL"/>
              <w:rPr>
                <w:rFonts w:eastAsia="SimSun"/>
              </w:rPr>
            </w:pPr>
            <w:proofErr w:type="spellStart"/>
            <w:r w:rsidRPr="00401B60">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A83D4A1" w14:textId="77777777" w:rsidR="007C5193" w:rsidRPr="00401B60" w:rsidRDefault="007C5193" w:rsidP="00D949F9">
            <w:pPr>
              <w:pStyle w:val="TAC"/>
              <w:rPr>
                <w:rFonts w:eastAsia="SimSun"/>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E80F628" w14:textId="77777777" w:rsidR="007C5193" w:rsidRPr="00401B60" w:rsidDel="001A40AC" w:rsidRDefault="007C5193" w:rsidP="00D949F9">
            <w:pPr>
              <w:pStyle w:val="TAC"/>
              <w:rPr>
                <w:rFonts w:eastAsia="SimSun"/>
                <w:lang w:eastAsia="zh-CN"/>
              </w:rPr>
            </w:pPr>
            <w:r w:rsidRPr="00401B60">
              <w:rPr>
                <w:lang w:eastAsia="zh-CN"/>
              </w:rPr>
              <w:t>1</w:t>
            </w:r>
          </w:p>
        </w:tc>
      </w:tr>
      <w:tr w:rsidR="007C5193" w:rsidRPr="00401B60" w:rsidDel="001A40AC" w14:paraId="758204D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5912AD2" w14:textId="77777777" w:rsidR="007C5193" w:rsidRPr="00401B60" w:rsidRDefault="007C5193" w:rsidP="00D949F9">
            <w:pPr>
              <w:pStyle w:val="TAL"/>
              <w:rPr>
                <w:rFonts w:eastAsia="SimSun"/>
              </w:rPr>
            </w:pPr>
            <w:r w:rsidRPr="00401B60">
              <w:t>CSI-</w:t>
            </w:r>
            <w:proofErr w:type="spellStart"/>
            <w:r w:rsidRPr="00401B60">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D248D02" w14:textId="77777777" w:rsidR="007C5193" w:rsidRPr="00401B60" w:rsidRDefault="007C5193" w:rsidP="00D949F9">
            <w:pPr>
              <w:pStyle w:val="TAC"/>
              <w:rPr>
                <w:rFonts w:eastAsia="SimSun"/>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2E4273F3" w14:textId="77777777" w:rsidR="007C5193" w:rsidRPr="00401B60" w:rsidRDefault="007C5193" w:rsidP="00D949F9">
            <w:pPr>
              <w:pStyle w:val="TAC"/>
              <w:rPr>
                <w:lang w:eastAsia="zh-CN"/>
              </w:rPr>
            </w:pPr>
            <w:r w:rsidRPr="00401B60">
              <w:rPr>
                <w:lang w:eastAsia="zh-CN"/>
              </w:rPr>
              <w:t>One State with one Associated Report Configuration</w:t>
            </w:r>
          </w:p>
          <w:p w14:paraId="4666EC3F" w14:textId="77777777" w:rsidR="007C5193" w:rsidRPr="00401B60" w:rsidDel="001A40AC" w:rsidRDefault="007C5193" w:rsidP="00D949F9">
            <w:pPr>
              <w:pStyle w:val="TAC"/>
              <w:rPr>
                <w:rFonts w:eastAsia="SimSun"/>
                <w:lang w:eastAsia="zh-CN"/>
              </w:rPr>
            </w:pPr>
            <w:r w:rsidRPr="00401B60">
              <w:rPr>
                <w:lang w:eastAsia="zh-CN"/>
              </w:rPr>
              <w:t>Associated Report Configuration contains pointers to NZP CSI-RS and CSI-IM</w:t>
            </w:r>
          </w:p>
        </w:tc>
      </w:tr>
      <w:tr w:rsidR="007C5193" w:rsidRPr="00401B60" w14:paraId="61688EBD"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1801027A" w14:textId="77777777" w:rsidR="007C5193" w:rsidRPr="00401B60" w:rsidRDefault="007C5193" w:rsidP="00D949F9">
            <w:pPr>
              <w:pStyle w:val="TAL"/>
            </w:pPr>
            <w:r w:rsidRPr="00401B60">
              <w:rPr>
                <w:rFonts w:eastAsia="SimSun"/>
              </w:rPr>
              <w:t>Codebook configuration</w:t>
            </w:r>
          </w:p>
        </w:tc>
        <w:tc>
          <w:tcPr>
            <w:tcW w:w="1701" w:type="dxa"/>
            <w:tcBorders>
              <w:top w:val="single" w:sz="4" w:space="0" w:color="auto"/>
              <w:left w:val="single" w:sz="4" w:space="0" w:color="auto"/>
              <w:bottom w:val="single" w:sz="4" w:space="0" w:color="auto"/>
              <w:right w:val="single" w:sz="4" w:space="0" w:color="auto"/>
            </w:tcBorders>
          </w:tcPr>
          <w:p w14:paraId="79C8CFB8" w14:textId="77777777" w:rsidR="007C5193" w:rsidRPr="00401B60" w:rsidRDefault="007C5193" w:rsidP="00D949F9">
            <w:pPr>
              <w:pStyle w:val="TAL"/>
            </w:pPr>
            <w:r w:rsidRPr="00401B60">
              <w:rPr>
                <w:rFonts w:eastAsia="SimSun"/>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27D5B809"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4D020437" w14:textId="77777777" w:rsidR="007C5193" w:rsidRPr="00401B60" w:rsidRDefault="007C5193" w:rsidP="00D949F9">
            <w:pPr>
              <w:pStyle w:val="TAC"/>
            </w:pPr>
            <w:proofErr w:type="spellStart"/>
            <w:r w:rsidRPr="00401B60">
              <w:rPr>
                <w:rFonts w:eastAsia="SimSun"/>
                <w:lang w:eastAsia="zh-CN"/>
              </w:rPr>
              <w:t>typeI-SinglePanel</w:t>
            </w:r>
            <w:proofErr w:type="spellEnd"/>
          </w:p>
        </w:tc>
      </w:tr>
      <w:tr w:rsidR="007C5193" w:rsidRPr="00401B60" w14:paraId="37964812" w14:textId="77777777" w:rsidTr="00D949F9">
        <w:trPr>
          <w:trHeight w:val="71"/>
          <w:jc w:val="center"/>
        </w:trPr>
        <w:tc>
          <w:tcPr>
            <w:tcW w:w="1383" w:type="dxa"/>
            <w:vMerge/>
            <w:tcBorders>
              <w:left w:val="single" w:sz="4" w:space="0" w:color="auto"/>
              <w:right w:val="single" w:sz="4" w:space="0" w:color="auto"/>
            </w:tcBorders>
            <w:hideMark/>
          </w:tcPr>
          <w:p w14:paraId="0338E3EC"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tcPr>
          <w:p w14:paraId="388C807E" w14:textId="77777777" w:rsidR="007C5193" w:rsidRPr="00401B60" w:rsidRDefault="007C5193" w:rsidP="00D949F9">
            <w:pPr>
              <w:pStyle w:val="TAL"/>
            </w:pPr>
            <w:r w:rsidRPr="00401B60">
              <w:rPr>
                <w:rFonts w:eastAsia="SimSun"/>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012A3E9E"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4CB0D989" w14:textId="77777777" w:rsidR="007C5193" w:rsidRPr="00401B60" w:rsidRDefault="007C5193" w:rsidP="00D949F9">
            <w:pPr>
              <w:pStyle w:val="TAC"/>
              <w:rPr>
                <w:rFonts w:eastAsia="SimSun"/>
                <w:lang w:eastAsia="zh-CN"/>
              </w:rPr>
            </w:pPr>
            <w:r w:rsidRPr="00401B60">
              <w:rPr>
                <w:rFonts w:eastAsia="SimSun" w:hint="eastAsia"/>
                <w:lang w:eastAsia="zh-CN"/>
              </w:rPr>
              <w:t>1</w:t>
            </w:r>
          </w:p>
        </w:tc>
      </w:tr>
      <w:tr w:rsidR="007C5193" w:rsidRPr="00401B60" w14:paraId="38C2B016" w14:textId="77777777" w:rsidTr="00D949F9">
        <w:trPr>
          <w:trHeight w:val="71"/>
          <w:jc w:val="center"/>
        </w:trPr>
        <w:tc>
          <w:tcPr>
            <w:tcW w:w="1383" w:type="dxa"/>
            <w:vMerge/>
            <w:tcBorders>
              <w:left w:val="single" w:sz="4" w:space="0" w:color="auto"/>
              <w:right w:val="single" w:sz="4" w:space="0" w:color="auto"/>
            </w:tcBorders>
            <w:hideMark/>
          </w:tcPr>
          <w:p w14:paraId="1B579DAD"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tcPr>
          <w:p w14:paraId="0B48C619" w14:textId="77777777" w:rsidR="007C5193" w:rsidRPr="00401B60" w:rsidRDefault="007C5193" w:rsidP="00D949F9">
            <w:pPr>
              <w:pStyle w:val="TAL"/>
            </w:pPr>
            <w:r w:rsidRPr="00401B60">
              <w:rPr>
                <w:rFonts w:eastAsia="SimSun"/>
              </w:rPr>
              <w:t>(CodebookConfig-N</w:t>
            </w:r>
            <w:proofErr w:type="gramStart"/>
            <w:r w:rsidRPr="00401B60">
              <w:rPr>
                <w:rFonts w:eastAsia="SimSun"/>
              </w:rPr>
              <w:t>1,CodebookConfig</w:t>
            </w:r>
            <w:proofErr w:type="gramEnd"/>
            <w:r w:rsidRPr="00401B60">
              <w:rPr>
                <w:rFonts w:eastAsia="SimSun"/>
              </w:rPr>
              <w:t>-N2)</w:t>
            </w:r>
          </w:p>
        </w:tc>
        <w:tc>
          <w:tcPr>
            <w:tcW w:w="851" w:type="dxa"/>
            <w:tcBorders>
              <w:top w:val="single" w:sz="4" w:space="0" w:color="auto"/>
              <w:left w:val="single" w:sz="4" w:space="0" w:color="auto"/>
              <w:bottom w:val="single" w:sz="4" w:space="0" w:color="auto"/>
              <w:right w:val="single" w:sz="4" w:space="0" w:color="auto"/>
            </w:tcBorders>
            <w:vAlign w:val="center"/>
          </w:tcPr>
          <w:p w14:paraId="01E4752B"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46F9C0F" w14:textId="77777777" w:rsidR="007C5193" w:rsidRPr="00401B60" w:rsidRDefault="007C5193" w:rsidP="00D949F9">
            <w:pPr>
              <w:pStyle w:val="TAC"/>
              <w:rPr>
                <w:rFonts w:eastAsia="SimSun"/>
                <w:lang w:eastAsia="zh-CN"/>
              </w:rPr>
            </w:pPr>
            <w:r w:rsidRPr="00401B60">
              <w:rPr>
                <w:rFonts w:eastAsia="SimSun" w:hint="eastAsia"/>
                <w:lang w:eastAsia="zh-CN"/>
              </w:rPr>
              <w:t>(2,1)</w:t>
            </w:r>
          </w:p>
        </w:tc>
      </w:tr>
      <w:tr w:rsidR="007C5193" w:rsidRPr="00401B60" w14:paraId="3EB14246" w14:textId="77777777" w:rsidTr="00D949F9">
        <w:trPr>
          <w:trHeight w:val="71"/>
          <w:jc w:val="center"/>
        </w:trPr>
        <w:tc>
          <w:tcPr>
            <w:tcW w:w="1383" w:type="dxa"/>
            <w:vMerge/>
            <w:tcBorders>
              <w:left w:val="single" w:sz="4" w:space="0" w:color="auto"/>
              <w:right w:val="single" w:sz="4" w:space="0" w:color="auto"/>
            </w:tcBorders>
          </w:tcPr>
          <w:p w14:paraId="1FEA1529"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tcPr>
          <w:p w14:paraId="723A7F36" w14:textId="77777777" w:rsidR="007C5193" w:rsidRPr="00401B60" w:rsidRDefault="007C5193" w:rsidP="00D949F9">
            <w:pPr>
              <w:pStyle w:val="TAL"/>
              <w:rPr>
                <w:rFonts w:eastAsia="SimSun"/>
              </w:rPr>
            </w:pPr>
            <w:r w:rsidRPr="00401B60">
              <w:rPr>
                <w:rFonts w:eastAsia="SimSun"/>
              </w:rPr>
              <w:t>(CodebookConfig-O</w:t>
            </w:r>
            <w:proofErr w:type="gramStart"/>
            <w:r w:rsidRPr="00401B60">
              <w:rPr>
                <w:rFonts w:eastAsia="SimSun"/>
              </w:rPr>
              <w:t>1,CodebookConfig</w:t>
            </w:r>
            <w:proofErr w:type="gramEnd"/>
            <w:r w:rsidRPr="00401B60">
              <w:rPr>
                <w:rFonts w:eastAsia="SimSun"/>
              </w:rPr>
              <w:t>-O2)</w:t>
            </w:r>
          </w:p>
        </w:tc>
        <w:tc>
          <w:tcPr>
            <w:tcW w:w="851" w:type="dxa"/>
            <w:tcBorders>
              <w:top w:val="single" w:sz="4" w:space="0" w:color="auto"/>
              <w:left w:val="single" w:sz="4" w:space="0" w:color="auto"/>
              <w:bottom w:val="single" w:sz="4" w:space="0" w:color="auto"/>
              <w:right w:val="single" w:sz="4" w:space="0" w:color="auto"/>
            </w:tcBorders>
            <w:vAlign w:val="center"/>
          </w:tcPr>
          <w:p w14:paraId="492F3919"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3AE3EF0" w14:textId="77777777" w:rsidR="007C5193" w:rsidRPr="00401B60" w:rsidRDefault="007C5193" w:rsidP="00D949F9">
            <w:pPr>
              <w:pStyle w:val="TAC"/>
              <w:rPr>
                <w:rFonts w:eastAsia="SimSun"/>
                <w:lang w:eastAsia="zh-CN"/>
              </w:rPr>
            </w:pPr>
            <w:r w:rsidRPr="00401B60">
              <w:rPr>
                <w:rFonts w:eastAsia="SimSun" w:hint="eastAsia"/>
                <w:lang w:eastAsia="zh-CN"/>
              </w:rPr>
              <w:t>(</w:t>
            </w:r>
            <w:r w:rsidRPr="00401B60">
              <w:rPr>
                <w:rFonts w:eastAsia="SimSun"/>
                <w:lang w:eastAsia="zh-CN"/>
              </w:rPr>
              <w:t>4,1</w:t>
            </w:r>
            <w:r w:rsidRPr="00401B60">
              <w:rPr>
                <w:rFonts w:eastAsia="SimSun" w:hint="eastAsia"/>
                <w:lang w:eastAsia="zh-CN"/>
              </w:rPr>
              <w:t>)</w:t>
            </w:r>
          </w:p>
        </w:tc>
      </w:tr>
      <w:tr w:rsidR="007C5193" w:rsidRPr="00401B60" w14:paraId="3A8E4567" w14:textId="77777777" w:rsidTr="00D949F9">
        <w:trPr>
          <w:trHeight w:val="71"/>
          <w:jc w:val="center"/>
        </w:trPr>
        <w:tc>
          <w:tcPr>
            <w:tcW w:w="1383" w:type="dxa"/>
            <w:vMerge/>
            <w:tcBorders>
              <w:left w:val="single" w:sz="4" w:space="0" w:color="auto"/>
              <w:right w:val="single" w:sz="4" w:space="0" w:color="auto"/>
            </w:tcBorders>
            <w:hideMark/>
          </w:tcPr>
          <w:p w14:paraId="31483D0A"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tcPr>
          <w:p w14:paraId="3B5A78A8" w14:textId="77777777" w:rsidR="007C5193" w:rsidRPr="00401B60" w:rsidRDefault="007C5193" w:rsidP="00D949F9">
            <w:pPr>
              <w:pStyle w:val="TAL"/>
            </w:pPr>
            <w:proofErr w:type="spellStart"/>
            <w:r w:rsidRPr="00401B60">
              <w:rPr>
                <w:rFonts w:eastAsia="SimSun"/>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8D39E93"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09772334" w14:textId="77777777" w:rsidR="007C5193" w:rsidRPr="00401B60" w:rsidRDefault="007C5193" w:rsidP="00D949F9">
            <w:pPr>
              <w:pStyle w:val="TAC"/>
              <w:rPr>
                <w:rFonts w:eastAsia="SimSun"/>
                <w:lang w:eastAsia="zh-CN"/>
              </w:rPr>
            </w:pPr>
            <w:r w:rsidRPr="00401B60">
              <w:rPr>
                <w:rFonts w:eastAsia="SimSun" w:hint="eastAsia"/>
                <w:lang w:eastAsia="zh-CN"/>
              </w:rPr>
              <w:t>11111111</w:t>
            </w:r>
          </w:p>
        </w:tc>
      </w:tr>
      <w:tr w:rsidR="007C5193" w:rsidRPr="00401B60" w14:paraId="19DABCE6" w14:textId="77777777" w:rsidTr="00D949F9">
        <w:trPr>
          <w:trHeight w:val="71"/>
          <w:jc w:val="center"/>
        </w:trPr>
        <w:tc>
          <w:tcPr>
            <w:tcW w:w="1383" w:type="dxa"/>
            <w:vMerge/>
            <w:tcBorders>
              <w:left w:val="single" w:sz="4" w:space="0" w:color="auto"/>
              <w:bottom w:val="single" w:sz="4" w:space="0" w:color="auto"/>
              <w:right w:val="single" w:sz="4" w:space="0" w:color="auto"/>
            </w:tcBorders>
          </w:tcPr>
          <w:p w14:paraId="7F094D24"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tcPr>
          <w:p w14:paraId="22E15E48" w14:textId="77777777" w:rsidR="007C5193" w:rsidRPr="00401B60" w:rsidRDefault="007C5193" w:rsidP="00D949F9">
            <w:pPr>
              <w:pStyle w:val="TAL"/>
              <w:rPr>
                <w:rFonts w:eastAsia="SimSun"/>
              </w:rPr>
            </w:pPr>
            <w:r w:rsidRPr="00401B60">
              <w:rPr>
                <w:rFonts w:eastAsia="SimSun"/>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3AEAC1E7"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5B1D9B46" w14:textId="77777777" w:rsidR="007C5193" w:rsidRPr="00401B60" w:rsidRDefault="007C5193" w:rsidP="00D949F9">
            <w:pPr>
              <w:pStyle w:val="TAC"/>
              <w:rPr>
                <w:rFonts w:eastAsia="SimSun"/>
                <w:lang w:eastAsia="zh-CN"/>
              </w:rPr>
            </w:pPr>
            <w:r w:rsidRPr="00401B60">
              <w:rPr>
                <w:rFonts w:eastAsia="SimSun" w:hint="eastAsia"/>
                <w:lang w:eastAsia="zh-CN"/>
              </w:rPr>
              <w:t>00000001</w:t>
            </w:r>
          </w:p>
        </w:tc>
      </w:tr>
      <w:tr w:rsidR="007C5193" w:rsidRPr="00401B60" w14:paraId="699CC15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778D8FAE" w14:textId="77777777" w:rsidR="007C5193" w:rsidRPr="00401B60" w:rsidRDefault="007C5193" w:rsidP="00D949F9">
            <w:pPr>
              <w:pStyle w:val="TAL"/>
              <w:rPr>
                <w:rFonts w:eastAsia="SimSun"/>
              </w:rPr>
            </w:pPr>
            <w:r w:rsidRPr="00401B60">
              <w:rPr>
                <w:rFonts w:eastAsia="SimSun"/>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0CCDF509"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543E0042" w14:textId="77777777" w:rsidR="007C5193" w:rsidRPr="00401B60" w:rsidRDefault="007C5193" w:rsidP="00D949F9">
            <w:pPr>
              <w:pStyle w:val="TAC"/>
              <w:rPr>
                <w:rFonts w:eastAsia="SimSun"/>
                <w:lang w:eastAsia="zh-CN"/>
              </w:rPr>
            </w:pPr>
            <w:r w:rsidRPr="00401B60">
              <w:rPr>
                <w:rFonts w:eastAsia="SimSun" w:hint="eastAsia"/>
                <w:lang w:eastAsia="zh-CN"/>
              </w:rPr>
              <w:t>PUSCH</w:t>
            </w:r>
          </w:p>
        </w:tc>
      </w:tr>
      <w:tr w:rsidR="007C5193" w:rsidRPr="00401B60" w14:paraId="5BD1E7B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DB1E685" w14:textId="77777777" w:rsidR="007C5193" w:rsidRPr="00401B60" w:rsidRDefault="007C5193" w:rsidP="00D949F9">
            <w:pPr>
              <w:pStyle w:val="TAL"/>
            </w:pPr>
            <w:r w:rsidRPr="00401B60">
              <w:rPr>
                <w:rFonts w:eastAsia="SimSun"/>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E553D5" w14:textId="77777777" w:rsidR="007C5193" w:rsidRPr="00401B60" w:rsidRDefault="007C5193" w:rsidP="00D949F9">
            <w:pPr>
              <w:pStyle w:val="TAC"/>
            </w:pPr>
            <w:proofErr w:type="spellStart"/>
            <w:r w:rsidRPr="00401B60">
              <w:rPr>
                <w:rFonts w:eastAsia="SimSun"/>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tcPr>
          <w:p w14:paraId="34CDF237" w14:textId="77777777" w:rsidR="007C5193" w:rsidRPr="00401B60" w:rsidRDefault="007C5193" w:rsidP="00D949F9">
            <w:pPr>
              <w:pStyle w:val="TAC"/>
              <w:rPr>
                <w:rFonts w:eastAsia="SimSun"/>
                <w:lang w:eastAsia="zh-CN"/>
              </w:rPr>
            </w:pPr>
            <w:r w:rsidRPr="00401B60">
              <w:rPr>
                <w:rFonts w:eastAsia="SimSun" w:hint="eastAsia"/>
                <w:lang w:eastAsia="zh-CN"/>
              </w:rPr>
              <w:t>6</w:t>
            </w:r>
          </w:p>
        </w:tc>
      </w:tr>
      <w:tr w:rsidR="007C5193" w:rsidRPr="00401B60" w14:paraId="661E84B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EB453F8" w14:textId="77777777" w:rsidR="007C5193" w:rsidRPr="00401B60" w:rsidRDefault="007C5193" w:rsidP="00D949F9">
            <w:pPr>
              <w:pStyle w:val="TAL"/>
              <w:rPr>
                <w:rFonts w:eastAsia="SimSun"/>
              </w:rPr>
            </w:pPr>
            <w:r w:rsidRPr="00401B60">
              <w:rPr>
                <w:rFonts w:eastAsia="SimSun"/>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070612CF" w14:textId="77777777" w:rsidR="007C5193" w:rsidRPr="00401B60" w:rsidRDefault="007C5193" w:rsidP="00D949F9">
            <w:pPr>
              <w:pStyle w:val="TAC"/>
              <w:rPr>
                <w:rFonts w:eastAsia="SimSun"/>
              </w:rPr>
            </w:pPr>
          </w:p>
        </w:tc>
        <w:tc>
          <w:tcPr>
            <w:tcW w:w="2800" w:type="dxa"/>
            <w:tcBorders>
              <w:top w:val="single" w:sz="4" w:space="0" w:color="auto"/>
              <w:left w:val="single" w:sz="4" w:space="0" w:color="auto"/>
              <w:bottom w:val="single" w:sz="4" w:space="0" w:color="auto"/>
              <w:right w:val="single" w:sz="4" w:space="0" w:color="auto"/>
            </w:tcBorders>
            <w:vAlign w:val="center"/>
          </w:tcPr>
          <w:p w14:paraId="0F0C4E24" w14:textId="77777777" w:rsidR="007C5193" w:rsidRPr="00401B60" w:rsidRDefault="007C5193" w:rsidP="00D949F9">
            <w:pPr>
              <w:pStyle w:val="TAC"/>
              <w:rPr>
                <w:rFonts w:eastAsia="SimSun"/>
                <w:lang w:eastAsia="zh-CN"/>
              </w:rPr>
            </w:pPr>
            <w:r w:rsidRPr="00401B60">
              <w:rPr>
                <w:rFonts w:eastAsia="SimSun" w:hint="eastAsia"/>
                <w:lang w:eastAsia="zh-CN"/>
              </w:rPr>
              <w:t>4</w:t>
            </w:r>
          </w:p>
        </w:tc>
      </w:tr>
      <w:tr w:rsidR="007C5193" w:rsidRPr="00401B60" w14:paraId="5060B7D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BD6E8FA" w14:textId="77777777" w:rsidR="007C5193" w:rsidRPr="00401B60" w:rsidRDefault="007C5193" w:rsidP="00D949F9">
            <w:pPr>
              <w:pStyle w:val="TAL"/>
            </w:pPr>
            <w:r w:rsidRPr="00401B60">
              <w:rPr>
                <w:rFonts w:eastAsia="SimSun"/>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3EB4A001"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26B1065" w14:textId="77777777" w:rsidR="007C5193" w:rsidRPr="00401B60" w:rsidRDefault="007C5193" w:rsidP="00D949F9">
            <w:pPr>
              <w:pStyle w:val="TAC"/>
              <w:rPr>
                <w:rFonts w:eastAsia="SimSun"/>
                <w:lang w:eastAsia="zh-CN"/>
              </w:rPr>
            </w:pPr>
            <w:proofErr w:type="gramStart"/>
            <w:r w:rsidRPr="00401B60">
              <w:rPr>
                <w:rFonts w:cs="Arial"/>
                <w:szCs w:val="18"/>
              </w:rPr>
              <w:t>R.PDSCH</w:t>
            </w:r>
            <w:proofErr w:type="gramEnd"/>
            <w:r w:rsidRPr="00401B60">
              <w:rPr>
                <w:rFonts w:cs="Arial"/>
                <w:szCs w:val="18"/>
              </w:rPr>
              <w:t>.1-6.1 FDD</w:t>
            </w:r>
          </w:p>
        </w:tc>
      </w:tr>
      <w:tr w:rsidR="003E222E" w:rsidRPr="00401B60" w14:paraId="4B52066B" w14:textId="77777777" w:rsidTr="00D949F9">
        <w:trPr>
          <w:trHeight w:val="71"/>
          <w:jc w:val="center"/>
          <w:ins w:id="406" w:author="R4-2111896" w:date="2021-08-31T12:09: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FF2B19F" w14:textId="60DC820A" w:rsidR="003E222E" w:rsidRPr="00401B60" w:rsidRDefault="003E222E" w:rsidP="003E222E">
            <w:pPr>
              <w:pStyle w:val="TAL"/>
              <w:rPr>
                <w:ins w:id="407" w:author="R4-2111896" w:date="2021-08-31T12:09:00Z"/>
                <w:rFonts w:eastAsia="SimSun"/>
              </w:rPr>
            </w:pPr>
            <w:ins w:id="408" w:author="R4-2111896" w:date="2021-08-31T12:09:00Z">
              <w:r w:rsidRPr="00DB30AC">
                <w:rPr>
                  <w:rFonts w:eastAsia="SimSun"/>
                </w:rPr>
                <w:t>PDSCH &amp; PDSCH DMRS</w:t>
              </w:r>
              <w:r w:rsidRPr="00DB30AC">
                <w:t xml:space="preserve"> Precoding configuration</w:t>
              </w:r>
              <w: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5C950264" w14:textId="77777777" w:rsidR="003E222E" w:rsidRPr="00401B60" w:rsidRDefault="003E222E" w:rsidP="003E222E">
            <w:pPr>
              <w:pStyle w:val="TAC"/>
              <w:rPr>
                <w:ins w:id="409" w:author="R4-2111896" w:date="2021-08-31T12:09:00Z"/>
              </w:rPr>
            </w:pPr>
          </w:p>
        </w:tc>
        <w:tc>
          <w:tcPr>
            <w:tcW w:w="2800" w:type="dxa"/>
            <w:tcBorders>
              <w:top w:val="single" w:sz="4" w:space="0" w:color="auto"/>
              <w:left w:val="single" w:sz="4" w:space="0" w:color="auto"/>
              <w:bottom w:val="single" w:sz="4" w:space="0" w:color="auto"/>
              <w:right w:val="single" w:sz="4" w:space="0" w:color="auto"/>
            </w:tcBorders>
            <w:vAlign w:val="center"/>
          </w:tcPr>
          <w:p w14:paraId="5B89AA2A" w14:textId="0675AA41" w:rsidR="003E222E" w:rsidRPr="00401B60" w:rsidRDefault="003E222E" w:rsidP="003E222E">
            <w:pPr>
              <w:pStyle w:val="TAC"/>
              <w:rPr>
                <w:ins w:id="410" w:author="R4-2111896" w:date="2021-08-31T12:09:00Z"/>
                <w:rFonts w:cs="Arial"/>
                <w:szCs w:val="18"/>
              </w:rPr>
            </w:pPr>
            <w:ins w:id="411" w:author="R4-2111896" w:date="2021-08-31T12:09:00Z">
              <w:r w:rsidRPr="00DB30AC">
                <w:rPr>
                  <w:rFonts w:eastAsia="SimSun"/>
                </w:rPr>
                <w:t>Single Panel Type I, Random precoder selection updated per slot, with equal probability of each applicable i</w:t>
              </w:r>
              <w:r w:rsidRPr="00DB30AC">
                <w:rPr>
                  <w:rFonts w:eastAsia="SimSun"/>
                  <w:vertAlign w:val="subscript"/>
                </w:rPr>
                <w:t>1</w:t>
              </w:r>
              <w:r w:rsidRPr="00DB30AC">
                <w:rPr>
                  <w:rFonts w:eastAsia="SimSun"/>
                </w:rPr>
                <w:t>, i</w:t>
              </w:r>
              <w:r w:rsidRPr="00DB30AC">
                <w:rPr>
                  <w:rFonts w:eastAsia="SimSun"/>
                  <w:vertAlign w:val="subscript"/>
                </w:rPr>
                <w:t>2</w:t>
              </w:r>
              <w:r w:rsidRPr="00DB30AC">
                <w:rPr>
                  <w:rFonts w:eastAsia="SimSun"/>
                </w:rPr>
                <w:t xml:space="preserve"> combination, and </w:t>
              </w:r>
              <w:r w:rsidRPr="00DB30AC">
                <w:t>with Wideband granularity</w:t>
              </w:r>
            </w:ins>
          </w:p>
        </w:tc>
      </w:tr>
      <w:tr w:rsidR="007C5193" w:rsidRPr="00401B60" w14:paraId="79EAB5F4" w14:textId="77777777" w:rsidTr="00D949F9">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14:paraId="5B5D0CCF" w14:textId="77777777" w:rsidR="007C5193" w:rsidRPr="00401B60" w:rsidRDefault="007C5193" w:rsidP="00D949F9">
            <w:pPr>
              <w:pStyle w:val="TAN"/>
              <w:rPr>
                <w:rFonts w:eastAsia="SimSun"/>
              </w:rPr>
            </w:pPr>
            <w:r w:rsidRPr="00401B60">
              <w:rPr>
                <w:rFonts w:eastAsia="SimSun"/>
              </w:rPr>
              <w:t>Note 1:</w:t>
            </w:r>
            <w:r w:rsidRPr="00401B60">
              <w:rPr>
                <w:rFonts w:eastAsia="SimSun"/>
                <w:lang w:eastAsia="zh-CN"/>
              </w:rPr>
              <w:tab/>
              <w:t>When Throughput is measured using</w:t>
            </w:r>
            <w:r w:rsidRPr="00401B60">
              <w:rPr>
                <w:rFonts w:eastAsia="SimSun"/>
              </w:rPr>
              <w:t xml:space="preserve"> random precoder selection, the precoder shall be updated in each</w:t>
            </w:r>
            <w:r w:rsidRPr="00401B60">
              <w:rPr>
                <w:rFonts w:eastAsia="SimSun" w:hint="eastAsia"/>
              </w:rPr>
              <w:t xml:space="preserve"> slot</w:t>
            </w:r>
            <w:r w:rsidRPr="00401B60">
              <w:rPr>
                <w:rFonts w:eastAsia="SimSun"/>
              </w:rPr>
              <w:t xml:space="preserve"> (1 </w:t>
            </w:r>
            <w:proofErr w:type="spellStart"/>
            <w:r w:rsidRPr="00401B60">
              <w:rPr>
                <w:rFonts w:eastAsia="SimSun"/>
              </w:rPr>
              <w:t>ms</w:t>
            </w:r>
            <w:proofErr w:type="spellEnd"/>
            <w:r w:rsidRPr="00401B60">
              <w:rPr>
                <w:rFonts w:eastAsia="SimSun"/>
              </w:rPr>
              <w:t xml:space="preserve"> granularity) with equal probability of each applicable i</w:t>
            </w:r>
            <w:r w:rsidRPr="00401B60">
              <w:rPr>
                <w:rFonts w:eastAsia="SimSun"/>
                <w:vertAlign w:val="subscript"/>
              </w:rPr>
              <w:t>1</w:t>
            </w:r>
            <w:r w:rsidRPr="00401B60">
              <w:rPr>
                <w:rFonts w:eastAsia="SimSun"/>
              </w:rPr>
              <w:t>, i</w:t>
            </w:r>
            <w:r w:rsidRPr="00401B60">
              <w:rPr>
                <w:rFonts w:eastAsia="SimSun"/>
                <w:vertAlign w:val="subscript"/>
              </w:rPr>
              <w:t>2</w:t>
            </w:r>
            <w:r w:rsidRPr="00401B60">
              <w:rPr>
                <w:rFonts w:eastAsia="SimSun"/>
              </w:rPr>
              <w:t xml:space="preserve"> combination</w:t>
            </w:r>
            <w:r w:rsidRPr="00401B60">
              <w:rPr>
                <w:rFonts w:eastAsia="SimSun" w:hint="eastAsia"/>
              </w:rPr>
              <w:t>.</w:t>
            </w:r>
          </w:p>
          <w:p w14:paraId="1BC136C5" w14:textId="77777777" w:rsidR="007C5193" w:rsidRPr="00401B60" w:rsidRDefault="007C5193" w:rsidP="00D949F9">
            <w:pPr>
              <w:pStyle w:val="TAN"/>
              <w:rPr>
                <w:rFonts w:eastAsia="SimSun"/>
              </w:rPr>
            </w:pPr>
            <w:r w:rsidRPr="00401B60">
              <w:rPr>
                <w:rFonts w:eastAsia="SimSun"/>
              </w:rPr>
              <w:t>Note 2:</w:t>
            </w:r>
            <w:r w:rsidRPr="00401B60">
              <w:rPr>
                <w:rFonts w:eastAsia="SimSun"/>
                <w:lang w:eastAsia="zh-CN"/>
              </w:rPr>
              <w:tab/>
            </w:r>
            <w:r w:rsidRPr="00401B60">
              <w:rPr>
                <w:rFonts w:eastAsia="SimSun"/>
              </w:rPr>
              <w:t xml:space="preserve">If the UE reports in an available uplink reporting instance at </w:t>
            </w:r>
            <w:proofErr w:type="spellStart"/>
            <w:r w:rsidRPr="00401B60">
              <w:rPr>
                <w:rFonts w:eastAsia="SimSun" w:hint="eastAsia"/>
                <w:lang w:eastAsia="zh-CN"/>
              </w:rPr>
              <w:t>slot</w:t>
            </w:r>
            <w:r w:rsidRPr="00401B60">
              <w:rPr>
                <w:rFonts w:eastAsia="SimSun"/>
              </w:rPr>
              <w:t>#n</w:t>
            </w:r>
            <w:proofErr w:type="spellEnd"/>
            <w:r w:rsidRPr="00401B60">
              <w:rPr>
                <w:rFonts w:eastAsia="SimSun"/>
              </w:rPr>
              <w:t xml:space="preserve"> based on PMI estimation at a downlink </w:t>
            </w:r>
            <w:r w:rsidRPr="00401B60">
              <w:rPr>
                <w:rFonts w:eastAsia="SimSun" w:hint="eastAsia"/>
                <w:lang w:eastAsia="zh-CN"/>
              </w:rPr>
              <w:t>slot</w:t>
            </w:r>
            <w:r w:rsidRPr="00401B60">
              <w:rPr>
                <w:rFonts w:eastAsia="SimSun"/>
              </w:rPr>
              <w:t xml:space="preserve"> not later than </w:t>
            </w:r>
            <w:r w:rsidRPr="00401B60">
              <w:rPr>
                <w:rFonts w:eastAsia="SimSun" w:hint="eastAsia"/>
                <w:lang w:eastAsia="zh-CN"/>
              </w:rPr>
              <w:t>slot</w:t>
            </w:r>
            <w:r w:rsidRPr="00401B60">
              <w:rPr>
                <w:rFonts w:eastAsia="SimSun"/>
              </w:rPr>
              <w:t>#(n-</w:t>
            </w:r>
            <w:r w:rsidRPr="00401B60">
              <w:rPr>
                <w:rFonts w:eastAsia="SimSun" w:hint="eastAsia"/>
                <w:lang w:eastAsia="zh-CN"/>
              </w:rPr>
              <w:t>3</w:t>
            </w:r>
            <w:r w:rsidRPr="00401B60">
              <w:rPr>
                <w:rFonts w:eastAsia="SimSun"/>
              </w:rPr>
              <w:t xml:space="preserve">), this reported PMI cannot be applied at the </w:t>
            </w:r>
            <w:proofErr w:type="spellStart"/>
            <w:r w:rsidRPr="00401B60">
              <w:rPr>
                <w:rFonts w:eastAsia="SimSun"/>
              </w:rPr>
              <w:t>gNB</w:t>
            </w:r>
            <w:proofErr w:type="spellEnd"/>
            <w:r w:rsidRPr="00401B60">
              <w:rPr>
                <w:rFonts w:eastAsia="SimSun"/>
              </w:rPr>
              <w:t xml:space="preserve"> downlink before </w:t>
            </w:r>
            <w:r w:rsidRPr="00401B60">
              <w:rPr>
                <w:rFonts w:eastAsia="SimSun" w:hint="eastAsia"/>
                <w:lang w:eastAsia="zh-CN"/>
              </w:rPr>
              <w:t>slot</w:t>
            </w:r>
            <w:r w:rsidRPr="00401B60">
              <w:rPr>
                <w:rFonts w:eastAsia="SimSun"/>
              </w:rPr>
              <w:t>#(n+</w:t>
            </w:r>
            <w:r w:rsidRPr="00401B60">
              <w:rPr>
                <w:rFonts w:eastAsia="SimSun" w:hint="eastAsia"/>
                <w:lang w:eastAsia="zh-CN"/>
              </w:rPr>
              <w:t>3</w:t>
            </w:r>
            <w:r w:rsidRPr="00401B60">
              <w:rPr>
                <w:rFonts w:eastAsia="SimSun"/>
              </w:rPr>
              <w:t>).</w:t>
            </w:r>
          </w:p>
          <w:p w14:paraId="5E5EE7AD" w14:textId="77777777" w:rsidR="007C5193" w:rsidRPr="00401B60" w:rsidRDefault="007C5193" w:rsidP="00D949F9">
            <w:pPr>
              <w:pStyle w:val="TAN"/>
              <w:rPr>
                <w:rFonts w:eastAsia="SimSun"/>
                <w:lang w:eastAsia="zh-CN"/>
              </w:rPr>
            </w:pPr>
            <w:r w:rsidRPr="00401B60">
              <w:rPr>
                <w:rFonts w:eastAsia="SimSun" w:hint="eastAsia"/>
              </w:rPr>
              <w:t xml:space="preserve">Note </w:t>
            </w:r>
            <w:r w:rsidRPr="00401B60">
              <w:rPr>
                <w:rFonts w:eastAsia="SimSun" w:hint="eastAsia"/>
                <w:lang w:eastAsia="zh-CN"/>
              </w:rPr>
              <w:t>3</w:t>
            </w:r>
            <w:r w:rsidRPr="00401B60">
              <w:rPr>
                <w:rFonts w:eastAsia="SimSun" w:hint="eastAsia"/>
              </w:rPr>
              <w:t>:</w:t>
            </w:r>
            <w:r w:rsidRPr="00401B60">
              <w:rPr>
                <w:rFonts w:eastAsia="SimSun"/>
                <w:lang w:eastAsia="zh-CN"/>
              </w:rPr>
              <w:tab/>
            </w:r>
            <w:r w:rsidRPr="00401B60">
              <w:rPr>
                <w:rFonts w:eastAsia="SimSun"/>
              </w:rPr>
              <w:t xml:space="preserve">Randomization of the </w:t>
            </w:r>
            <w:proofErr w:type="gramStart"/>
            <w:r w:rsidRPr="00401B60">
              <w:rPr>
                <w:rFonts w:eastAsia="SimSun"/>
              </w:rPr>
              <w:t>principle</w:t>
            </w:r>
            <w:proofErr w:type="gramEnd"/>
            <w:r w:rsidRPr="00401B60">
              <w:rPr>
                <w:rFonts w:eastAsia="SimSun"/>
              </w:rPr>
              <w:t xml:space="preserve"> beam direction shall be used as specified in </w:t>
            </w:r>
            <w:r w:rsidRPr="00401B60">
              <w:rPr>
                <w:rFonts w:cs="Arial"/>
                <w:noProof/>
                <w:szCs w:val="18"/>
                <w:lang w:eastAsia="zh-CN"/>
              </w:rPr>
              <w:t>Annex B.2.3.2.3</w:t>
            </w:r>
            <w:r w:rsidRPr="00401B60">
              <w:rPr>
                <w:rFonts w:eastAsia="SimSun" w:hint="eastAsia"/>
              </w:rPr>
              <w:t>.</w:t>
            </w:r>
          </w:p>
        </w:tc>
      </w:tr>
    </w:tbl>
    <w:p w14:paraId="3C53573D" w14:textId="77777777" w:rsidR="007C5193" w:rsidRPr="00661924" w:rsidRDefault="007C5193" w:rsidP="007C5193">
      <w:pPr>
        <w:rPr>
          <w:rFonts w:eastAsia="SimSun"/>
          <w:lang w:eastAsia="zh-CN"/>
        </w:rPr>
      </w:pPr>
    </w:p>
    <w:p w14:paraId="644693E7" w14:textId="77777777" w:rsidR="007C5193" w:rsidRPr="00661924" w:rsidRDefault="007C5193" w:rsidP="007C5193">
      <w:pPr>
        <w:pStyle w:val="TH"/>
        <w:rPr>
          <w:lang w:eastAsia="zh-CN"/>
        </w:rPr>
      </w:pPr>
      <w:r w:rsidRPr="00661924">
        <w:t xml:space="preserve">Table </w:t>
      </w:r>
      <w:r w:rsidRPr="00661924">
        <w:rPr>
          <w:rFonts w:hint="eastAsia"/>
          <w:lang w:eastAsia="zh-CN"/>
        </w:rPr>
        <w:t>6.3.2.1.1</w:t>
      </w:r>
      <w:r w:rsidRPr="00661924">
        <w:t>-2</w:t>
      </w:r>
      <w:r w:rsidRPr="00661924">
        <w:rPr>
          <w:rFonts w:hint="eastAsia"/>
          <w:lang w:eastAsia="zh-CN"/>
        </w:rPr>
        <w:t>:</w:t>
      </w:r>
      <w:r w:rsidRPr="00661924">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C5193" w:rsidRPr="00661924" w14:paraId="2DD0EAD1"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02A4EF78" w14:textId="77777777" w:rsidR="007C5193" w:rsidRPr="00661924" w:rsidRDefault="007C5193" w:rsidP="00D949F9">
            <w:pPr>
              <w:pStyle w:val="TAH"/>
            </w:pPr>
            <w:r w:rsidRPr="00661924">
              <w:rPr>
                <w:rFonts w:eastAsia="SimSun"/>
              </w:rPr>
              <w:t>Parameter</w:t>
            </w:r>
          </w:p>
        </w:tc>
        <w:tc>
          <w:tcPr>
            <w:tcW w:w="1701" w:type="dxa"/>
            <w:tcBorders>
              <w:top w:val="single" w:sz="4" w:space="0" w:color="auto"/>
              <w:left w:val="single" w:sz="4" w:space="0" w:color="auto"/>
              <w:bottom w:val="single" w:sz="4" w:space="0" w:color="auto"/>
              <w:right w:val="single" w:sz="4" w:space="0" w:color="auto"/>
            </w:tcBorders>
            <w:hideMark/>
          </w:tcPr>
          <w:p w14:paraId="0C838D50" w14:textId="77777777" w:rsidR="007C5193" w:rsidRPr="00661924" w:rsidRDefault="007C5193" w:rsidP="00D949F9">
            <w:pPr>
              <w:pStyle w:val="TAH"/>
            </w:pPr>
            <w:r w:rsidRPr="00661924">
              <w:rPr>
                <w:rFonts w:eastAsia="SimSun"/>
              </w:rPr>
              <w:t>Test 1</w:t>
            </w:r>
          </w:p>
        </w:tc>
      </w:tr>
      <w:tr w:rsidR="007C5193" w:rsidRPr="00661924" w14:paraId="4F2D79E3"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42CD199A" w14:textId="77777777" w:rsidR="007C5193" w:rsidRPr="00661924" w:rsidRDefault="007C5193" w:rsidP="00D949F9">
            <w:pPr>
              <w:keepNext/>
              <w:keepLines/>
              <w:spacing w:after="0"/>
              <w:jc w:val="center"/>
              <w:rPr>
                <w:rFonts w:ascii="Arial" w:hAnsi="Arial" w:cs="Arial"/>
                <w:sz w:val="18"/>
              </w:rPr>
            </w:pPr>
            <w:r w:rsidRPr="00661924">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515BF0B0" w14:textId="77777777" w:rsidR="007C5193" w:rsidRPr="00661924" w:rsidRDefault="007C5193" w:rsidP="00D949F9">
            <w:pPr>
              <w:keepNext/>
              <w:keepLines/>
              <w:spacing w:after="0"/>
              <w:jc w:val="center"/>
              <w:rPr>
                <w:rFonts w:ascii="Arial" w:hAnsi="Arial"/>
                <w:sz w:val="18"/>
                <w:lang w:eastAsia="zh-CN"/>
              </w:rPr>
            </w:pPr>
            <w:r w:rsidRPr="00661924">
              <w:rPr>
                <w:rFonts w:ascii="Arial" w:eastAsia="SimSun" w:hAnsi="Arial" w:hint="eastAsia"/>
                <w:sz w:val="18"/>
                <w:lang w:eastAsia="zh-CN"/>
              </w:rPr>
              <w:t>1.3</w:t>
            </w:r>
          </w:p>
        </w:tc>
      </w:tr>
    </w:tbl>
    <w:p w14:paraId="1EA9CD29" w14:textId="77777777" w:rsidR="007C5193" w:rsidRPr="00661924" w:rsidRDefault="007C5193" w:rsidP="007C5193">
      <w:pPr>
        <w:rPr>
          <w:rFonts w:eastAsia="SimSun"/>
        </w:rPr>
      </w:pPr>
    </w:p>
    <w:p w14:paraId="7330739C" w14:textId="77777777" w:rsidR="007C5193" w:rsidRPr="00661924" w:rsidRDefault="007C5193" w:rsidP="007C5193">
      <w:pPr>
        <w:pStyle w:val="Heading5"/>
        <w:rPr>
          <w:lang w:eastAsia="zh-CN"/>
        </w:rPr>
      </w:pPr>
      <w:bookmarkStart w:id="412" w:name="_Toc21338244"/>
      <w:bookmarkStart w:id="413" w:name="_Toc29808352"/>
      <w:bookmarkStart w:id="414" w:name="_Toc37068271"/>
      <w:bookmarkStart w:id="415" w:name="_Toc37257224"/>
      <w:bookmarkStart w:id="416" w:name="_Toc45892355"/>
      <w:bookmarkStart w:id="417" w:name="_Toc53175981"/>
      <w:bookmarkStart w:id="418" w:name="_Toc61119946"/>
      <w:bookmarkStart w:id="419" w:name="_Toc67917162"/>
      <w:bookmarkStart w:id="420" w:name="_Toc76297201"/>
      <w:bookmarkStart w:id="421" w:name="_Toc76571142"/>
      <w:r w:rsidRPr="00661924">
        <w:rPr>
          <w:lang w:eastAsia="zh-CN"/>
        </w:rPr>
        <w:t>6.3.</w:t>
      </w:r>
      <w:r w:rsidRPr="00661924">
        <w:rPr>
          <w:rFonts w:hint="eastAsia"/>
          <w:lang w:eastAsia="zh-CN"/>
        </w:rPr>
        <w:t>2</w:t>
      </w:r>
      <w:r w:rsidRPr="00661924">
        <w:rPr>
          <w:lang w:eastAsia="zh-CN"/>
        </w:rPr>
        <w:t>.1.</w:t>
      </w:r>
      <w:r w:rsidRPr="00661924">
        <w:rPr>
          <w:rFonts w:hint="eastAsia"/>
          <w:lang w:eastAsia="zh-CN"/>
        </w:rPr>
        <w:t>2</w:t>
      </w:r>
      <w:r w:rsidRPr="00661924">
        <w:rPr>
          <w:rFonts w:hint="eastAsia"/>
          <w:lang w:eastAsia="zh-CN"/>
        </w:rPr>
        <w:tab/>
      </w:r>
      <w:r w:rsidRPr="00661924">
        <w:rPr>
          <w:lang w:eastAsia="zh-CN"/>
        </w:rPr>
        <w:t>Single</w:t>
      </w:r>
      <w:r w:rsidRPr="00661924">
        <w:rPr>
          <w:rFonts w:hint="eastAsia"/>
          <w:lang w:eastAsia="zh-CN"/>
        </w:rPr>
        <w:t xml:space="preserve"> PMI with 8TX </w:t>
      </w:r>
      <w:proofErr w:type="spellStart"/>
      <w:r w:rsidRPr="00661924">
        <w:rPr>
          <w:lang w:val="en-US"/>
        </w:rPr>
        <w:t>TypeI-SinglePanel</w:t>
      </w:r>
      <w:proofErr w:type="spellEnd"/>
      <w:r w:rsidRPr="00661924">
        <w:rPr>
          <w:rFonts w:hint="eastAsia"/>
          <w:lang w:val="en-US" w:eastAsia="zh-CN"/>
        </w:rPr>
        <w:t xml:space="preserve"> Codebook</w:t>
      </w:r>
      <w:bookmarkEnd w:id="412"/>
      <w:bookmarkEnd w:id="413"/>
      <w:bookmarkEnd w:id="414"/>
      <w:bookmarkEnd w:id="415"/>
      <w:bookmarkEnd w:id="416"/>
      <w:bookmarkEnd w:id="417"/>
      <w:bookmarkEnd w:id="418"/>
      <w:bookmarkEnd w:id="419"/>
      <w:bookmarkEnd w:id="420"/>
      <w:bookmarkEnd w:id="421"/>
    </w:p>
    <w:p w14:paraId="24D02015" w14:textId="77777777" w:rsidR="007C5193" w:rsidRPr="00661924" w:rsidRDefault="007C5193" w:rsidP="007C5193">
      <w:pPr>
        <w:rPr>
          <w:rFonts w:eastAsia="SimSun"/>
          <w:lang w:eastAsia="zh-CN"/>
        </w:rPr>
      </w:pPr>
      <w:r w:rsidRPr="00661924">
        <w:rPr>
          <w:rFonts w:eastAsia="SimSun"/>
        </w:rPr>
        <w:t xml:space="preserve">For the parameters specified in Table </w:t>
      </w:r>
      <w:r w:rsidRPr="00661924">
        <w:rPr>
          <w:rFonts w:eastAsia="SimSun" w:hint="eastAsia"/>
          <w:lang w:eastAsia="zh-CN"/>
        </w:rPr>
        <w:t>6.3.2.1.2</w:t>
      </w:r>
      <w:r w:rsidRPr="00661924">
        <w:rPr>
          <w:rFonts w:eastAsia="SimSun"/>
        </w:rPr>
        <w:t>-</w:t>
      </w:r>
      <w:proofErr w:type="gramStart"/>
      <w:r w:rsidRPr="00661924">
        <w:rPr>
          <w:rFonts w:eastAsia="SimSun"/>
        </w:rPr>
        <w:t>1, and</w:t>
      </w:r>
      <w:proofErr w:type="gramEnd"/>
      <w:r w:rsidRPr="00661924">
        <w:rPr>
          <w:rFonts w:eastAsia="SimSun"/>
        </w:rPr>
        <w:t xml:space="preserve"> using the downlink physical channels specified in Annex </w:t>
      </w:r>
      <w:r w:rsidRPr="00661924">
        <w:rPr>
          <w:rFonts w:eastAsia="SimSun" w:hint="eastAsia"/>
          <w:lang w:eastAsia="zh-CN"/>
        </w:rPr>
        <w:t>C.3.1</w:t>
      </w:r>
      <w:r w:rsidRPr="00661924">
        <w:rPr>
          <w:rFonts w:eastAsia="SimSun"/>
        </w:rPr>
        <w:t xml:space="preserve">, the minimum requirements are specified in Table </w:t>
      </w:r>
      <w:r w:rsidRPr="00661924">
        <w:rPr>
          <w:rFonts w:eastAsia="SimSun" w:hint="eastAsia"/>
          <w:lang w:eastAsia="zh-CN"/>
        </w:rPr>
        <w:t>6.3.2.1.2-2</w:t>
      </w:r>
      <w:r w:rsidRPr="00661924">
        <w:rPr>
          <w:rFonts w:eastAsia="SimSun"/>
        </w:rPr>
        <w:t>.</w:t>
      </w:r>
    </w:p>
    <w:p w14:paraId="5F6B9B92" w14:textId="77777777" w:rsidR="007C5193" w:rsidRPr="00401B60" w:rsidRDefault="007C5193" w:rsidP="007C5193">
      <w:pPr>
        <w:pStyle w:val="TH"/>
        <w:rPr>
          <w:lang w:eastAsia="zh-CN"/>
        </w:rPr>
      </w:pPr>
      <w:r w:rsidRPr="00661924">
        <w:lastRenderedPageBreak/>
        <w:t>T</w:t>
      </w:r>
      <w:r w:rsidRPr="00CA31DB" w:rsidDel="00753935">
        <w:t xml:space="preserve"> </w:t>
      </w:r>
      <w:r w:rsidRPr="00401B60">
        <w:t xml:space="preserve">Table </w:t>
      </w:r>
      <w:r w:rsidRPr="00401B60">
        <w:rPr>
          <w:rFonts w:hint="eastAsia"/>
          <w:lang w:eastAsia="zh-CN"/>
        </w:rPr>
        <w:t>6.3.2.1.2-1</w:t>
      </w:r>
      <w:r w:rsidRPr="00401B60">
        <w:t xml:space="preserve">: </w:t>
      </w:r>
      <w:r w:rsidRPr="00401B60">
        <w:rPr>
          <w:rFonts w:hint="eastAsia"/>
          <w:lang w:eastAsia="zh-CN"/>
        </w:rPr>
        <w:t>T</w:t>
      </w:r>
      <w:r w:rsidRPr="00401B60">
        <w:t xml:space="preserve">est parameters </w:t>
      </w:r>
      <w:r w:rsidRPr="00401B60">
        <w:rPr>
          <w:rFonts w:hint="eastAsia"/>
          <w:lang w:eastAsia="zh-CN"/>
        </w:rPr>
        <w:t>(dual-layer)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7C5193" w:rsidRPr="00401B60" w14:paraId="66AF087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E3C16FE"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4AD7C8"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2C44CE67"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Test 1</w:t>
            </w:r>
          </w:p>
        </w:tc>
      </w:tr>
      <w:tr w:rsidR="007C5193" w:rsidRPr="00401B60" w14:paraId="4520A16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3E51FF6"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0812EE"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tcPr>
          <w:p w14:paraId="18CB2A4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10</w:t>
            </w:r>
          </w:p>
        </w:tc>
      </w:tr>
      <w:tr w:rsidR="007C5193" w:rsidRPr="00401B60" w14:paraId="322E3A6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FDCE98D"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tcPr>
          <w:p w14:paraId="28F886B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kHz</w:t>
            </w:r>
          </w:p>
        </w:tc>
        <w:tc>
          <w:tcPr>
            <w:tcW w:w="2800" w:type="dxa"/>
            <w:tcBorders>
              <w:top w:val="single" w:sz="4" w:space="0" w:color="auto"/>
              <w:left w:val="single" w:sz="4" w:space="0" w:color="auto"/>
              <w:bottom w:val="single" w:sz="4" w:space="0" w:color="auto"/>
              <w:right w:val="single" w:sz="4" w:space="0" w:color="auto"/>
            </w:tcBorders>
            <w:vAlign w:val="center"/>
          </w:tcPr>
          <w:p w14:paraId="6155C33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15</w:t>
            </w:r>
          </w:p>
        </w:tc>
      </w:tr>
      <w:tr w:rsidR="007C5193" w:rsidRPr="00401B60" w14:paraId="1511F59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282F76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tcPr>
          <w:p w14:paraId="6559110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4EF8D7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FDD</w:t>
            </w:r>
          </w:p>
        </w:tc>
      </w:tr>
      <w:tr w:rsidR="007C5193" w:rsidRPr="00401B60" w14:paraId="62437D3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D07EEB5"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14:paraId="645D86D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30A03D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kern w:val="2"/>
                <w:sz w:val="18"/>
                <w:lang w:eastAsia="zh-CN"/>
              </w:rPr>
              <w:t>TDLA30-5</w:t>
            </w:r>
          </w:p>
        </w:tc>
      </w:tr>
      <w:tr w:rsidR="007C5193" w:rsidRPr="00401B60" w14:paraId="6F1A633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226B25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3193AE6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995C118" w14:textId="77777777" w:rsidR="007C5193" w:rsidRPr="00401B60" w:rsidRDefault="007C5193" w:rsidP="00D949F9">
            <w:pPr>
              <w:keepNext/>
              <w:keepLines/>
              <w:spacing w:after="0"/>
              <w:jc w:val="center"/>
              <w:rPr>
                <w:rFonts w:ascii="Arial" w:eastAsia="SimSun" w:hAnsi="Arial"/>
                <w:kern w:val="2"/>
                <w:sz w:val="18"/>
                <w:lang w:eastAsia="zh-CN"/>
              </w:rPr>
            </w:pPr>
            <w:r w:rsidRPr="00401B60">
              <w:rPr>
                <w:rFonts w:ascii="Arial" w:eastAsia="SimSun" w:hAnsi="Arial"/>
                <w:kern w:val="2"/>
                <w:sz w:val="18"/>
                <w:lang w:eastAsia="zh-CN"/>
              </w:rPr>
              <w:t xml:space="preserve">High XP </w:t>
            </w:r>
            <w:r w:rsidRPr="00401B60">
              <w:rPr>
                <w:rFonts w:ascii="Arial" w:eastAsia="SimSun" w:hAnsi="Arial" w:hint="eastAsia"/>
                <w:kern w:val="2"/>
                <w:sz w:val="18"/>
                <w:lang w:eastAsia="zh-CN"/>
              </w:rPr>
              <w:t>8</w:t>
            </w:r>
            <w:r w:rsidRPr="00401B60">
              <w:rPr>
                <w:rFonts w:ascii="Arial" w:eastAsia="?? ??" w:hAnsi="Arial"/>
                <w:kern w:val="2"/>
                <w:sz w:val="18"/>
              </w:rPr>
              <w:t xml:space="preserve"> x 2</w:t>
            </w:r>
          </w:p>
          <w:p w14:paraId="511D60E0"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kern w:val="2"/>
                <w:sz w:val="18"/>
                <w:lang w:eastAsia="zh-CN"/>
              </w:rPr>
              <w:t>(N</w:t>
            </w:r>
            <w:proofErr w:type="gramStart"/>
            <w:r w:rsidRPr="00401B60">
              <w:rPr>
                <w:rFonts w:ascii="Arial" w:eastAsia="SimSun" w:hAnsi="Arial" w:hint="eastAsia"/>
                <w:kern w:val="2"/>
                <w:sz w:val="18"/>
                <w:lang w:eastAsia="zh-CN"/>
              </w:rPr>
              <w:t>1,N</w:t>
            </w:r>
            <w:proofErr w:type="gramEnd"/>
            <w:r w:rsidRPr="00401B60">
              <w:rPr>
                <w:rFonts w:ascii="Arial" w:eastAsia="SimSun" w:hAnsi="Arial" w:hint="eastAsia"/>
                <w:kern w:val="2"/>
                <w:sz w:val="18"/>
                <w:lang w:eastAsia="zh-CN"/>
              </w:rPr>
              <w:t>2) = (4,1)</w:t>
            </w:r>
          </w:p>
        </w:tc>
      </w:tr>
      <w:tr w:rsidR="007C5193" w:rsidRPr="00401B60" w14:paraId="3908E17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25C2544"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tcPr>
          <w:p w14:paraId="040E933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E32AC4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rPr>
              <w:t xml:space="preserve">As specified in </w:t>
            </w:r>
            <w:r w:rsidRPr="00401B60">
              <w:rPr>
                <w:rFonts w:ascii="Arial" w:eastAsia="SimSun" w:hAnsi="Arial" w:hint="eastAsia"/>
                <w:sz w:val="18"/>
                <w:lang w:eastAsia="zh-CN"/>
              </w:rPr>
              <w:t>Annex B.4.1</w:t>
            </w:r>
          </w:p>
        </w:tc>
      </w:tr>
      <w:tr w:rsidR="007C5193" w:rsidRPr="00401B60" w14:paraId="0E6266F6"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24BE3D6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ZP CSI-RS configuration</w:t>
            </w:r>
          </w:p>
          <w:p w14:paraId="3145F0C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332FF1F"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367239A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719A88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P</w:t>
            </w:r>
            <w:r w:rsidRPr="00401B60">
              <w:rPr>
                <w:rFonts w:ascii="Arial" w:eastAsia="SimSun" w:hAnsi="Arial" w:hint="eastAsia"/>
                <w:sz w:val="18"/>
                <w:lang w:eastAsia="zh-CN"/>
              </w:rPr>
              <w:t>eriodic</w:t>
            </w:r>
          </w:p>
        </w:tc>
      </w:tr>
      <w:tr w:rsidR="007C5193" w:rsidRPr="00401B60" w14:paraId="40538349" w14:textId="77777777" w:rsidTr="00D949F9">
        <w:trPr>
          <w:trHeight w:val="71"/>
          <w:jc w:val="center"/>
        </w:trPr>
        <w:tc>
          <w:tcPr>
            <w:tcW w:w="1383" w:type="dxa"/>
            <w:vMerge/>
            <w:tcBorders>
              <w:left w:val="single" w:sz="4" w:space="0" w:color="auto"/>
              <w:right w:val="single" w:sz="4" w:space="0" w:color="auto"/>
            </w:tcBorders>
            <w:vAlign w:val="center"/>
            <w:hideMark/>
          </w:tcPr>
          <w:p w14:paraId="701495C6"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0C2C5C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B2AAFC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FA60D2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0BF42B8C" w14:textId="77777777" w:rsidTr="00D949F9">
        <w:trPr>
          <w:trHeight w:val="71"/>
          <w:jc w:val="center"/>
        </w:trPr>
        <w:tc>
          <w:tcPr>
            <w:tcW w:w="1383" w:type="dxa"/>
            <w:vMerge/>
            <w:tcBorders>
              <w:left w:val="single" w:sz="4" w:space="0" w:color="auto"/>
              <w:right w:val="single" w:sz="4" w:space="0" w:color="auto"/>
            </w:tcBorders>
            <w:vAlign w:val="center"/>
            <w:hideMark/>
          </w:tcPr>
          <w:p w14:paraId="5EE0537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EF0100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3AA3645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94D0CE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0199BAA7" w14:textId="77777777" w:rsidTr="00D949F9">
        <w:trPr>
          <w:trHeight w:val="71"/>
          <w:jc w:val="center"/>
        </w:trPr>
        <w:tc>
          <w:tcPr>
            <w:tcW w:w="1383" w:type="dxa"/>
            <w:vMerge/>
            <w:tcBorders>
              <w:left w:val="single" w:sz="4" w:space="0" w:color="auto"/>
              <w:right w:val="single" w:sz="4" w:space="0" w:color="auto"/>
            </w:tcBorders>
            <w:vAlign w:val="center"/>
            <w:hideMark/>
          </w:tcPr>
          <w:p w14:paraId="31374D7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1A46DA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0C0F972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D278EA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D542F" w:rsidRPr="00401B60" w14:paraId="68B9C693" w14:textId="77777777" w:rsidTr="00D949F9">
        <w:trPr>
          <w:trHeight w:val="71"/>
          <w:jc w:val="center"/>
        </w:trPr>
        <w:tc>
          <w:tcPr>
            <w:tcW w:w="1383" w:type="dxa"/>
            <w:vMerge/>
            <w:tcBorders>
              <w:left w:val="single" w:sz="4" w:space="0" w:color="auto"/>
              <w:right w:val="single" w:sz="4" w:space="0" w:color="auto"/>
            </w:tcBorders>
            <w:vAlign w:val="center"/>
            <w:hideMark/>
          </w:tcPr>
          <w:p w14:paraId="019A3B70" w14:textId="77777777" w:rsidR="007D542F" w:rsidRPr="00401B60" w:rsidRDefault="007D542F" w:rsidP="007D542F">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4E6F5F5" w14:textId="1BF2C0A3" w:rsidR="007D542F" w:rsidRPr="00401B60" w:rsidRDefault="007D542F" w:rsidP="007D542F">
            <w:pPr>
              <w:keepNext/>
              <w:keepLines/>
              <w:spacing w:after="0"/>
              <w:rPr>
                <w:rFonts w:ascii="Arial" w:eastAsia="SimSun"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422"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7B7674CD" w14:textId="77777777" w:rsidR="007D542F" w:rsidRPr="00401B60" w:rsidRDefault="007D542F" w:rsidP="007D542F">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A6BE841" w14:textId="22DC11EE" w:rsidR="007D542F" w:rsidRPr="00401B60" w:rsidRDefault="007D542F" w:rsidP="007D542F">
            <w:pPr>
              <w:keepNext/>
              <w:keepLines/>
              <w:spacing w:after="0"/>
              <w:jc w:val="center"/>
              <w:rPr>
                <w:rFonts w:ascii="Arial" w:eastAsia="SimSun" w:hAnsi="Arial"/>
                <w:sz w:val="18"/>
                <w:lang w:eastAsia="zh-CN"/>
              </w:rPr>
            </w:pPr>
            <w:del w:id="423" w:author="R4-2115668" w:date="2021-08-31T13:32:00Z">
              <w:r w:rsidDel="0085058D">
                <w:rPr>
                  <w:rFonts w:ascii="Arial" w:hAnsi="Arial"/>
                  <w:sz w:val="18"/>
                  <w:lang w:eastAsia="zh-CN"/>
                </w:rPr>
                <w:delText>Row 5</w:delText>
              </w:r>
              <w:r w:rsidRPr="00401B60" w:rsidDel="0085058D">
                <w:rPr>
                  <w:rFonts w:ascii="Arial" w:hAnsi="Arial" w:hint="eastAsia"/>
                  <w:sz w:val="18"/>
                  <w:lang w:eastAsia="zh-CN"/>
                </w:rPr>
                <w:delText>, (</w:delText>
              </w:r>
              <w:r w:rsidDel="0085058D">
                <w:rPr>
                  <w:rFonts w:ascii="Arial" w:hAnsi="Arial"/>
                  <w:sz w:val="18"/>
                  <w:lang w:eastAsia="zh-CN"/>
                </w:rPr>
                <w:delText>4</w:delText>
              </w:r>
              <w:r w:rsidRPr="00401B60" w:rsidDel="0085058D">
                <w:rPr>
                  <w:rFonts w:ascii="Arial" w:hAnsi="Arial" w:hint="eastAsia"/>
                  <w:sz w:val="18"/>
                  <w:lang w:eastAsia="zh-CN"/>
                </w:rPr>
                <w:delText>,-)</w:delText>
              </w:r>
            </w:del>
            <w:ins w:id="424" w:author="R4-2115668" w:date="2021-08-31T13:32:00Z">
              <w:r w:rsidR="008C622A">
                <w:rPr>
                  <w:rFonts w:ascii="Arial" w:hAnsi="Arial"/>
                  <w:sz w:val="18"/>
                  <w:lang w:eastAsia="zh-CN"/>
                </w:rPr>
                <w:t xml:space="preserve">Row </w:t>
              </w:r>
              <w:proofErr w:type="gramStart"/>
              <w:r w:rsidR="008C622A">
                <w:rPr>
                  <w:rFonts w:ascii="Arial" w:hAnsi="Arial"/>
                  <w:sz w:val="18"/>
                  <w:lang w:eastAsia="zh-CN"/>
                </w:rPr>
                <w:t>5,(</w:t>
              </w:r>
              <w:proofErr w:type="gramEnd"/>
              <w:r w:rsidR="008C622A">
                <w:rPr>
                  <w:rFonts w:ascii="Arial" w:hAnsi="Arial"/>
                  <w:sz w:val="18"/>
                  <w:lang w:eastAsia="zh-CN"/>
                </w:rPr>
                <w:t>4)</w:t>
              </w:r>
            </w:ins>
          </w:p>
        </w:tc>
      </w:tr>
      <w:tr w:rsidR="007D542F" w:rsidRPr="00401B60" w14:paraId="41C23E88" w14:textId="77777777" w:rsidTr="00D949F9">
        <w:trPr>
          <w:trHeight w:val="71"/>
          <w:jc w:val="center"/>
        </w:trPr>
        <w:tc>
          <w:tcPr>
            <w:tcW w:w="1383" w:type="dxa"/>
            <w:vMerge/>
            <w:tcBorders>
              <w:left w:val="single" w:sz="4" w:space="0" w:color="auto"/>
              <w:right w:val="single" w:sz="4" w:space="0" w:color="auto"/>
            </w:tcBorders>
            <w:vAlign w:val="center"/>
            <w:hideMark/>
          </w:tcPr>
          <w:p w14:paraId="3A03E1C0" w14:textId="77777777" w:rsidR="007D542F" w:rsidRPr="00401B60" w:rsidRDefault="007D542F" w:rsidP="007D542F">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1F84F41" w14:textId="3811F0CA" w:rsidR="007D542F" w:rsidRPr="00401B60" w:rsidRDefault="007D542F" w:rsidP="007D542F">
            <w:pPr>
              <w:keepNext/>
              <w:keepLines/>
              <w:spacing w:after="0"/>
              <w:rPr>
                <w:rFonts w:ascii="Arial" w:eastAsia="SimSun" w:hAnsi="Arial"/>
                <w:sz w:val="18"/>
              </w:rPr>
            </w:pPr>
            <w:r w:rsidRPr="00401B60">
              <w:rPr>
                <w:rFonts w:ascii="Arial" w:hAnsi="Arial"/>
                <w:sz w:val="18"/>
              </w:rPr>
              <w:t>First OFDM symbol in the PRB used for CSI-RS (l</w:t>
            </w:r>
            <w:r w:rsidRPr="00401B60">
              <w:rPr>
                <w:rFonts w:ascii="Arial" w:hAnsi="Arial"/>
                <w:sz w:val="18"/>
                <w:vertAlign w:val="subscript"/>
              </w:rPr>
              <w:t>0</w:t>
            </w:r>
            <w:del w:id="425"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E05358B" w14:textId="77777777" w:rsidR="007D542F" w:rsidRPr="00401B60" w:rsidRDefault="007D542F" w:rsidP="007D542F">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8E419E5" w14:textId="613002AC" w:rsidR="007D542F" w:rsidRPr="00401B60" w:rsidRDefault="007D542F" w:rsidP="007D542F">
            <w:pPr>
              <w:keepNext/>
              <w:keepLines/>
              <w:spacing w:after="0"/>
              <w:jc w:val="center"/>
              <w:rPr>
                <w:rFonts w:ascii="Arial" w:eastAsia="SimSun" w:hAnsi="Arial"/>
                <w:sz w:val="18"/>
                <w:lang w:eastAsia="zh-CN"/>
              </w:rPr>
            </w:pPr>
            <w:r w:rsidRPr="00401B60">
              <w:rPr>
                <w:rFonts w:ascii="Arial" w:hAnsi="Arial" w:hint="eastAsia"/>
                <w:sz w:val="18"/>
                <w:lang w:eastAsia="zh-CN"/>
              </w:rPr>
              <w:t>(9</w:t>
            </w:r>
            <w:del w:id="426"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725AC5EF" w14:textId="77777777" w:rsidTr="00D949F9">
        <w:trPr>
          <w:trHeight w:val="71"/>
          <w:jc w:val="center"/>
        </w:trPr>
        <w:tc>
          <w:tcPr>
            <w:tcW w:w="1383" w:type="dxa"/>
            <w:vMerge/>
            <w:tcBorders>
              <w:left w:val="single" w:sz="4" w:space="0" w:color="auto"/>
              <w:right w:val="single" w:sz="4" w:space="0" w:color="auto"/>
            </w:tcBorders>
            <w:vAlign w:val="center"/>
            <w:hideMark/>
          </w:tcPr>
          <w:p w14:paraId="53E5C72A"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3116755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45A077B3"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381CF9DA"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4AA9E24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5/1</w:t>
            </w:r>
          </w:p>
        </w:tc>
      </w:tr>
      <w:tr w:rsidR="007C5193" w:rsidRPr="00401B60" w14:paraId="7493CED0"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1F68639A"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NZP CSI-RS for CSI acquisition</w:t>
            </w:r>
          </w:p>
          <w:p w14:paraId="02C1D581"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1285F12"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64D431F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B8EE92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5D0D3175" w14:textId="77777777" w:rsidTr="00D949F9">
        <w:trPr>
          <w:trHeight w:val="71"/>
          <w:jc w:val="center"/>
        </w:trPr>
        <w:tc>
          <w:tcPr>
            <w:tcW w:w="1383" w:type="dxa"/>
            <w:vMerge/>
            <w:tcBorders>
              <w:left w:val="single" w:sz="4" w:space="0" w:color="auto"/>
              <w:right w:val="single" w:sz="4" w:space="0" w:color="auto"/>
            </w:tcBorders>
            <w:vAlign w:val="center"/>
          </w:tcPr>
          <w:p w14:paraId="65720A9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30DBEB0"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15952B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AC7C63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8</w:t>
            </w:r>
          </w:p>
        </w:tc>
      </w:tr>
      <w:tr w:rsidR="007C5193" w:rsidRPr="00401B60" w14:paraId="1F306604" w14:textId="77777777" w:rsidTr="00D949F9">
        <w:trPr>
          <w:trHeight w:val="71"/>
          <w:jc w:val="center"/>
        </w:trPr>
        <w:tc>
          <w:tcPr>
            <w:tcW w:w="1383" w:type="dxa"/>
            <w:vMerge/>
            <w:tcBorders>
              <w:left w:val="single" w:sz="4" w:space="0" w:color="auto"/>
              <w:right w:val="single" w:sz="4" w:space="0" w:color="auto"/>
            </w:tcBorders>
            <w:vAlign w:val="center"/>
            <w:hideMark/>
          </w:tcPr>
          <w:p w14:paraId="5E2F35E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4350942"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11B1175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1D97A2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CDM4 (FD2, TD2)</w:t>
            </w:r>
          </w:p>
        </w:tc>
      </w:tr>
      <w:tr w:rsidR="007C5193" w:rsidRPr="00401B60" w14:paraId="259AFC7C" w14:textId="77777777" w:rsidTr="00D949F9">
        <w:trPr>
          <w:trHeight w:val="71"/>
          <w:jc w:val="center"/>
        </w:trPr>
        <w:tc>
          <w:tcPr>
            <w:tcW w:w="1383" w:type="dxa"/>
            <w:vMerge/>
            <w:tcBorders>
              <w:left w:val="single" w:sz="4" w:space="0" w:color="auto"/>
              <w:right w:val="single" w:sz="4" w:space="0" w:color="auto"/>
            </w:tcBorders>
            <w:vAlign w:val="center"/>
            <w:hideMark/>
          </w:tcPr>
          <w:p w14:paraId="1EC6693E"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CC0356F"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34CEA8D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730C8F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61EF486D" w14:textId="77777777" w:rsidTr="00D949F9">
        <w:trPr>
          <w:trHeight w:val="71"/>
          <w:jc w:val="center"/>
        </w:trPr>
        <w:tc>
          <w:tcPr>
            <w:tcW w:w="1383" w:type="dxa"/>
            <w:vMerge/>
            <w:tcBorders>
              <w:left w:val="single" w:sz="4" w:space="0" w:color="auto"/>
              <w:right w:val="single" w:sz="4" w:space="0" w:color="auto"/>
            </w:tcBorders>
            <w:vAlign w:val="center"/>
            <w:hideMark/>
          </w:tcPr>
          <w:p w14:paraId="45D4D69F" w14:textId="77777777" w:rsidR="007C5193" w:rsidRPr="00401B60" w:rsidRDefault="007C5193" w:rsidP="00D949F9">
            <w:pPr>
              <w:keepNext/>
              <w:keepLines/>
              <w:spacing w:after="0"/>
              <w:rPr>
                <w:rFonts w:ascii="Arial" w:hAnsi="Arial"/>
                <w:b/>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13A66B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First subcarrier index in the PRB used for CSI-RS</w:t>
            </w:r>
            <w:r w:rsidRPr="00401B60" w:rsidDel="0032520A">
              <w:rPr>
                <w:rFonts w:ascii="Arial" w:eastAsia="SimSun" w:hAnsi="Arial"/>
                <w:sz w:val="18"/>
              </w:rPr>
              <w:t xml:space="preserve"> </w:t>
            </w:r>
            <w:r w:rsidRPr="00401B60">
              <w:rPr>
                <w:rFonts w:ascii="Arial" w:eastAsia="SimSun" w:hAnsi="Arial"/>
                <w:sz w:val="18"/>
              </w:rPr>
              <w:t>(k</w:t>
            </w:r>
            <w:r w:rsidRPr="00401B60">
              <w:rPr>
                <w:rFonts w:ascii="Arial" w:eastAsia="SimSun" w:hAnsi="Arial"/>
                <w:sz w:val="18"/>
                <w:vertAlign w:val="subscript"/>
              </w:rPr>
              <w:t>0</w:t>
            </w:r>
            <w:r w:rsidRPr="00401B60">
              <w:rPr>
                <w:rFonts w:ascii="Arial" w:eastAsia="SimSun" w:hAnsi="Arial"/>
                <w:sz w:val="18"/>
              </w:rPr>
              <w:t>, k</w:t>
            </w:r>
            <w:proofErr w:type="gramStart"/>
            <w:r w:rsidRPr="00401B60">
              <w:rPr>
                <w:rFonts w:ascii="Arial" w:eastAsia="SimSun" w:hAnsi="Arial"/>
                <w:sz w:val="18"/>
                <w:vertAlign w:val="subscript"/>
              </w:rPr>
              <w:t>1</w:t>
            </w:r>
            <w:r w:rsidRPr="00401B60">
              <w:rPr>
                <w:rFonts w:ascii="Arial" w:eastAsia="SimSun" w:hAnsi="Arial"/>
                <w:sz w:val="18"/>
              </w:rPr>
              <w:t xml:space="preserve"> )</w:t>
            </w:r>
            <w:proofErr w:type="gramEnd"/>
          </w:p>
        </w:tc>
        <w:tc>
          <w:tcPr>
            <w:tcW w:w="851" w:type="dxa"/>
            <w:tcBorders>
              <w:top w:val="single" w:sz="4" w:space="0" w:color="auto"/>
              <w:left w:val="single" w:sz="4" w:space="0" w:color="auto"/>
              <w:bottom w:val="single" w:sz="4" w:space="0" w:color="auto"/>
              <w:right w:val="single" w:sz="4" w:space="0" w:color="auto"/>
            </w:tcBorders>
            <w:vAlign w:val="center"/>
          </w:tcPr>
          <w:p w14:paraId="0883ED0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828D7E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Row 8, (4,6)</w:t>
            </w:r>
          </w:p>
        </w:tc>
      </w:tr>
      <w:tr w:rsidR="0085058D" w:rsidRPr="00401B60" w14:paraId="6D86076A" w14:textId="77777777" w:rsidTr="00D949F9">
        <w:trPr>
          <w:trHeight w:val="71"/>
          <w:jc w:val="center"/>
        </w:trPr>
        <w:tc>
          <w:tcPr>
            <w:tcW w:w="1383" w:type="dxa"/>
            <w:vMerge/>
            <w:tcBorders>
              <w:left w:val="single" w:sz="4" w:space="0" w:color="auto"/>
              <w:right w:val="single" w:sz="4" w:space="0" w:color="auto"/>
            </w:tcBorders>
            <w:vAlign w:val="center"/>
            <w:hideMark/>
          </w:tcPr>
          <w:p w14:paraId="33BA6E71" w14:textId="77777777" w:rsidR="0085058D" w:rsidRPr="00401B60" w:rsidRDefault="0085058D" w:rsidP="0085058D">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22BADA9" w14:textId="570F408B" w:rsidR="0085058D" w:rsidRPr="00401B60" w:rsidRDefault="0085058D" w:rsidP="0085058D">
            <w:pPr>
              <w:keepNext/>
              <w:keepLines/>
              <w:spacing w:after="0"/>
              <w:rPr>
                <w:rFonts w:ascii="Arial" w:hAnsi="Arial"/>
                <w:sz w:val="18"/>
              </w:rPr>
            </w:pPr>
            <w:r w:rsidRPr="00401B60">
              <w:rPr>
                <w:rFonts w:ascii="Arial" w:hAnsi="Arial"/>
                <w:sz w:val="18"/>
              </w:rPr>
              <w:t>First OFDM symbol in the PRB used for CSI-RS (l</w:t>
            </w:r>
            <w:r w:rsidRPr="00401B60">
              <w:rPr>
                <w:rFonts w:ascii="Arial" w:hAnsi="Arial"/>
                <w:sz w:val="18"/>
                <w:vertAlign w:val="subscript"/>
              </w:rPr>
              <w:t>0</w:t>
            </w:r>
            <w:del w:id="427"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0B1E03F" w14:textId="77777777" w:rsidR="0085058D" w:rsidRPr="00401B60" w:rsidRDefault="0085058D" w:rsidP="0085058D">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2F49F0A" w14:textId="09E35B87" w:rsidR="0085058D" w:rsidRPr="00401B60" w:rsidRDefault="0085058D" w:rsidP="0085058D">
            <w:pPr>
              <w:keepNext/>
              <w:keepLines/>
              <w:spacing w:after="0"/>
              <w:jc w:val="center"/>
              <w:rPr>
                <w:rFonts w:ascii="Arial" w:eastAsia="SimSun" w:hAnsi="Arial"/>
                <w:sz w:val="18"/>
                <w:lang w:eastAsia="zh-CN"/>
              </w:rPr>
            </w:pPr>
            <w:r w:rsidRPr="00401B60">
              <w:rPr>
                <w:rFonts w:ascii="Arial" w:hAnsi="Arial" w:hint="eastAsia"/>
                <w:sz w:val="18"/>
                <w:lang w:eastAsia="zh-CN"/>
              </w:rPr>
              <w:t>(5</w:t>
            </w:r>
            <w:del w:id="428"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78C50C06" w14:textId="77777777" w:rsidTr="00D949F9">
        <w:trPr>
          <w:trHeight w:val="71"/>
          <w:jc w:val="center"/>
        </w:trPr>
        <w:tc>
          <w:tcPr>
            <w:tcW w:w="1383" w:type="dxa"/>
            <w:vMerge/>
            <w:tcBorders>
              <w:left w:val="single" w:sz="4" w:space="0" w:color="auto"/>
              <w:right w:val="single" w:sz="4" w:space="0" w:color="auto"/>
            </w:tcBorders>
            <w:vAlign w:val="center"/>
          </w:tcPr>
          <w:p w14:paraId="49D763F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72301AD"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450428DB"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4BA03FAF"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5DB80C8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1CFBA62A"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tcPr>
          <w:p w14:paraId="3A6B4DD9"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196477D" w14:textId="77777777" w:rsidR="007C5193" w:rsidRPr="00401B60" w:rsidRDefault="007C5193" w:rsidP="00D949F9">
            <w:pPr>
              <w:keepNext/>
              <w:keepLines/>
              <w:spacing w:after="0"/>
              <w:rPr>
                <w:rFonts w:ascii="Arial" w:eastAsia="SimSun" w:hAnsi="Arial"/>
                <w:sz w:val="18"/>
              </w:rPr>
            </w:pPr>
            <w:proofErr w:type="spellStart"/>
            <w:r w:rsidRPr="00401B60">
              <w:rPr>
                <w:rFonts w:ascii="Arial"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D414F17"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0D84068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0</w:t>
            </w:r>
          </w:p>
        </w:tc>
      </w:tr>
      <w:tr w:rsidR="007C5193" w:rsidRPr="00401B60" w14:paraId="2487F733" w14:textId="77777777" w:rsidTr="00D949F9">
        <w:trPr>
          <w:trHeight w:val="71"/>
          <w:jc w:val="center"/>
        </w:trPr>
        <w:tc>
          <w:tcPr>
            <w:tcW w:w="1383" w:type="dxa"/>
            <w:vMerge w:val="restart"/>
            <w:tcBorders>
              <w:left w:val="single" w:sz="4" w:space="0" w:color="auto"/>
              <w:right w:val="single" w:sz="4" w:space="0" w:color="auto"/>
            </w:tcBorders>
            <w:vAlign w:val="center"/>
          </w:tcPr>
          <w:p w14:paraId="7D225E6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tcPr>
          <w:p w14:paraId="2A8CFB73" w14:textId="77777777" w:rsidR="007C5193" w:rsidRPr="00401B60" w:rsidRDefault="007C5193" w:rsidP="00D949F9">
            <w:pPr>
              <w:keepNext/>
              <w:keepLines/>
              <w:spacing w:after="0"/>
              <w:rPr>
                <w:rFonts w:ascii="Arial" w:hAnsi="Arial"/>
                <w:sz w:val="18"/>
              </w:rPr>
            </w:pPr>
            <w:r w:rsidRPr="00401B60">
              <w:rPr>
                <w:rFonts w:ascii="Arial" w:eastAsia="SimSun" w:hAnsi="Arial" w:hint="eastAsia"/>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7D9736D3"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2D1F4ADE" w14:textId="77777777" w:rsidR="007C5193" w:rsidRPr="00401B60" w:rsidRDefault="007C5193" w:rsidP="00D949F9">
            <w:pPr>
              <w:keepNext/>
              <w:keepLines/>
              <w:spacing w:after="0"/>
              <w:jc w:val="center"/>
              <w:rPr>
                <w:rFonts w:ascii="Arial" w:hAnsi="Arial"/>
                <w:sz w:val="18"/>
                <w:lang w:eastAsia="zh-CN"/>
              </w:rPr>
            </w:pPr>
            <w:r w:rsidRPr="00401B60">
              <w:rPr>
                <w:rFonts w:ascii="Arial" w:eastAsia="SimSun" w:hAnsi="Arial" w:hint="eastAsia"/>
                <w:sz w:val="18"/>
                <w:lang w:eastAsia="zh-CN"/>
              </w:rPr>
              <w:t>Aperiodic</w:t>
            </w:r>
          </w:p>
        </w:tc>
      </w:tr>
      <w:tr w:rsidR="007C5193" w:rsidRPr="00401B60" w14:paraId="100DCC68" w14:textId="77777777" w:rsidTr="00D949F9">
        <w:trPr>
          <w:trHeight w:val="221"/>
          <w:jc w:val="center"/>
        </w:trPr>
        <w:tc>
          <w:tcPr>
            <w:tcW w:w="1383" w:type="dxa"/>
            <w:vMerge/>
            <w:tcBorders>
              <w:left w:val="single" w:sz="4" w:space="0" w:color="auto"/>
              <w:right w:val="single" w:sz="4" w:space="0" w:color="auto"/>
            </w:tcBorders>
            <w:vAlign w:val="center"/>
            <w:hideMark/>
          </w:tcPr>
          <w:p w14:paraId="0F231D1F"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5120ED93"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77470CE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BC6ADF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Pattern 0</w:t>
            </w:r>
          </w:p>
        </w:tc>
      </w:tr>
      <w:tr w:rsidR="007C5193" w:rsidRPr="00401B60" w14:paraId="52CF9C8B" w14:textId="77777777" w:rsidTr="00D949F9">
        <w:trPr>
          <w:trHeight w:val="413"/>
          <w:jc w:val="center"/>
        </w:trPr>
        <w:tc>
          <w:tcPr>
            <w:tcW w:w="1383" w:type="dxa"/>
            <w:vMerge/>
            <w:tcBorders>
              <w:left w:val="single" w:sz="4" w:space="0" w:color="auto"/>
              <w:right w:val="single" w:sz="4" w:space="0" w:color="auto"/>
            </w:tcBorders>
            <w:vAlign w:val="center"/>
            <w:hideMark/>
          </w:tcPr>
          <w:p w14:paraId="7C67713E"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277051F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CSI-IM Resource Mapping</w:t>
            </w:r>
          </w:p>
          <w:p w14:paraId="1B04F65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w:t>
            </w:r>
            <w:proofErr w:type="spellStart"/>
            <w:r w:rsidRPr="00401B60">
              <w:rPr>
                <w:rFonts w:ascii="Arial" w:eastAsia="SimSun" w:hAnsi="Arial"/>
                <w:sz w:val="18"/>
              </w:rPr>
              <w:t>k</w:t>
            </w:r>
            <w:r w:rsidRPr="00401B60">
              <w:rPr>
                <w:rFonts w:ascii="Arial" w:eastAsia="SimSun" w:hAnsi="Arial"/>
                <w:sz w:val="18"/>
                <w:vertAlign w:val="subscript"/>
              </w:rPr>
              <w:t>CSI</w:t>
            </w:r>
            <w:proofErr w:type="spellEnd"/>
            <w:r w:rsidRPr="00401B60">
              <w:rPr>
                <w:rFonts w:ascii="Arial" w:eastAsia="SimSun" w:hAnsi="Arial"/>
                <w:sz w:val="18"/>
                <w:vertAlign w:val="subscript"/>
              </w:rPr>
              <w:t>-</w:t>
            </w:r>
            <w:proofErr w:type="spellStart"/>
            <w:proofErr w:type="gramStart"/>
            <w:r w:rsidRPr="00401B60">
              <w:rPr>
                <w:rFonts w:ascii="Arial" w:eastAsia="SimSun" w:hAnsi="Arial"/>
                <w:sz w:val="18"/>
                <w:vertAlign w:val="subscript"/>
              </w:rPr>
              <w:t>IM</w:t>
            </w:r>
            <w:r w:rsidRPr="00401B60">
              <w:rPr>
                <w:rFonts w:ascii="Arial" w:eastAsia="SimSun" w:hAnsi="Arial"/>
                <w:sz w:val="18"/>
              </w:rPr>
              <w:t>,</w:t>
            </w:r>
            <w:r w:rsidRPr="00401B60">
              <w:rPr>
                <w:rFonts w:ascii="Arial" w:eastAsia="SimSun" w:hAnsi="Arial" w:hint="eastAsia"/>
                <w:sz w:val="18"/>
              </w:rPr>
              <w:t>l</w:t>
            </w:r>
            <w:r w:rsidRPr="00401B60">
              <w:rPr>
                <w:rFonts w:ascii="Arial" w:eastAsia="SimSun" w:hAnsi="Arial"/>
                <w:sz w:val="18"/>
                <w:vertAlign w:val="subscript"/>
              </w:rPr>
              <w:t>CSI</w:t>
            </w:r>
            <w:proofErr w:type="spellEnd"/>
            <w:proofErr w:type="gramEnd"/>
            <w:r w:rsidRPr="00401B60">
              <w:rPr>
                <w:rFonts w:ascii="Arial" w:eastAsia="SimSun" w:hAnsi="Arial"/>
                <w:sz w:val="18"/>
                <w:vertAlign w:val="subscript"/>
              </w:rPr>
              <w:t>-IM</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86BA61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4CEF66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(4,9)</w:t>
            </w:r>
          </w:p>
        </w:tc>
      </w:tr>
      <w:tr w:rsidR="007C5193" w:rsidRPr="00401B60" w14:paraId="7523A409"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hideMark/>
          </w:tcPr>
          <w:p w14:paraId="01B55325"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24437355"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CSI-IM </w:t>
            </w:r>
            <w:proofErr w:type="spellStart"/>
            <w:r w:rsidRPr="00401B60">
              <w:rPr>
                <w:rFonts w:ascii="Arial" w:eastAsia="SimSun" w:hAnsi="Arial"/>
                <w:sz w:val="18"/>
              </w:rPr>
              <w:t>timeConfig</w:t>
            </w:r>
            <w:proofErr w:type="spellEnd"/>
          </w:p>
          <w:p w14:paraId="4AAC42E5" w14:textId="77777777" w:rsidR="007C5193" w:rsidRPr="00401B60" w:rsidRDefault="007C5193" w:rsidP="00D949F9">
            <w:pPr>
              <w:keepNext/>
              <w:keepLines/>
              <w:spacing w:after="0"/>
              <w:rPr>
                <w:rFonts w:ascii="Arial"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4D8F32D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099D5DC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20F9225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358DA10"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2B28E20"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703344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368E4F2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0A662CF"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5A29497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CF3F86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Table 1</w:t>
            </w:r>
          </w:p>
        </w:tc>
      </w:tr>
      <w:tr w:rsidR="007C5193" w:rsidRPr="00401B60" w14:paraId="4089F88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C7F7831"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132AE4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0553974"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cri-RI-PMI-CQI</w:t>
            </w:r>
          </w:p>
        </w:tc>
      </w:tr>
      <w:tr w:rsidR="007C5193" w:rsidRPr="00401B60" w14:paraId="133C00E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810F1CC"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w:t>
            </w:r>
            <w:r w:rsidRPr="00401B60">
              <w:rPr>
                <w:rFonts w:ascii="Arial" w:eastAsia="SimSun" w:hAnsi="Arial" w:hint="eastAsia"/>
                <w:sz w:val="18"/>
                <w:lang w:eastAsia="zh-CN"/>
              </w:rPr>
              <w:t>Channel</w:t>
            </w:r>
            <w:r w:rsidRPr="00401B60">
              <w:rPr>
                <w:rFonts w:ascii="Arial" w:eastAsia="SimSun"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D18D7E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D1FACF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310E839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FFAC6EC"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2AE505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44DA06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7ED0419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4DB8709"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4D820D0"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26F9C6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1D88C67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671D2DE"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pmi-FormatIndicator</w:t>
            </w:r>
            <w:proofErr w:type="spellEnd"/>
            <w:r w:rsidRPr="00401B60">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27B3565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604B46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5C91271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3331CF9" w14:textId="77777777" w:rsidR="007C5193" w:rsidRPr="00401B60" w:rsidRDefault="007C5193" w:rsidP="00D949F9">
            <w:pPr>
              <w:keepNext/>
              <w:keepLines/>
              <w:spacing w:after="0"/>
              <w:rPr>
                <w:rFonts w:ascii="Arial" w:eastAsia="SimSun" w:hAnsi="Arial" w:cs="Arial"/>
                <w:sz w:val="18"/>
                <w:szCs w:val="18"/>
              </w:rPr>
            </w:pPr>
            <w:r w:rsidRPr="00401B60">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tcPr>
          <w:p w14:paraId="7AEB5073" w14:textId="77777777" w:rsidR="007C5193" w:rsidRPr="00401B60" w:rsidRDefault="007C5193" w:rsidP="00D949F9">
            <w:pPr>
              <w:keepNext/>
              <w:keepLines/>
              <w:spacing w:after="0"/>
              <w:jc w:val="center"/>
              <w:rPr>
                <w:rFonts w:ascii="Arial" w:hAnsi="Arial" w:cs="Arial"/>
                <w:sz w:val="18"/>
                <w:szCs w:val="18"/>
              </w:rPr>
            </w:pPr>
            <w:r w:rsidRPr="00401B60">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tcPr>
          <w:p w14:paraId="307A3D5F" w14:textId="77777777" w:rsidR="007C5193" w:rsidRPr="00401B60" w:rsidRDefault="007C5193" w:rsidP="00D949F9">
            <w:pPr>
              <w:keepNext/>
              <w:keepLines/>
              <w:spacing w:after="0"/>
              <w:jc w:val="center"/>
              <w:rPr>
                <w:rFonts w:ascii="Arial" w:eastAsia="SimSun" w:hAnsi="Arial" w:cs="Arial"/>
                <w:sz w:val="18"/>
                <w:szCs w:val="18"/>
                <w:lang w:eastAsia="zh-CN"/>
              </w:rPr>
            </w:pPr>
            <w:r w:rsidRPr="00401B60">
              <w:rPr>
                <w:rFonts w:ascii="Arial" w:eastAsia="SimSun" w:hAnsi="Arial" w:cs="Arial"/>
                <w:sz w:val="18"/>
                <w:szCs w:val="18"/>
              </w:rPr>
              <w:t>8</w:t>
            </w:r>
          </w:p>
        </w:tc>
      </w:tr>
      <w:tr w:rsidR="007C5193" w:rsidRPr="00401B60" w14:paraId="4815A99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794DB45" w14:textId="77777777" w:rsidR="007C5193" w:rsidRPr="00401B60" w:rsidRDefault="007C5193" w:rsidP="00D949F9">
            <w:pPr>
              <w:keepNext/>
              <w:keepLines/>
              <w:spacing w:after="0"/>
              <w:rPr>
                <w:rFonts w:ascii="Arial" w:eastAsia="SimSun" w:hAnsi="Arial" w:cs="Arial"/>
                <w:sz w:val="18"/>
                <w:szCs w:val="18"/>
              </w:rPr>
            </w:pPr>
            <w:proofErr w:type="spellStart"/>
            <w:r w:rsidRPr="00401B60">
              <w:rPr>
                <w:rFonts w:ascii="Arial" w:eastAsia="SimSun"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4ACB7F7" w14:textId="77777777" w:rsidR="007C5193" w:rsidRPr="00401B60" w:rsidRDefault="007C5193" w:rsidP="00D949F9">
            <w:pPr>
              <w:keepNext/>
              <w:keepLines/>
              <w:spacing w:after="0"/>
              <w:jc w:val="center"/>
              <w:rPr>
                <w:rFonts w:ascii="Arial" w:hAnsi="Arial" w:cs="Arial"/>
                <w:sz w:val="18"/>
                <w:szCs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11A46A9" w14:textId="77777777" w:rsidR="007C5193" w:rsidRPr="00401B60" w:rsidRDefault="007C5193" w:rsidP="00D949F9">
            <w:pPr>
              <w:keepNext/>
              <w:keepLines/>
              <w:spacing w:after="0"/>
              <w:jc w:val="center"/>
              <w:rPr>
                <w:rFonts w:ascii="Arial" w:eastAsia="SimSun" w:hAnsi="Arial" w:cs="Arial"/>
                <w:sz w:val="18"/>
                <w:szCs w:val="18"/>
                <w:lang w:eastAsia="zh-CN"/>
              </w:rPr>
            </w:pPr>
            <w:r w:rsidRPr="00401B60">
              <w:rPr>
                <w:rFonts w:ascii="Arial" w:eastAsia="SimSun" w:hAnsi="Arial" w:cs="Arial"/>
                <w:sz w:val="18"/>
                <w:szCs w:val="18"/>
              </w:rPr>
              <w:t>1111111</w:t>
            </w:r>
          </w:p>
        </w:tc>
      </w:tr>
      <w:tr w:rsidR="007C5193" w:rsidRPr="00401B60" w14:paraId="498ECC8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21905A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 xml:space="preserve">CSI-Report </w:t>
            </w: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14FA25F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5B904AB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sz w:val="18"/>
                <w:lang w:eastAsia="zh-CN"/>
              </w:rPr>
              <w:t>Not configured</w:t>
            </w:r>
          </w:p>
        </w:tc>
      </w:tr>
      <w:tr w:rsidR="007C5193" w:rsidRPr="00401B60" w:rsidDel="001A40AC" w14:paraId="7306A49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64961E4"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483D0B32"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8E34CD0"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5</w:t>
            </w:r>
          </w:p>
        </w:tc>
      </w:tr>
      <w:tr w:rsidR="007C5193" w:rsidRPr="00401B60" w:rsidDel="001A40AC" w14:paraId="47591B8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0E65887" w14:textId="77777777" w:rsidR="007C5193" w:rsidRPr="00401B60" w:rsidRDefault="007C5193" w:rsidP="00D949F9">
            <w:pPr>
              <w:keepNext/>
              <w:keepLines/>
              <w:spacing w:after="0"/>
              <w:rPr>
                <w:rFonts w:ascii="Arial" w:eastAsia="SimSun" w:hAnsi="Arial"/>
                <w:sz w:val="18"/>
              </w:rPr>
            </w:pPr>
            <w:r w:rsidRPr="00401B60">
              <w:rPr>
                <w:rFonts w:ascii="Arial" w:hAnsi="Arial"/>
                <w:sz w:val="18"/>
              </w:rPr>
              <w:lastRenderedPageBreak/>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7FDF1B1D"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2D203334"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 xml:space="preserve">1 in slots </w:t>
            </w:r>
            <w:proofErr w:type="spellStart"/>
            <w:r w:rsidRPr="00401B60">
              <w:rPr>
                <w:rFonts w:ascii="Arial" w:hAnsi="Arial"/>
                <w:sz w:val="18"/>
                <w:lang w:eastAsia="zh-CN"/>
              </w:rPr>
              <w:t>i</w:t>
            </w:r>
            <w:proofErr w:type="spellEnd"/>
            <w:r w:rsidRPr="00401B60">
              <w:rPr>
                <w:rFonts w:ascii="Arial" w:hAnsi="Arial"/>
                <w:sz w:val="18"/>
                <w:lang w:eastAsia="zh-CN"/>
              </w:rPr>
              <w:t xml:space="preserve">, where </w:t>
            </w:r>
            <w:proofErr w:type="gramStart"/>
            <w:r w:rsidRPr="00401B60">
              <w:rPr>
                <w:rFonts w:ascii="Arial" w:hAnsi="Arial"/>
                <w:sz w:val="18"/>
                <w:lang w:eastAsia="zh-CN"/>
              </w:rPr>
              <w:t>mod(</w:t>
            </w:r>
            <w:proofErr w:type="spellStart"/>
            <w:proofErr w:type="gramEnd"/>
            <w:r w:rsidRPr="00401B60">
              <w:rPr>
                <w:rFonts w:ascii="Arial" w:hAnsi="Arial"/>
                <w:sz w:val="18"/>
                <w:lang w:eastAsia="zh-CN"/>
              </w:rPr>
              <w:t>i</w:t>
            </w:r>
            <w:proofErr w:type="spellEnd"/>
            <w:r w:rsidRPr="00401B60">
              <w:rPr>
                <w:rFonts w:ascii="Arial" w:hAnsi="Arial"/>
                <w:sz w:val="18"/>
                <w:lang w:eastAsia="zh-CN"/>
              </w:rPr>
              <w:t>, 5) = 1, otherwise it is equal to 0</w:t>
            </w:r>
          </w:p>
        </w:tc>
      </w:tr>
      <w:tr w:rsidR="007C5193" w:rsidRPr="00401B60" w:rsidDel="001A40AC" w14:paraId="05E387A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082928A" w14:textId="77777777" w:rsidR="007C5193" w:rsidRPr="00401B60" w:rsidRDefault="007C5193" w:rsidP="00D949F9">
            <w:pPr>
              <w:keepNext/>
              <w:keepLines/>
              <w:spacing w:after="0"/>
              <w:rPr>
                <w:rFonts w:ascii="Arial" w:eastAsia="SimSun" w:hAnsi="Arial"/>
                <w:sz w:val="18"/>
              </w:rPr>
            </w:pPr>
            <w:proofErr w:type="spellStart"/>
            <w:r w:rsidRPr="00401B60">
              <w:rPr>
                <w:rFonts w:ascii="Arial"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C3C9950"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BD28274"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w:t>
            </w:r>
          </w:p>
        </w:tc>
      </w:tr>
      <w:tr w:rsidR="007C5193" w:rsidRPr="00401B60" w:rsidDel="001A40AC" w14:paraId="0C17E78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4D8516A"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w:t>
            </w:r>
            <w:proofErr w:type="spellStart"/>
            <w:r w:rsidRPr="00401B60">
              <w:rPr>
                <w:rFonts w:ascii="Arial"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9B7FC03"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224BFB40" w14:textId="77777777" w:rsidR="007C5193" w:rsidRPr="00401B60" w:rsidRDefault="007C5193" w:rsidP="00D949F9">
            <w:pPr>
              <w:keepNext/>
              <w:keepLines/>
              <w:spacing w:after="0"/>
              <w:jc w:val="center"/>
              <w:rPr>
                <w:rFonts w:ascii="Arial" w:hAnsi="Arial"/>
                <w:sz w:val="18"/>
                <w:lang w:eastAsia="zh-CN"/>
              </w:rPr>
            </w:pPr>
            <w:r w:rsidRPr="00401B60">
              <w:rPr>
                <w:rFonts w:ascii="Arial" w:hAnsi="Arial"/>
                <w:sz w:val="18"/>
                <w:lang w:eastAsia="zh-CN"/>
              </w:rPr>
              <w:t>One State with one Associated Report Configuration</w:t>
            </w:r>
          </w:p>
          <w:p w14:paraId="57F278FA"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Associated Report Configuration contains pointers to NZP CSI-RS and CSI-IM</w:t>
            </w:r>
          </w:p>
        </w:tc>
      </w:tr>
      <w:tr w:rsidR="007C5193" w:rsidRPr="00401B60" w14:paraId="6C3A89DD"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0C1A4F02"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tcPr>
          <w:p w14:paraId="6855CA34"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3E3B1BD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CA8A122"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lang w:eastAsia="zh-CN"/>
              </w:rPr>
              <w:t>typeI-SinglePanel</w:t>
            </w:r>
            <w:proofErr w:type="spellEnd"/>
          </w:p>
        </w:tc>
      </w:tr>
      <w:tr w:rsidR="007C5193" w:rsidRPr="00401B60" w14:paraId="358D13A2" w14:textId="77777777" w:rsidTr="00D949F9">
        <w:trPr>
          <w:trHeight w:val="71"/>
          <w:jc w:val="center"/>
        </w:trPr>
        <w:tc>
          <w:tcPr>
            <w:tcW w:w="1383" w:type="dxa"/>
            <w:vMerge/>
            <w:tcBorders>
              <w:left w:val="single" w:sz="4" w:space="0" w:color="auto"/>
              <w:right w:val="single" w:sz="4" w:space="0" w:color="auto"/>
            </w:tcBorders>
            <w:hideMark/>
          </w:tcPr>
          <w:p w14:paraId="1CC7CE83"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384A285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0FFB818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EA4062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0606C891" w14:textId="77777777" w:rsidTr="00D949F9">
        <w:trPr>
          <w:trHeight w:val="71"/>
          <w:jc w:val="center"/>
        </w:trPr>
        <w:tc>
          <w:tcPr>
            <w:tcW w:w="1383" w:type="dxa"/>
            <w:vMerge/>
            <w:tcBorders>
              <w:left w:val="single" w:sz="4" w:space="0" w:color="auto"/>
              <w:right w:val="single" w:sz="4" w:space="0" w:color="auto"/>
            </w:tcBorders>
            <w:hideMark/>
          </w:tcPr>
          <w:p w14:paraId="0037054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9D2E71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(CodebookConfig-N</w:t>
            </w:r>
            <w:proofErr w:type="gramStart"/>
            <w:r w:rsidRPr="00401B60">
              <w:rPr>
                <w:rFonts w:ascii="Arial" w:eastAsia="SimSun" w:hAnsi="Arial"/>
                <w:sz w:val="18"/>
              </w:rPr>
              <w:t>1,CodebookConfig</w:t>
            </w:r>
            <w:proofErr w:type="gramEnd"/>
            <w:r w:rsidRPr="00401B60">
              <w:rPr>
                <w:rFonts w:ascii="Arial" w:eastAsia="SimSun" w:hAnsi="Arial"/>
                <w:sz w:val="18"/>
              </w:rPr>
              <w:t>-N2)</w:t>
            </w:r>
          </w:p>
        </w:tc>
        <w:tc>
          <w:tcPr>
            <w:tcW w:w="851" w:type="dxa"/>
            <w:tcBorders>
              <w:top w:val="single" w:sz="4" w:space="0" w:color="auto"/>
              <w:left w:val="single" w:sz="4" w:space="0" w:color="auto"/>
              <w:bottom w:val="single" w:sz="4" w:space="0" w:color="auto"/>
              <w:right w:val="single" w:sz="4" w:space="0" w:color="auto"/>
            </w:tcBorders>
            <w:vAlign w:val="center"/>
          </w:tcPr>
          <w:p w14:paraId="0AF9075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E9BB1F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(4,1)</w:t>
            </w:r>
          </w:p>
        </w:tc>
      </w:tr>
      <w:tr w:rsidR="007C5193" w:rsidRPr="00401B60" w14:paraId="4BFFBC8B" w14:textId="77777777" w:rsidTr="00D949F9">
        <w:trPr>
          <w:trHeight w:val="71"/>
          <w:jc w:val="center"/>
        </w:trPr>
        <w:tc>
          <w:tcPr>
            <w:tcW w:w="1383" w:type="dxa"/>
            <w:vMerge/>
            <w:tcBorders>
              <w:left w:val="single" w:sz="4" w:space="0" w:color="auto"/>
              <w:right w:val="single" w:sz="4" w:space="0" w:color="auto"/>
            </w:tcBorders>
          </w:tcPr>
          <w:p w14:paraId="4D491DDE"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090BBA8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(CodebookConfig-O</w:t>
            </w:r>
            <w:proofErr w:type="gramStart"/>
            <w:r w:rsidRPr="00401B60">
              <w:rPr>
                <w:rFonts w:ascii="Arial" w:eastAsia="SimSun" w:hAnsi="Arial"/>
                <w:sz w:val="18"/>
              </w:rPr>
              <w:t>1,CodebookConfig</w:t>
            </w:r>
            <w:proofErr w:type="gramEnd"/>
            <w:r w:rsidRPr="00401B60">
              <w:rPr>
                <w:rFonts w:ascii="Arial" w:eastAsia="SimSun" w:hAnsi="Arial"/>
                <w:sz w:val="18"/>
              </w:rPr>
              <w:t>-O2)</w:t>
            </w:r>
          </w:p>
        </w:tc>
        <w:tc>
          <w:tcPr>
            <w:tcW w:w="851" w:type="dxa"/>
            <w:tcBorders>
              <w:top w:val="single" w:sz="4" w:space="0" w:color="auto"/>
              <w:left w:val="single" w:sz="4" w:space="0" w:color="auto"/>
              <w:bottom w:val="single" w:sz="4" w:space="0" w:color="auto"/>
              <w:right w:val="single" w:sz="4" w:space="0" w:color="auto"/>
            </w:tcBorders>
            <w:vAlign w:val="center"/>
          </w:tcPr>
          <w:p w14:paraId="21FF573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BC2673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t>
            </w:r>
            <w:r w:rsidRPr="00401B60">
              <w:rPr>
                <w:rFonts w:ascii="Arial" w:eastAsia="SimSun" w:hAnsi="Arial"/>
                <w:sz w:val="18"/>
                <w:lang w:eastAsia="zh-CN"/>
              </w:rPr>
              <w:t>4,1</w:t>
            </w:r>
            <w:r w:rsidRPr="00401B60">
              <w:rPr>
                <w:rFonts w:ascii="Arial" w:eastAsia="SimSun" w:hAnsi="Arial" w:hint="eastAsia"/>
                <w:sz w:val="18"/>
                <w:lang w:eastAsia="zh-CN"/>
              </w:rPr>
              <w:t>)</w:t>
            </w:r>
          </w:p>
        </w:tc>
      </w:tr>
      <w:tr w:rsidR="007C5193" w:rsidRPr="00401B60" w14:paraId="7D5192AF" w14:textId="77777777" w:rsidTr="00D949F9">
        <w:trPr>
          <w:trHeight w:val="71"/>
          <w:jc w:val="center"/>
        </w:trPr>
        <w:tc>
          <w:tcPr>
            <w:tcW w:w="1383" w:type="dxa"/>
            <w:vMerge/>
            <w:tcBorders>
              <w:left w:val="single" w:sz="4" w:space="0" w:color="auto"/>
              <w:right w:val="single" w:sz="4" w:space="0" w:color="auto"/>
            </w:tcBorders>
            <w:hideMark/>
          </w:tcPr>
          <w:p w14:paraId="2CF1067A"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359231F7" w14:textId="77777777" w:rsidR="007C5193" w:rsidRPr="00401B60" w:rsidRDefault="007C5193" w:rsidP="00D949F9">
            <w:pPr>
              <w:keepNext/>
              <w:keepLines/>
              <w:spacing w:after="0"/>
              <w:rPr>
                <w:rFonts w:ascii="Arial" w:hAnsi="Arial"/>
                <w:sz w:val="18"/>
              </w:rPr>
            </w:pPr>
            <w:proofErr w:type="spellStart"/>
            <w:r w:rsidRPr="00401B60">
              <w:rPr>
                <w:rFonts w:ascii="Arial" w:eastAsia="SimSun"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4939AA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DA2102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0x FFFF</w:t>
            </w:r>
          </w:p>
        </w:tc>
      </w:tr>
      <w:tr w:rsidR="007C5193" w:rsidRPr="00401B60" w14:paraId="17A22D42" w14:textId="77777777" w:rsidTr="00D949F9">
        <w:trPr>
          <w:trHeight w:val="71"/>
          <w:jc w:val="center"/>
        </w:trPr>
        <w:tc>
          <w:tcPr>
            <w:tcW w:w="1383" w:type="dxa"/>
            <w:vMerge/>
            <w:tcBorders>
              <w:left w:val="single" w:sz="4" w:space="0" w:color="auto"/>
              <w:bottom w:val="single" w:sz="4" w:space="0" w:color="auto"/>
              <w:right w:val="single" w:sz="4" w:space="0" w:color="auto"/>
            </w:tcBorders>
          </w:tcPr>
          <w:p w14:paraId="3D75358A"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493D39C"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4629F7C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312E9D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00000010</w:t>
            </w:r>
          </w:p>
        </w:tc>
      </w:tr>
      <w:tr w:rsidR="007C5193" w:rsidRPr="00401B60" w14:paraId="65466BE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43AF076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2CBAFC3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C6B8E7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PUSCH</w:t>
            </w:r>
          </w:p>
        </w:tc>
      </w:tr>
      <w:tr w:rsidR="007C5193" w:rsidRPr="00401B60" w14:paraId="6A3A657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9A6B850"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F9B9C4"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tcPr>
          <w:p w14:paraId="665872D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8</w:t>
            </w:r>
          </w:p>
        </w:tc>
      </w:tr>
      <w:tr w:rsidR="007C5193" w:rsidRPr="00401B60" w14:paraId="44B57A9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D536B62"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644B70AE"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D2EBA7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6DABA7C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12C041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10A6948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19D6153" w14:textId="77777777" w:rsidR="007C5193" w:rsidRPr="00401B60" w:rsidRDefault="007C5193" w:rsidP="00D949F9">
            <w:pPr>
              <w:keepNext/>
              <w:keepLines/>
              <w:spacing w:after="0"/>
              <w:jc w:val="center"/>
              <w:rPr>
                <w:rFonts w:ascii="Arial" w:eastAsia="SimSun" w:hAnsi="Arial"/>
                <w:sz w:val="18"/>
                <w:lang w:eastAsia="zh-CN"/>
              </w:rPr>
            </w:pPr>
            <w:proofErr w:type="gramStart"/>
            <w:r w:rsidRPr="00401B60">
              <w:rPr>
                <w:rFonts w:ascii="Arial" w:hAnsi="Arial" w:cs="Arial"/>
                <w:sz w:val="18"/>
                <w:szCs w:val="18"/>
              </w:rPr>
              <w:t>R.PDSCH</w:t>
            </w:r>
            <w:proofErr w:type="gramEnd"/>
            <w:r w:rsidRPr="00401B60">
              <w:rPr>
                <w:rFonts w:ascii="Arial" w:hAnsi="Arial" w:cs="Arial"/>
                <w:sz w:val="18"/>
                <w:szCs w:val="18"/>
              </w:rPr>
              <w:t>.1-6.2</w:t>
            </w:r>
            <w:r w:rsidRPr="00401B60">
              <w:rPr>
                <w:rFonts w:ascii="Calibri" w:hAnsi="Calibri" w:cs="Calibri"/>
                <w:sz w:val="18"/>
                <w:szCs w:val="18"/>
              </w:rPr>
              <w:t xml:space="preserve"> </w:t>
            </w:r>
          </w:p>
        </w:tc>
      </w:tr>
      <w:tr w:rsidR="0022524B" w:rsidRPr="00401B60" w14:paraId="7B71A9B3" w14:textId="77777777" w:rsidTr="00D949F9">
        <w:trPr>
          <w:trHeight w:val="71"/>
          <w:jc w:val="center"/>
          <w:ins w:id="429" w:author="R4-2111896" w:date="2021-08-31T12:10: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5850F9C" w14:textId="77777777" w:rsidR="0022524B" w:rsidRPr="00401B60" w:rsidRDefault="0022524B" w:rsidP="00D949F9">
            <w:pPr>
              <w:pStyle w:val="TAL"/>
              <w:rPr>
                <w:ins w:id="430" w:author="R4-2111896" w:date="2021-08-31T12:10:00Z"/>
                <w:rFonts w:eastAsia="SimSun"/>
              </w:rPr>
            </w:pPr>
            <w:ins w:id="431" w:author="R4-2111896" w:date="2021-08-31T12:10:00Z">
              <w:r w:rsidRPr="00DB30AC">
                <w:rPr>
                  <w:rFonts w:eastAsia="SimSun"/>
                </w:rPr>
                <w:t>PDSCH &amp; PDSCH DMRS</w:t>
              </w:r>
              <w:r w:rsidRPr="00DB30AC">
                <w:t xml:space="preserve"> Precoding configuration</w:t>
              </w:r>
              <w: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6CB4C230" w14:textId="77777777" w:rsidR="0022524B" w:rsidRPr="00401B60" w:rsidRDefault="0022524B" w:rsidP="00D949F9">
            <w:pPr>
              <w:pStyle w:val="TAC"/>
              <w:rPr>
                <w:ins w:id="432" w:author="R4-2111896" w:date="2021-08-31T12:10:00Z"/>
              </w:rPr>
            </w:pPr>
          </w:p>
        </w:tc>
        <w:tc>
          <w:tcPr>
            <w:tcW w:w="2800" w:type="dxa"/>
            <w:tcBorders>
              <w:top w:val="single" w:sz="4" w:space="0" w:color="auto"/>
              <w:left w:val="single" w:sz="4" w:space="0" w:color="auto"/>
              <w:bottom w:val="single" w:sz="4" w:space="0" w:color="auto"/>
              <w:right w:val="single" w:sz="4" w:space="0" w:color="auto"/>
            </w:tcBorders>
            <w:vAlign w:val="center"/>
          </w:tcPr>
          <w:p w14:paraId="6D8AA891" w14:textId="77777777" w:rsidR="0022524B" w:rsidRPr="00401B60" w:rsidRDefault="0022524B" w:rsidP="00D949F9">
            <w:pPr>
              <w:pStyle w:val="TAC"/>
              <w:rPr>
                <w:ins w:id="433" w:author="R4-2111896" w:date="2021-08-31T12:10:00Z"/>
                <w:rFonts w:cs="Arial"/>
                <w:szCs w:val="18"/>
              </w:rPr>
            </w:pPr>
            <w:ins w:id="434" w:author="R4-2111896" w:date="2021-08-31T12:10:00Z">
              <w:r w:rsidRPr="00DB30AC">
                <w:rPr>
                  <w:rFonts w:eastAsia="SimSun"/>
                </w:rPr>
                <w:t>Single Panel Type I, Random precoder selection updated per slot, with equal probability of each applicable i</w:t>
              </w:r>
              <w:r w:rsidRPr="00DB30AC">
                <w:rPr>
                  <w:rFonts w:eastAsia="SimSun"/>
                  <w:vertAlign w:val="subscript"/>
                </w:rPr>
                <w:t>1</w:t>
              </w:r>
              <w:r w:rsidRPr="00DB30AC">
                <w:rPr>
                  <w:rFonts w:eastAsia="SimSun"/>
                </w:rPr>
                <w:t>, i</w:t>
              </w:r>
              <w:r w:rsidRPr="00DB30AC">
                <w:rPr>
                  <w:rFonts w:eastAsia="SimSun"/>
                  <w:vertAlign w:val="subscript"/>
                </w:rPr>
                <w:t>2</w:t>
              </w:r>
              <w:r w:rsidRPr="00DB30AC">
                <w:rPr>
                  <w:rFonts w:eastAsia="SimSun"/>
                </w:rPr>
                <w:t xml:space="preserve"> combination, and </w:t>
              </w:r>
              <w:r w:rsidRPr="00DB30AC">
                <w:t>with Wideband granularity</w:t>
              </w:r>
            </w:ins>
          </w:p>
        </w:tc>
      </w:tr>
      <w:tr w:rsidR="007C5193" w:rsidRPr="00401B60" w14:paraId="17F94C65" w14:textId="77777777" w:rsidTr="00D949F9">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14:paraId="4DE143B3"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1:</w:t>
            </w:r>
            <w:r w:rsidRPr="00401B60">
              <w:rPr>
                <w:rFonts w:ascii="Arial" w:eastAsia="SimSun" w:hAnsi="Arial"/>
                <w:sz w:val="18"/>
                <w:lang w:eastAsia="zh-CN"/>
              </w:rPr>
              <w:tab/>
              <w:t>When Throughput is measured using</w:t>
            </w:r>
            <w:r w:rsidRPr="00401B60">
              <w:rPr>
                <w:rFonts w:ascii="Arial" w:eastAsia="SimSun" w:hAnsi="Arial"/>
                <w:sz w:val="18"/>
              </w:rPr>
              <w:t xml:space="preserve"> random precoder selection, the precoder shall be updated in each</w:t>
            </w:r>
            <w:r w:rsidRPr="00401B60">
              <w:rPr>
                <w:rFonts w:ascii="Arial" w:eastAsia="SimSun" w:hAnsi="Arial" w:hint="eastAsia"/>
                <w:sz w:val="18"/>
              </w:rPr>
              <w:t xml:space="preserve"> slot</w:t>
            </w:r>
            <w:r w:rsidRPr="00401B60">
              <w:rPr>
                <w:rFonts w:ascii="Arial" w:eastAsia="SimSun" w:hAnsi="Arial"/>
                <w:sz w:val="18"/>
              </w:rPr>
              <w:t xml:space="preserve"> (1 </w:t>
            </w:r>
            <w:proofErr w:type="spellStart"/>
            <w:r w:rsidRPr="00401B60">
              <w:rPr>
                <w:rFonts w:ascii="Arial" w:eastAsia="SimSun" w:hAnsi="Arial"/>
                <w:sz w:val="18"/>
              </w:rPr>
              <w:t>ms</w:t>
            </w:r>
            <w:proofErr w:type="spellEnd"/>
            <w:r w:rsidRPr="00401B60">
              <w:rPr>
                <w:rFonts w:ascii="Arial" w:eastAsia="SimSun" w:hAnsi="Arial"/>
                <w:sz w:val="18"/>
              </w:rPr>
              <w:t xml:space="preserve"> granularity) with equal probability of each applicable i</w:t>
            </w:r>
            <w:r w:rsidRPr="00401B60">
              <w:rPr>
                <w:rFonts w:ascii="Arial" w:eastAsia="SimSun" w:hAnsi="Arial"/>
                <w:sz w:val="18"/>
                <w:vertAlign w:val="subscript"/>
              </w:rPr>
              <w:t>1</w:t>
            </w:r>
            <w:r w:rsidRPr="00401B60">
              <w:rPr>
                <w:rFonts w:ascii="Arial" w:eastAsia="SimSun" w:hAnsi="Arial"/>
                <w:sz w:val="18"/>
              </w:rPr>
              <w:t>, i</w:t>
            </w:r>
            <w:r w:rsidRPr="00401B60">
              <w:rPr>
                <w:rFonts w:ascii="Arial" w:eastAsia="SimSun" w:hAnsi="Arial"/>
                <w:sz w:val="18"/>
                <w:vertAlign w:val="subscript"/>
              </w:rPr>
              <w:t>2</w:t>
            </w:r>
            <w:r w:rsidRPr="00401B60">
              <w:rPr>
                <w:rFonts w:ascii="Arial" w:eastAsia="SimSun" w:hAnsi="Arial"/>
                <w:sz w:val="18"/>
              </w:rPr>
              <w:t xml:space="preserve"> combination</w:t>
            </w:r>
            <w:r w:rsidRPr="00401B60">
              <w:rPr>
                <w:rFonts w:ascii="Arial" w:eastAsia="SimSun" w:hAnsi="Arial" w:hint="eastAsia"/>
                <w:sz w:val="18"/>
              </w:rPr>
              <w:t>.</w:t>
            </w:r>
          </w:p>
          <w:p w14:paraId="55EF1B05"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2</w:t>
            </w:r>
            <w:r w:rsidRPr="00401B60">
              <w:rPr>
                <w:rFonts w:ascii="Arial" w:eastAsia="SimSun" w:hAnsi="Arial" w:hint="eastAsia"/>
                <w:sz w:val="18"/>
                <w:lang w:eastAsia="zh-CN"/>
              </w:rPr>
              <w:t>:</w:t>
            </w:r>
            <w:r w:rsidRPr="00401B60">
              <w:rPr>
                <w:rFonts w:ascii="Arial" w:eastAsia="SimSun" w:hAnsi="Arial"/>
                <w:sz w:val="18"/>
                <w:lang w:eastAsia="zh-CN"/>
              </w:rPr>
              <w:tab/>
            </w:r>
            <w:r w:rsidRPr="00401B60">
              <w:rPr>
                <w:rFonts w:ascii="Arial" w:eastAsia="SimSun" w:hAnsi="Arial"/>
                <w:sz w:val="18"/>
              </w:rPr>
              <w:t xml:space="preserve">If the UE reports in an available uplink reporting instance at </w:t>
            </w:r>
            <w:proofErr w:type="spellStart"/>
            <w:r w:rsidRPr="00401B60">
              <w:rPr>
                <w:rFonts w:ascii="Arial" w:eastAsia="SimSun" w:hAnsi="Arial" w:hint="eastAsia"/>
                <w:sz w:val="18"/>
                <w:lang w:eastAsia="zh-CN"/>
              </w:rPr>
              <w:t>slot</w:t>
            </w:r>
            <w:r w:rsidRPr="00401B60">
              <w:rPr>
                <w:rFonts w:ascii="Arial" w:eastAsia="SimSun" w:hAnsi="Arial"/>
                <w:sz w:val="18"/>
              </w:rPr>
              <w:t>#n</w:t>
            </w:r>
            <w:proofErr w:type="spellEnd"/>
            <w:r w:rsidRPr="00401B60">
              <w:rPr>
                <w:rFonts w:ascii="Arial" w:eastAsia="SimSun" w:hAnsi="Arial"/>
                <w:sz w:val="18"/>
              </w:rPr>
              <w:t xml:space="preserve"> based on PMI estimation at a downlink </w:t>
            </w:r>
            <w:r w:rsidRPr="00401B60">
              <w:rPr>
                <w:rFonts w:ascii="Arial" w:eastAsia="SimSun" w:hAnsi="Arial" w:hint="eastAsia"/>
                <w:sz w:val="18"/>
                <w:lang w:eastAsia="zh-CN"/>
              </w:rPr>
              <w:t>slot</w:t>
            </w:r>
            <w:r w:rsidRPr="00401B60">
              <w:rPr>
                <w:rFonts w:ascii="Arial" w:eastAsia="SimSun" w:hAnsi="Arial"/>
                <w:sz w:val="18"/>
              </w:rPr>
              <w:t xml:space="preserve"> not later than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rPr>
              <w:t>4</w:t>
            </w:r>
            <w:r w:rsidRPr="00401B60">
              <w:rPr>
                <w:rFonts w:ascii="Arial" w:eastAsia="SimSun" w:hAnsi="Arial"/>
                <w:sz w:val="18"/>
              </w:rPr>
              <w:t xml:space="preserve">), this reported PMI cannot be applied at the </w:t>
            </w:r>
            <w:proofErr w:type="spellStart"/>
            <w:r w:rsidRPr="00401B60">
              <w:rPr>
                <w:rFonts w:ascii="Arial" w:eastAsia="SimSun" w:hAnsi="Arial"/>
                <w:sz w:val="18"/>
              </w:rPr>
              <w:t>gNB</w:t>
            </w:r>
            <w:proofErr w:type="spellEnd"/>
            <w:r w:rsidRPr="00401B60">
              <w:rPr>
                <w:rFonts w:ascii="Arial" w:eastAsia="SimSun" w:hAnsi="Arial"/>
                <w:sz w:val="18"/>
              </w:rPr>
              <w:t xml:space="preserve"> downlink before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rPr>
              <w:t>4</w:t>
            </w:r>
            <w:r w:rsidRPr="00401B60">
              <w:rPr>
                <w:rFonts w:ascii="Arial" w:eastAsia="SimSun" w:hAnsi="Arial"/>
                <w:sz w:val="18"/>
              </w:rPr>
              <w:t>).</w:t>
            </w:r>
          </w:p>
          <w:p w14:paraId="50EC655C" w14:textId="77777777" w:rsidR="007C5193" w:rsidRPr="00401B60" w:rsidRDefault="007C5193" w:rsidP="00D949F9">
            <w:pPr>
              <w:keepNext/>
              <w:keepLines/>
              <w:spacing w:after="0"/>
              <w:ind w:left="851" w:hanging="851"/>
              <w:rPr>
                <w:rFonts w:ascii="Arial" w:eastAsia="SimSun" w:hAnsi="Arial"/>
                <w:sz w:val="18"/>
                <w:lang w:eastAsia="zh-CN"/>
              </w:rPr>
            </w:pPr>
            <w:r w:rsidRPr="00401B60">
              <w:rPr>
                <w:rFonts w:ascii="Arial" w:eastAsia="SimSun" w:hAnsi="Arial" w:hint="eastAsia"/>
                <w:sz w:val="18"/>
              </w:rPr>
              <w:t xml:space="preserve">Note </w:t>
            </w:r>
            <w:r w:rsidRPr="00401B60">
              <w:rPr>
                <w:rFonts w:ascii="Arial" w:eastAsia="SimSun" w:hAnsi="Arial" w:hint="eastAsia"/>
                <w:sz w:val="18"/>
                <w:lang w:eastAsia="zh-CN"/>
              </w:rPr>
              <w:t>3</w:t>
            </w:r>
            <w:r w:rsidRPr="00401B60">
              <w:rPr>
                <w:rFonts w:ascii="Arial" w:eastAsia="SimSun" w:hAnsi="Arial" w:hint="eastAsia"/>
                <w:sz w:val="18"/>
              </w:rPr>
              <w:t>:</w:t>
            </w:r>
            <w:r w:rsidRPr="00401B60">
              <w:rPr>
                <w:rFonts w:ascii="Arial" w:eastAsia="SimSun" w:hAnsi="Arial"/>
                <w:sz w:val="18"/>
                <w:lang w:eastAsia="zh-CN"/>
              </w:rPr>
              <w:tab/>
            </w:r>
            <w:r w:rsidRPr="00401B60">
              <w:rPr>
                <w:rFonts w:ascii="Arial" w:eastAsia="SimSun" w:hAnsi="Arial"/>
                <w:sz w:val="18"/>
              </w:rPr>
              <w:t xml:space="preserve">Randomization of the </w:t>
            </w:r>
            <w:proofErr w:type="gramStart"/>
            <w:r w:rsidRPr="00401B60">
              <w:rPr>
                <w:rFonts w:ascii="Arial" w:eastAsia="SimSun" w:hAnsi="Arial"/>
                <w:sz w:val="18"/>
              </w:rPr>
              <w:t>principle</w:t>
            </w:r>
            <w:proofErr w:type="gramEnd"/>
            <w:r w:rsidRPr="00401B60">
              <w:rPr>
                <w:rFonts w:ascii="Arial" w:eastAsia="SimSun" w:hAnsi="Arial"/>
                <w:sz w:val="18"/>
              </w:rPr>
              <w:t xml:space="preserve"> beam direction shall be used as specified in </w:t>
            </w:r>
            <w:r w:rsidRPr="00401B60">
              <w:rPr>
                <w:rFonts w:ascii="Arial" w:hAnsi="Arial" w:cs="Arial"/>
                <w:noProof/>
                <w:sz w:val="18"/>
                <w:szCs w:val="18"/>
                <w:lang w:eastAsia="zh-CN"/>
              </w:rPr>
              <w:t>Annex B.2.3.2.3</w:t>
            </w:r>
            <w:r w:rsidRPr="00401B60">
              <w:rPr>
                <w:rFonts w:ascii="Arial" w:eastAsia="SimSun" w:hAnsi="Arial" w:hint="eastAsia"/>
                <w:sz w:val="18"/>
              </w:rPr>
              <w:t>.</w:t>
            </w:r>
          </w:p>
        </w:tc>
      </w:tr>
    </w:tbl>
    <w:p w14:paraId="51F48D97" w14:textId="77777777" w:rsidR="007C5193" w:rsidRPr="00DF16F7" w:rsidRDefault="007C5193" w:rsidP="007C5193">
      <w:pPr>
        <w:rPr>
          <w:rFonts w:eastAsia="Yu Mincho"/>
          <w:lang w:eastAsia="ja-JP"/>
        </w:rPr>
      </w:pPr>
    </w:p>
    <w:p w14:paraId="2DE8BDF6" w14:textId="77777777" w:rsidR="007C5193" w:rsidRPr="00661924" w:rsidRDefault="007C5193" w:rsidP="007C5193">
      <w:pPr>
        <w:pStyle w:val="TH"/>
        <w:rPr>
          <w:lang w:eastAsia="zh-CN"/>
        </w:rPr>
      </w:pPr>
      <w:r w:rsidRPr="00661924">
        <w:t xml:space="preserve">Table </w:t>
      </w:r>
      <w:r w:rsidRPr="00661924">
        <w:rPr>
          <w:rFonts w:hint="eastAsia"/>
          <w:lang w:eastAsia="zh-CN"/>
        </w:rPr>
        <w:t>6.3.2.1.2</w:t>
      </w:r>
      <w:r w:rsidRPr="00661924">
        <w:t>-2</w:t>
      </w:r>
      <w:r w:rsidRPr="00661924">
        <w:rPr>
          <w:rFonts w:hint="eastAsia"/>
          <w:lang w:eastAsia="zh-CN"/>
        </w:rPr>
        <w:t>:</w:t>
      </w:r>
      <w:r w:rsidRPr="00661924">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C5193" w:rsidRPr="00661924" w14:paraId="3FA8B9DB"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54CC539E"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3DB0B8A7"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Test 1</w:t>
            </w:r>
          </w:p>
        </w:tc>
      </w:tr>
      <w:tr w:rsidR="007C5193" w:rsidRPr="00661924" w14:paraId="4B2209CA"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46EEE292" w14:textId="77777777" w:rsidR="007C5193" w:rsidRPr="00661924" w:rsidRDefault="007C5193" w:rsidP="00D949F9">
            <w:pPr>
              <w:keepNext/>
              <w:keepLines/>
              <w:spacing w:after="0"/>
              <w:jc w:val="center"/>
              <w:rPr>
                <w:rFonts w:ascii="Arial" w:hAnsi="Arial" w:cs="Arial"/>
                <w:sz w:val="18"/>
              </w:rPr>
            </w:pPr>
            <w:r w:rsidRPr="00661924">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5576D6FA" w14:textId="77777777" w:rsidR="007C5193" w:rsidRPr="00661924" w:rsidRDefault="007C5193" w:rsidP="00D949F9">
            <w:pPr>
              <w:keepNext/>
              <w:keepLines/>
              <w:spacing w:after="0"/>
              <w:jc w:val="center"/>
              <w:rPr>
                <w:rFonts w:ascii="Arial" w:hAnsi="Arial"/>
                <w:sz w:val="18"/>
                <w:lang w:eastAsia="zh-CN"/>
              </w:rPr>
            </w:pPr>
            <w:r w:rsidRPr="00661924">
              <w:rPr>
                <w:rFonts w:ascii="Arial" w:eastAsia="SimSun" w:hAnsi="Arial" w:hint="eastAsia"/>
                <w:sz w:val="18"/>
                <w:lang w:eastAsia="zh-CN"/>
              </w:rPr>
              <w:t>1.5</w:t>
            </w:r>
          </w:p>
        </w:tc>
      </w:tr>
    </w:tbl>
    <w:p w14:paraId="73DE6378" w14:textId="77777777" w:rsidR="007C5193" w:rsidRPr="00661924" w:rsidRDefault="007C5193" w:rsidP="007C5193">
      <w:pPr>
        <w:rPr>
          <w:rFonts w:eastAsia="SimSun"/>
          <w:lang w:eastAsia="zh-CN"/>
        </w:rPr>
      </w:pPr>
    </w:p>
    <w:p w14:paraId="359AF1AC" w14:textId="77777777" w:rsidR="007C5193" w:rsidRPr="00661924" w:rsidRDefault="007C5193" w:rsidP="007C5193">
      <w:pPr>
        <w:pStyle w:val="Heading4"/>
        <w:rPr>
          <w:lang w:eastAsia="zh-CN"/>
        </w:rPr>
      </w:pPr>
      <w:bookmarkStart w:id="435" w:name="_Toc21338245"/>
      <w:bookmarkStart w:id="436" w:name="_Toc29808353"/>
      <w:bookmarkStart w:id="437" w:name="_Toc37068272"/>
      <w:bookmarkStart w:id="438" w:name="_Toc37257225"/>
      <w:bookmarkStart w:id="439" w:name="_Toc45892356"/>
      <w:bookmarkStart w:id="440" w:name="_Toc53175982"/>
      <w:bookmarkStart w:id="441" w:name="_Toc61119947"/>
      <w:bookmarkStart w:id="442" w:name="_Toc67917163"/>
      <w:bookmarkStart w:id="443" w:name="_Toc76297202"/>
      <w:bookmarkStart w:id="444" w:name="_Toc76571143"/>
      <w:r w:rsidRPr="00661924">
        <w:rPr>
          <w:rFonts w:hint="eastAsia"/>
          <w:lang w:eastAsia="zh-CN"/>
        </w:rPr>
        <w:t>6</w:t>
      </w:r>
      <w:r w:rsidRPr="00661924">
        <w:t>.</w:t>
      </w:r>
      <w:r w:rsidRPr="00661924">
        <w:rPr>
          <w:rFonts w:hint="eastAsia"/>
          <w:lang w:eastAsia="zh-CN"/>
        </w:rPr>
        <w:t>3</w:t>
      </w:r>
      <w:r w:rsidRPr="00661924">
        <w:t>.</w:t>
      </w:r>
      <w:r w:rsidRPr="00661924">
        <w:rPr>
          <w:rFonts w:hint="eastAsia"/>
          <w:lang w:eastAsia="zh-CN"/>
        </w:rPr>
        <w:t>2</w:t>
      </w:r>
      <w:r w:rsidRPr="00661924">
        <w:t>.</w:t>
      </w:r>
      <w:r w:rsidRPr="00661924">
        <w:rPr>
          <w:rFonts w:hint="eastAsia"/>
          <w:lang w:eastAsia="zh-CN"/>
        </w:rPr>
        <w:t>2</w:t>
      </w:r>
      <w:r w:rsidRPr="00661924">
        <w:rPr>
          <w:rFonts w:hint="eastAsia"/>
          <w:lang w:eastAsia="zh-CN"/>
        </w:rPr>
        <w:tab/>
      </w:r>
      <w:r w:rsidRPr="00661924">
        <w:rPr>
          <w:rFonts w:hint="eastAsia"/>
        </w:rPr>
        <w:t>TDD</w:t>
      </w:r>
      <w:bookmarkEnd w:id="435"/>
      <w:bookmarkEnd w:id="436"/>
      <w:bookmarkEnd w:id="437"/>
      <w:bookmarkEnd w:id="438"/>
      <w:bookmarkEnd w:id="439"/>
      <w:bookmarkEnd w:id="440"/>
      <w:bookmarkEnd w:id="441"/>
      <w:bookmarkEnd w:id="442"/>
      <w:bookmarkEnd w:id="443"/>
      <w:bookmarkEnd w:id="444"/>
    </w:p>
    <w:p w14:paraId="14362FB9" w14:textId="77777777" w:rsidR="007C5193" w:rsidRPr="00661924" w:rsidRDefault="007C5193" w:rsidP="007C5193">
      <w:pPr>
        <w:pStyle w:val="Heading5"/>
        <w:rPr>
          <w:lang w:val="en-US" w:eastAsia="zh-CN"/>
        </w:rPr>
      </w:pPr>
      <w:bookmarkStart w:id="445" w:name="_Toc21338246"/>
      <w:bookmarkStart w:id="446" w:name="_Toc29808354"/>
      <w:bookmarkStart w:id="447" w:name="_Toc37068273"/>
      <w:bookmarkStart w:id="448" w:name="_Toc37257226"/>
      <w:bookmarkStart w:id="449" w:name="_Toc45892357"/>
      <w:bookmarkStart w:id="450" w:name="_Toc53175983"/>
      <w:bookmarkStart w:id="451" w:name="_Toc61119948"/>
      <w:bookmarkStart w:id="452" w:name="_Toc67917164"/>
      <w:bookmarkStart w:id="453" w:name="_Toc76297203"/>
      <w:bookmarkStart w:id="454" w:name="_Toc76571144"/>
      <w:r w:rsidRPr="00661924">
        <w:rPr>
          <w:lang w:eastAsia="zh-CN"/>
        </w:rPr>
        <w:t>6.3.2.</w:t>
      </w:r>
      <w:r w:rsidRPr="00661924">
        <w:rPr>
          <w:rFonts w:hint="eastAsia"/>
          <w:lang w:eastAsia="zh-CN"/>
        </w:rPr>
        <w:t>2</w:t>
      </w:r>
      <w:r w:rsidRPr="00661924">
        <w:rPr>
          <w:lang w:eastAsia="zh-CN"/>
        </w:rPr>
        <w:t>.1</w:t>
      </w:r>
      <w:r w:rsidRPr="00661924">
        <w:rPr>
          <w:rFonts w:hint="eastAsia"/>
          <w:lang w:eastAsia="zh-CN"/>
        </w:rPr>
        <w:tab/>
      </w:r>
      <w:r w:rsidRPr="00661924">
        <w:rPr>
          <w:lang w:eastAsia="zh-CN"/>
        </w:rPr>
        <w:t>Single</w:t>
      </w:r>
      <w:r w:rsidRPr="00661924">
        <w:rPr>
          <w:rFonts w:hint="eastAsia"/>
          <w:lang w:eastAsia="zh-CN"/>
        </w:rPr>
        <w:t xml:space="preserve"> PMI with 4TX </w:t>
      </w:r>
      <w:proofErr w:type="spellStart"/>
      <w:r w:rsidRPr="00661924">
        <w:rPr>
          <w:lang w:val="en-US"/>
        </w:rPr>
        <w:t>TypeI-SinglePanel</w:t>
      </w:r>
      <w:proofErr w:type="spellEnd"/>
      <w:r w:rsidRPr="00661924">
        <w:rPr>
          <w:rFonts w:hint="eastAsia"/>
          <w:lang w:val="en-US" w:eastAsia="zh-CN"/>
        </w:rPr>
        <w:t xml:space="preserve"> Codebook</w:t>
      </w:r>
      <w:bookmarkEnd w:id="445"/>
      <w:bookmarkEnd w:id="446"/>
      <w:bookmarkEnd w:id="447"/>
      <w:bookmarkEnd w:id="448"/>
      <w:bookmarkEnd w:id="449"/>
      <w:bookmarkEnd w:id="450"/>
      <w:bookmarkEnd w:id="451"/>
      <w:bookmarkEnd w:id="452"/>
      <w:bookmarkEnd w:id="453"/>
      <w:bookmarkEnd w:id="454"/>
    </w:p>
    <w:p w14:paraId="7DD196AF" w14:textId="77777777" w:rsidR="007C5193" w:rsidRPr="00661924" w:rsidRDefault="007C5193" w:rsidP="007C5193">
      <w:pPr>
        <w:rPr>
          <w:rFonts w:eastAsia="SimSun"/>
          <w:lang w:eastAsia="zh-CN"/>
        </w:rPr>
      </w:pPr>
      <w:r w:rsidRPr="00661924">
        <w:rPr>
          <w:rFonts w:eastAsia="SimSun"/>
        </w:rPr>
        <w:t xml:space="preserve">For the parameters specified in Table </w:t>
      </w:r>
      <w:r w:rsidRPr="00661924">
        <w:rPr>
          <w:rFonts w:eastAsia="SimSun" w:hint="eastAsia"/>
          <w:lang w:eastAsia="zh-CN"/>
        </w:rPr>
        <w:t>6.3.2.2.1</w:t>
      </w:r>
      <w:r w:rsidRPr="00661924">
        <w:rPr>
          <w:rFonts w:eastAsia="SimSun"/>
        </w:rPr>
        <w:t>-</w:t>
      </w:r>
      <w:proofErr w:type="gramStart"/>
      <w:r w:rsidRPr="00661924">
        <w:rPr>
          <w:rFonts w:eastAsia="SimSun"/>
        </w:rPr>
        <w:t>1, and</w:t>
      </w:r>
      <w:proofErr w:type="gramEnd"/>
      <w:r w:rsidRPr="00661924">
        <w:rPr>
          <w:rFonts w:eastAsia="SimSun"/>
        </w:rPr>
        <w:t xml:space="preserve"> using the downlink physical channels specified in Annex </w:t>
      </w:r>
      <w:r w:rsidRPr="00661924">
        <w:rPr>
          <w:rFonts w:eastAsia="SimSun" w:hint="eastAsia"/>
          <w:lang w:eastAsia="zh-CN"/>
        </w:rPr>
        <w:t>C.3.1</w:t>
      </w:r>
      <w:r w:rsidRPr="00661924">
        <w:rPr>
          <w:rFonts w:eastAsia="SimSun"/>
        </w:rPr>
        <w:t xml:space="preserve">, the minimum requirements are specified in Table </w:t>
      </w:r>
      <w:r w:rsidRPr="00661924">
        <w:rPr>
          <w:rFonts w:eastAsia="SimSun" w:hint="eastAsia"/>
          <w:lang w:eastAsia="zh-CN"/>
        </w:rPr>
        <w:t>6.3.2.2.1-2</w:t>
      </w:r>
      <w:r w:rsidRPr="00661924">
        <w:rPr>
          <w:rFonts w:eastAsia="SimSun"/>
        </w:rPr>
        <w:t>.</w:t>
      </w:r>
    </w:p>
    <w:p w14:paraId="6C8EA68A" w14:textId="77777777" w:rsidR="007C5193" w:rsidRPr="00401B60" w:rsidRDefault="007C5193" w:rsidP="007C5193">
      <w:pPr>
        <w:pStyle w:val="TH"/>
        <w:rPr>
          <w:lang w:eastAsia="zh-CN"/>
        </w:rPr>
      </w:pPr>
      <w:r w:rsidRPr="00401B60">
        <w:lastRenderedPageBreak/>
        <w:t xml:space="preserve">Table </w:t>
      </w:r>
      <w:r w:rsidRPr="00401B60">
        <w:rPr>
          <w:rFonts w:hint="eastAsia"/>
          <w:lang w:eastAsia="zh-CN"/>
        </w:rPr>
        <w:t>6.3.2.2.1-1</w:t>
      </w:r>
      <w:r w:rsidRPr="00401B60">
        <w:t xml:space="preserve">: </w:t>
      </w:r>
      <w:r w:rsidRPr="00401B60">
        <w:rPr>
          <w:rFonts w:hint="eastAsia"/>
          <w:lang w:eastAsia="zh-CN"/>
        </w:rPr>
        <w:t>T</w:t>
      </w:r>
      <w:r w:rsidRPr="00401B60">
        <w:t xml:space="preserve">est parameters </w:t>
      </w:r>
      <w:r w:rsidRPr="00401B60">
        <w:rPr>
          <w:rFonts w:hint="eastAsia"/>
          <w:lang w:eastAsia="zh-CN"/>
        </w:rPr>
        <w:t>(single 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7C5193" w:rsidRPr="00401B60" w14:paraId="2E3AA46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797FCC9"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C98036"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948859D"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t>Test 1</w:t>
            </w:r>
          </w:p>
        </w:tc>
      </w:tr>
      <w:tr w:rsidR="007C5193" w:rsidRPr="00401B60" w14:paraId="7EB9382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AC14754"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DA216F"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6241507A"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40</w:t>
            </w:r>
          </w:p>
        </w:tc>
      </w:tr>
      <w:tr w:rsidR="007C5193" w:rsidRPr="00401B60" w14:paraId="3924E27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2AC1639"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DD4B78"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kHz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4AA50E5D"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30</w:t>
            </w:r>
          </w:p>
        </w:tc>
      </w:tr>
      <w:tr w:rsidR="007C5193" w:rsidRPr="00401B60" w14:paraId="5D48385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71109E2"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B4F958"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0CE816F"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TDD</w:t>
            </w:r>
          </w:p>
        </w:tc>
      </w:tr>
      <w:tr w:rsidR="007C5193" w:rsidRPr="00401B60" w14:paraId="3754845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6A66A93"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TDD DL-UL configuration</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5364BE"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F4C909B"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FR1.30-1 as specified in Annex A</w:t>
            </w:r>
          </w:p>
        </w:tc>
      </w:tr>
      <w:tr w:rsidR="007C5193" w:rsidRPr="00401B60" w14:paraId="0DBB6C9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066DFF1"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45A9F991"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4D8016D"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TDLA30-5</w:t>
            </w:r>
          </w:p>
        </w:tc>
      </w:tr>
      <w:tr w:rsidR="007C5193" w:rsidRPr="00401B60" w14:paraId="017D055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A41CD52"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6EB547"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72D539D"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 xml:space="preserve">High XP </w:t>
            </w:r>
            <w:r w:rsidRPr="00401B60">
              <w:rPr>
                <w:rFonts w:ascii="Arial" w:eastAsia="SimSun" w:hAnsi="Arial" w:hint="eastAsia"/>
                <w:sz w:val="18"/>
              </w:rPr>
              <w:t>4</w:t>
            </w:r>
            <w:r w:rsidRPr="00401B60">
              <w:rPr>
                <w:rFonts w:ascii="Arial" w:eastAsia="SimSun" w:hAnsi="Arial"/>
                <w:sz w:val="18"/>
              </w:rPr>
              <w:t xml:space="preserve"> x 2</w:t>
            </w:r>
          </w:p>
          <w:p w14:paraId="10ED7A64"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(N</w:t>
            </w:r>
            <w:proofErr w:type="gramStart"/>
            <w:r w:rsidRPr="00401B60">
              <w:rPr>
                <w:rFonts w:ascii="Arial" w:eastAsia="SimSun" w:hAnsi="Arial" w:hint="eastAsia"/>
                <w:sz w:val="18"/>
              </w:rPr>
              <w:t>1,N</w:t>
            </w:r>
            <w:proofErr w:type="gramEnd"/>
            <w:r w:rsidRPr="00401B60">
              <w:rPr>
                <w:rFonts w:ascii="Arial" w:eastAsia="SimSun" w:hAnsi="Arial" w:hint="eastAsia"/>
                <w:sz w:val="18"/>
              </w:rPr>
              <w:t>2) = (2,1)</w:t>
            </w:r>
          </w:p>
        </w:tc>
      </w:tr>
      <w:tr w:rsidR="007C5193" w:rsidRPr="00401B60" w14:paraId="4D1D706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442276E"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EF7E7A"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6D3F9A8"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As specified in Annex B.4.1</w:t>
            </w:r>
          </w:p>
        </w:tc>
      </w:tr>
      <w:tr w:rsidR="007C5193" w:rsidRPr="00401B60" w14:paraId="27D33922"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7D6E1F7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ZP CSI-RS configuration</w:t>
            </w:r>
          </w:p>
          <w:p w14:paraId="04BA28B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4B7EFE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4F7C714D"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41369E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P</w:t>
            </w:r>
            <w:r w:rsidRPr="00401B60">
              <w:rPr>
                <w:rFonts w:ascii="Arial" w:eastAsia="SimSun" w:hAnsi="Arial" w:hint="eastAsia"/>
                <w:sz w:val="18"/>
                <w:lang w:eastAsia="zh-CN"/>
              </w:rPr>
              <w:t>eriodic</w:t>
            </w:r>
          </w:p>
        </w:tc>
      </w:tr>
      <w:tr w:rsidR="007C5193" w:rsidRPr="00401B60" w14:paraId="57CB80DE" w14:textId="77777777" w:rsidTr="00D949F9">
        <w:trPr>
          <w:trHeight w:val="71"/>
          <w:jc w:val="center"/>
        </w:trPr>
        <w:tc>
          <w:tcPr>
            <w:tcW w:w="1383" w:type="dxa"/>
            <w:vMerge/>
            <w:tcBorders>
              <w:left w:val="single" w:sz="4" w:space="0" w:color="auto"/>
              <w:right w:val="single" w:sz="4" w:space="0" w:color="auto"/>
            </w:tcBorders>
            <w:vAlign w:val="center"/>
            <w:hideMark/>
          </w:tcPr>
          <w:p w14:paraId="6D43A265"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6B9DCC0"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356867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9727A5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4F790AD6" w14:textId="77777777" w:rsidTr="00D949F9">
        <w:trPr>
          <w:trHeight w:val="71"/>
          <w:jc w:val="center"/>
        </w:trPr>
        <w:tc>
          <w:tcPr>
            <w:tcW w:w="1383" w:type="dxa"/>
            <w:vMerge/>
            <w:tcBorders>
              <w:left w:val="single" w:sz="4" w:space="0" w:color="auto"/>
              <w:right w:val="single" w:sz="4" w:space="0" w:color="auto"/>
            </w:tcBorders>
            <w:vAlign w:val="center"/>
            <w:hideMark/>
          </w:tcPr>
          <w:p w14:paraId="351B9FC3"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FCCD0E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6F764E2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8A14FA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1342B0E7" w14:textId="77777777" w:rsidTr="00D949F9">
        <w:trPr>
          <w:trHeight w:val="71"/>
          <w:jc w:val="center"/>
        </w:trPr>
        <w:tc>
          <w:tcPr>
            <w:tcW w:w="1383" w:type="dxa"/>
            <w:vMerge/>
            <w:tcBorders>
              <w:left w:val="single" w:sz="4" w:space="0" w:color="auto"/>
              <w:right w:val="single" w:sz="4" w:space="0" w:color="auto"/>
            </w:tcBorders>
            <w:vAlign w:val="center"/>
            <w:hideMark/>
          </w:tcPr>
          <w:p w14:paraId="71A19FC9"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07BDF5F"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0B353B5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43368A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AD6251" w:rsidRPr="00401B60" w14:paraId="5EA3EF10" w14:textId="77777777" w:rsidTr="00D949F9">
        <w:trPr>
          <w:trHeight w:val="71"/>
          <w:jc w:val="center"/>
        </w:trPr>
        <w:tc>
          <w:tcPr>
            <w:tcW w:w="1383" w:type="dxa"/>
            <w:vMerge/>
            <w:tcBorders>
              <w:left w:val="single" w:sz="4" w:space="0" w:color="auto"/>
              <w:right w:val="single" w:sz="4" w:space="0" w:color="auto"/>
            </w:tcBorders>
            <w:vAlign w:val="center"/>
            <w:hideMark/>
          </w:tcPr>
          <w:p w14:paraId="0089466B" w14:textId="77777777" w:rsidR="00AD6251" w:rsidRPr="00401B60" w:rsidRDefault="00AD6251" w:rsidP="00AD6251">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D5F28B3" w14:textId="0AAA77BB" w:rsidR="00AD6251" w:rsidRPr="00401B60" w:rsidRDefault="00AD6251" w:rsidP="00AD6251">
            <w:pPr>
              <w:keepNext/>
              <w:keepLines/>
              <w:spacing w:after="0"/>
              <w:rPr>
                <w:rFonts w:ascii="Arial" w:eastAsia="SimSun"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455"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6A92CDA" w14:textId="77777777" w:rsidR="00AD6251" w:rsidRPr="00401B60" w:rsidRDefault="00AD6251" w:rsidP="00AD6251">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32A73AA" w14:textId="54AB3F5B" w:rsidR="00AD6251" w:rsidRPr="00401B60" w:rsidRDefault="00AD6251" w:rsidP="00AD6251">
            <w:pPr>
              <w:keepNext/>
              <w:keepLines/>
              <w:spacing w:after="0"/>
              <w:jc w:val="center"/>
              <w:rPr>
                <w:rFonts w:ascii="Arial" w:eastAsia="SimSun" w:hAnsi="Arial"/>
                <w:sz w:val="18"/>
                <w:lang w:eastAsia="zh-CN"/>
              </w:rPr>
            </w:pPr>
            <w:del w:id="456" w:author="R4-2115668" w:date="2021-08-31T13:33:00Z">
              <w:r w:rsidDel="00F92C1E">
                <w:rPr>
                  <w:rFonts w:ascii="Arial" w:hAnsi="Arial"/>
                  <w:sz w:val="18"/>
                  <w:lang w:eastAsia="zh-CN"/>
                </w:rPr>
                <w:delText>Row 5</w:delText>
              </w:r>
              <w:r w:rsidRPr="00401B60" w:rsidDel="00F92C1E">
                <w:rPr>
                  <w:rFonts w:ascii="Arial" w:hAnsi="Arial" w:hint="eastAsia"/>
                  <w:sz w:val="18"/>
                  <w:lang w:eastAsia="zh-CN"/>
                </w:rPr>
                <w:delText>, (</w:delText>
              </w:r>
              <w:r w:rsidDel="00F92C1E">
                <w:rPr>
                  <w:rFonts w:ascii="Arial" w:hAnsi="Arial"/>
                  <w:sz w:val="18"/>
                  <w:lang w:eastAsia="zh-CN"/>
                </w:rPr>
                <w:delText>4</w:delText>
              </w:r>
              <w:r w:rsidRPr="00401B60" w:rsidDel="00F92C1E">
                <w:rPr>
                  <w:rFonts w:ascii="Arial" w:hAnsi="Arial" w:hint="eastAsia"/>
                  <w:sz w:val="18"/>
                  <w:lang w:eastAsia="zh-CN"/>
                </w:rPr>
                <w:delText>,-)</w:delText>
              </w:r>
            </w:del>
            <w:ins w:id="457" w:author="R4-2115668" w:date="2021-08-31T13:33:00Z">
              <w:r w:rsidR="00F92C1E">
                <w:rPr>
                  <w:rFonts w:ascii="Arial" w:hAnsi="Arial"/>
                  <w:sz w:val="18"/>
                  <w:lang w:eastAsia="zh-CN"/>
                </w:rPr>
                <w:t xml:space="preserve">Row </w:t>
              </w:r>
              <w:proofErr w:type="gramStart"/>
              <w:r w:rsidR="00F92C1E">
                <w:rPr>
                  <w:rFonts w:ascii="Arial" w:hAnsi="Arial"/>
                  <w:sz w:val="18"/>
                  <w:lang w:eastAsia="zh-CN"/>
                </w:rPr>
                <w:t>5,(</w:t>
              </w:r>
              <w:proofErr w:type="gramEnd"/>
              <w:r w:rsidR="00F92C1E">
                <w:rPr>
                  <w:rFonts w:ascii="Arial" w:hAnsi="Arial"/>
                  <w:sz w:val="18"/>
                  <w:lang w:eastAsia="zh-CN"/>
                </w:rPr>
                <w:t>4)</w:t>
              </w:r>
            </w:ins>
          </w:p>
        </w:tc>
      </w:tr>
      <w:tr w:rsidR="00AD6251" w:rsidRPr="00401B60" w14:paraId="1BB91803" w14:textId="77777777" w:rsidTr="00D949F9">
        <w:trPr>
          <w:trHeight w:val="71"/>
          <w:jc w:val="center"/>
        </w:trPr>
        <w:tc>
          <w:tcPr>
            <w:tcW w:w="1383" w:type="dxa"/>
            <w:vMerge/>
            <w:tcBorders>
              <w:left w:val="single" w:sz="4" w:space="0" w:color="auto"/>
              <w:right w:val="single" w:sz="4" w:space="0" w:color="auto"/>
            </w:tcBorders>
            <w:vAlign w:val="center"/>
            <w:hideMark/>
          </w:tcPr>
          <w:p w14:paraId="52171C64" w14:textId="77777777" w:rsidR="00AD6251" w:rsidRPr="00401B60" w:rsidRDefault="00AD6251" w:rsidP="00AD6251">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BA91187" w14:textId="38652BAE" w:rsidR="00AD6251" w:rsidRPr="00401B60" w:rsidRDefault="00AD6251" w:rsidP="00AD6251">
            <w:pPr>
              <w:keepNext/>
              <w:keepLines/>
              <w:spacing w:after="0"/>
              <w:rPr>
                <w:rFonts w:ascii="Arial" w:eastAsia="SimSun" w:hAnsi="Arial"/>
                <w:sz w:val="18"/>
              </w:rPr>
            </w:pPr>
            <w:r w:rsidRPr="00401B60">
              <w:rPr>
                <w:rFonts w:ascii="Arial" w:hAnsi="Arial"/>
                <w:sz w:val="18"/>
              </w:rPr>
              <w:t>First OFDM symbol in the PRB used for CSI-RS (l</w:t>
            </w:r>
            <w:r w:rsidRPr="00401B60">
              <w:rPr>
                <w:rFonts w:ascii="Arial" w:hAnsi="Arial"/>
                <w:sz w:val="18"/>
                <w:vertAlign w:val="subscript"/>
              </w:rPr>
              <w:t>0</w:t>
            </w:r>
            <w:del w:id="458"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01242C9" w14:textId="77777777" w:rsidR="00AD6251" w:rsidRPr="00401B60" w:rsidRDefault="00AD6251" w:rsidP="00AD6251">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798CB38" w14:textId="4AEAF347" w:rsidR="00AD6251" w:rsidRPr="00401B60" w:rsidRDefault="00AD6251" w:rsidP="00AD6251">
            <w:pPr>
              <w:keepNext/>
              <w:keepLines/>
              <w:spacing w:after="0"/>
              <w:jc w:val="center"/>
              <w:rPr>
                <w:rFonts w:ascii="Arial" w:eastAsia="SimSun" w:hAnsi="Arial"/>
                <w:sz w:val="18"/>
                <w:lang w:eastAsia="zh-CN"/>
              </w:rPr>
            </w:pPr>
            <w:r w:rsidRPr="00401B60">
              <w:rPr>
                <w:rFonts w:ascii="Arial" w:hAnsi="Arial" w:hint="eastAsia"/>
                <w:sz w:val="18"/>
                <w:lang w:eastAsia="zh-CN"/>
              </w:rPr>
              <w:t>(9</w:t>
            </w:r>
            <w:del w:id="459" w:author="R4-2115668" w:date="2021-08-31T12:53:00Z">
              <w:r w:rsidRPr="00401B60">
                <w:rPr>
                  <w:rFonts w:ascii="Arial" w:hAnsi="Arial" w:hint="eastAsia"/>
                  <w:sz w:val="18"/>
                  <w:lang w:eastAsia="zh-CN"/>
                </w:rPr>
                <w:delText>,-)</w:delText>
              </w:r>
            </w:del>
            <w:ins w:id="460" w:author="R4-2115668" w:date="2021-08-31T12:53:00Z">
              <w:r w:rsidRPr="00401B60">
                <w:rPr>
                  <w:rFonts w:ascii="Arial" w:hAnsi="Arial" w:hint="eastAsia"/>
                  <w:sz w:val="18"/>
                  <w:lang w:eastAsia="zh-CN"/>
                </w:rPr>
                <w:t>)</w:t>
              </w:r>
            </w:ins>
          </w:p>
        </w:tc>
      </w:tr>
      <w:tr w:rsidR="007C5193" w:rsidRPr="00401B60" w14:paraId="43BD3A41" w14:textId="77777777" w:rsidTr="00D949F9">
        <w:trPr>
          <w:trHeight w:val="71"/>
          <w:jc w:val="center"/>
        </w:trPr>
        <w:tc>
          <w:tcPr>
            <w:tcW w:w="1383" w:type="dxa"/>
            <w:vMerge/>
            <w:tcBorders>
              <w:left w:val="single" w:sz="4" w:space="0" w:color="auto"/>
              <w:right w:val="single" w:sz="4" w:space="0" w:color="auto"/>
            </w:tcBorders>
            <w:vAlign w:val="center"/>
            <w:hideMark/>
          </w:tcPr>
          <w:p w14:paraId="26DAE516"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3693471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4B1B5635"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72C71E12"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5BD98B2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10/1</w:t>
            </w:r>
          </w:p>
        </w:tc>
      </w:tr>
      <w:tr w:rsidR="007C5193" w:rsidRPr="00401B60" w14:paraId="3A009438"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4D70A19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NZP CSI-RS for CSI acquisition</w:t>
            </w:r>
          </w:p>
          <w:p w14:paraId="74F3C664"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70ECE6F"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1E12459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E03FCA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05882584" w14:textId="77777777" w:rsidTr="00D949F9">
        <w:trPr>
          <w:trHeight w:val="71"/>
          <w:jc w:val="center"/>
        </w:trPr>
        <w:tc>
          <w:tcPr>
            <w:tcW w:w="1383" w:type="dxa"/>
            <w:vMerge/>
            <w:tcBorders>
              <w:left w:val="single" w:sz="4" w:space="0" w:color="auto"/>
              <w:right w:val="single" w:sz="4" w:space="0" w:color="auto"/>
            </w:tcBorders>
            <w:vAlign w:val="center"/>
          </w:tcPr>
          <w:p w14:paraId="4343045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D0AF2F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818F59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093148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0776F7BA" w14:textId="77777777" w:rsidTr="00D949F9">
        <w:trPr>
          <w:trHeight w:val="71"/>
          <w:jc w:val="center"/>
        </w:trPr>
        <w:tc>
          <w:tcPr>
            <w:tcW w:w="1383" w:type="dxa"/>
            <w:vMerge/>
            <w:tcBorders>
              <w:left w:val="single" w:sz="4" w:space="0" w:color="auto"/>
              <w:right w:val="single" w:sz="4" w:space="0" w:color="auto"/>
            </w:tcBorders>
            <w:vAlign w:val="center"/>
            <w:hideMark/>
          </w:tcPr>
          <w:p w14:paraId="5313E695"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D81D3B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38A421C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BB059F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0DC51312" w14:textId="77777777" w:rsidTr="00D949F9">
        <w:trPr>
          <w:trHeight w:val="71"/>
          <w:jc w:val="center"/>
        </w:trPr>
        <w:tc>
          <w:tcPr>
            <w:tcW w:w="1383" w:type="dxa"/>
            <w:vMerge/>
            <w:tcBorders>
              <w:left w:val="single" w:sz="4" w:space="0" w:color="auto"/>
              <w:right w:val="single" w:sz="4" w:space="0" w:color="auto"/>
            </w:tcBorders>
            <w:vAlign w:val="center"/>
            <w:hideMark/>
          </w:tcPr>
          <w:p w14:paraId="7A0A3C23"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5B1F2F0"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46C1D48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502215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E6063" w:rsidRPr="00401B60" w14:paraId="3EF217FD" w14:textId="77777777" w:rsidTr="00D949F9">
        <w:trPr>
          <w:trHeight w:val="71"/>
          <w:jc w:val="center"/>
        </w:trPr>
        <w:tc>
          <w:tcPr>
            <w:tcW w:w="1383" w:type="dxa"/>
            <w:vMerge/>
            <w:tcBorders>
              <w:left w:val="single" w:sz="4" w:space="0" w:color="auto"/>
              <w:right w:val="single" w:sz="4" w:space="0" w:color="auto"/>
            </w:tcBorders>
            <w:vAlign w:val="center"/>
            <w:hideMark/>
          </w:tcPr>
          <w:p w14:paraId="5C794991" w14:textId="77777777" w:rsidR="007E6063" w:rsidRPr="00401B60" w:rsidRDefault="007E6063" w:rsidP="007E6063">
            <w:pPr>
              <w:keepNext/>
              <w:keepLines/>
              <w:spacing w:after="0"/>
              <w:rPr>
                <w:rFonts w:ascii="Arial" w:hAnsi="Arial"/>
                <w:b/>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4082A13" w14:textId="20D47BDA" w:rsidR="007E6063" w:rsidRPr="00401B60" w:rsidRDefault="007E6063" w:rsidP="007E6063">
            <w:pPr>
              <w:keepNext/>
              <w:keepLines/>
              <w:spacing w:after="0"/>
              <w:rPr>
                <w:rFonts w:ascii="Arial"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461"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842F20B" w14:textId="77777777" w:rsidR="007E6063" w:rsidRPr="00401B60" w:rsidRDefault="007E6063" w:rsidP="007E6063">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B4C7359" w14:textId="56A08DD4" w:rsidR="007E6063" w:rsidRPr="00401B60" w:rsidRDefault="007E6063" w:rsidP="007E6063">
            <w:pPr>
              <w:keepNext/>
              <w:keepLines/>
              <w:spacing w:after="0"/>
              <w:jc w:val="center"/>
              <w:rPr>
                <w:rFonts w:ascii="Arial" w:eastAsia="SimSun" w:hAnsi="Arial"/>
                <w:sz w:val="18"/>
                <w:lang w:eastAsia="zh-CN"/>
              </w:rPr>
            </w:pPr>
            <w:r w:rsidRPr="00401B60">
              <w:rPr>
                <w:rFonts w:ascii="Arial" w:hAnsi="Arial" w:hint="eastAsia"/>
                <w:sz w:val="18"/>
                <w:lang w:eastAsia="zh-CN"/>
              </w:rPr>
              <w:t>Row 4, (0</w:t>
            </w:r>
            <w:del w:id="462"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E6063" w:rsidRPr="00401B60" w14:paraId="66616947" w14:textId="77777777" w:rsidTr="00D949F9">
        <w:trPr>
          <w:trHeight w:val="71"/>
          <w:jc w:val="center"/>
        </w:trPr>
        <w:tc>
          <w:tcPr>
            <w:tcW w:w="1383" w:type="dxa"/>
            <w:vMerge/>
            <w:tcBorders>
              <w:left w:val="single" w:sz="4" w:space="0" w:color="auto"/>
              <w:right w:val="single" w:sz="4" w:space="0" w:color="auto"/>
            </w:tcBorders>
            <w:vAlign w:val="center"/>
            <w:hideMark/>
          </w:tcPr>
          <w:p w14:paraId="688F2C16" w14:textId="77777777" w:rsidR="007E6063" w:rsidRPr="00401B60" w:rsidRDefault="007E6063" w:rsidP="007E6063">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79B2667" w14:textId="468E39F8" w:rsidR="007E6063" w:rsidRPr="00401B60" w:rsidRDefault="007E6063" w:rsidP="007E6063">
            <w:pPr>
              <w:keepNext/>
              <w:keepLines/>
              <w:spacing w:after="0"/>
              <w:rPr>
                <w:rFonts w:ascii="Arial" w:hAnsi="Arial"/>
                <w:sz w:val="18"/>
              </w:rPr>
            </w:pPr>
            <w:r w:rsidRPr="00401B60">
              <w:rPr>
                <w:rFonts w:ascii="Arial" w:hAnsi="Arial"/>
                <w:sz w:val="18"/>
              </w:rPr>
              <w:t>First OFDM symbol in the PRB used for CSI-RS (l</w:t>
            </w:r>
            <w:r w:rsidRPr="00401B60">
              <w:rPr>
                <w:rFonts w:ascii="Arial" w:hAnsi="Arial"/>
                <w:sz w:val="18"/>
                <w:vertAlign w:val="subscript"/>
              </w:rPr>
              <w:t>0</w:t>
            </w:r>
            <w:del w:id="463"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761D1229" w14:textId="77777777" w:rsidR="007E6063" w:rsidRPr="00401B60" w:rsidRDefault="007E6063" w:rsidP="007E6063">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44E9971" w14:textId="686DEFE8" w:rsidR="007E6063" w:rsidRPr="00401B60" w:rsidRDefault="007E6063" w:rsidP="007E6063">
            <w:pPr>
              <w:keepNext/>
              <w:keepLines/>
              <w:spacing w:after="0"/>
              <w:jc w:val="center"/>
              <w:rPr>
                <w:rFonts w:ascii="Arial" w:eastAsia="SimSun" w:hAnsi="Arial"/>
                <w:sz w:val="18"/>
                <w:lang w:eastAsia="zh-CN"/>
              </w:rPr>
            </w:pPr>
            <w:r w:rsidRPr="00401B60">
              <w:rPr>
                <w:rFonts w:ascii="Arial" w:hAnsi="Arial" w:hint="eastAsia"/>
                <w:sz w:val="18"/>
                <w:lang w:eastAsia="zh-CN"/>
              </w:rPr>
              <w:t>(13</w:t>
            </w:r>
            <w:del w:id="464"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53676ADC" w14:textId="77777777" w:rsidTr="00D949F9">
        <w:trPr>
          <w:trHeight w:val="71"/>
          <w:jc w:val="center"/>
        </w:trPr>
        <w:tc>
          <w:tcPr>
            <w:tcW w:w="1383" w:type="dxa"/>
            <w:vMerge/>
            <w:tcBorders>
              <w:left w:val="single" w:sz="4" w:space="0" w:color="auto"/>
              <w:right w:val="single" w:sz="4" w:space="0" w:color="auto"/>
            </w:tcBorders>
            <w:vAlign w:val="center"/>
          </w:tcPr>
          <w:p w14:paraId="4210B1D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583784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6FA9CFDF"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609891ED"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58230AE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2ED219AF"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tcPr>
          <w:p w14:paraId="417B5350"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337F24A" w14:textId="77777777" w:rsidR="007C5193" w:rsidRPr="00401B60" w:rsidRDefault="007C5193" w:rsidP="00D949F9">
            <w:pPr>
              <w:keepNext/>
              <w:keepLines/>
              <w:spacing w:after="0"/>
              <w:rPr>
                <w:rFonts w:ascii="Arial" w:eastAsia="SimSun" w:hAnsi="Arial"/>
                <w:sz w:val="18"/>
              </w:rPr>
            </w:pPr>
            <w:proofErr w:type="spellStart"/>
            <w:r w:rsidRPr="00401B60">
              <w:rPr>
                <w:rFonts w:ascii="Arial"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456CCA4"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10F55532"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0</w:t>
            </w:r>
          </w:p>
        </w:tc>
      </w:tr>
      <w:tr w:rsidR="007C5193" w:rsidRPr="00401B60" w14:paraId="608C3809" w14:textId="77777777" w:rsidTr="00D949F9">
        <w:trPr>
          <w:trHeight w:val="71"/>
          <w:jc w:val="center"/>
        </w:trPr>
        <w:tc>
          <w:tcPr>
            <w:tcW w:w="1383" w:type="dxa"/>
            <w:vMerge w:val="restart"/>
            <w:tcBorders>
              <w:left w:val="single" w:sz="4" w:space="0" w:color="auto"/>
              <w:right w:val="single" w:sz="4" w:space="0" w:color="auto"/>
            </w:tcBorders>
            <w:vAlign w:val="center"/>
          </w:tcPr>
          <w:p w14:paraId="4D30231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tcPr>
          <w:p w14:paraId="4ABF255D" w14:textId="77777777" w:rsidR="007C5193" w:rsidRPr="00401B60" w:rsidRDefault="007C5193" w:rsidP="00D949F9">
            <w:pPr>
              <w:keepNext/>
              <w:keepLines/>
              <w:spacing w:after="0"/>
              <w:rPr>
                <w:rFonts w:ascii="Arial" w:hAnsi="Arial"/>
                <w:sz w:val="18"/>
              </w:rPr>
            </w:pPr>
            <w:r w:rsidRPr="00401B60">
              <w:rPr>
                <w:rFonts w:ascii="Arial" w:eastAsia="SimSun" w:hAnsi="Arial" w:hint="eastAsia"/>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22092BDE"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54E49746" w14:textId="77777777" w:rsidR="007C5193" w:rsidRPr="00401B60" w:rsidRDefault="007C5193" w:rsidP="00D949F9">
            <w:pPr>
              <w:keepNext/>
              <w:keepLines/>
              <w:spacing w:after="0"/>
              <w:jc w:val="center"/>
              <w:rPr>
                <w:rFonts w:ascii="Arial" w:hAnsi="Arial"/>
                <w:sz w:val="18"/>
                <w:lang w:eastAsia="zh-CN"/>
              </w:rPr>
            </w:pPr>
            <w:r w:rsidRPr="00401B60">
              <w:rPr>
                <w:rFonts w:ascii="Arial" w:eastAsia="SimSun" w:hAnsi="Arial" w:hint="eastAsia"/>
                <w:sz w:val="18"/>
                <w:lang w:eastAsia="zh-CN"/>
              </w:rPr>
              <w:t>Aperiodic</w:t>
            </w:r>
          </w:p>
        </w:tc>
      </w:tr>
      <w:tr w:rsidR="007C5193" w:rsidRPr="00401B60" w14:paraId="07461E77" w14:textId="77777777" w:rsidTr="00D949F9">
        <w:trPr>
          <w:trHeight w:val="221"/>
          <w:jc w:val="center"/>
        </w:trPr>
        <w:tc>
          <w:tcPr>
            <w:tcW w:w="1383" w:type="dxa"/>
            <w:vMerge/>
            <w:tcBorders>
              <w:left w:val="single" w:sz="4" w:space="0" w:color="auto"/>
              <w:right w:val="single" w:sz="4" w:space="0" w:color="auto"/>
            </w:tcBorders>
            <w:vAlign w:val="center"/>
            <w:hideMark/>
          </w:tcPr>
          <w:p w14:paraId="7E4EA8C7"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2AADCFA2"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033EB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C89A32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Pattern 0</w:t>
            </w:r>
          </w:p>
        </w:tc>
      </w:tr>
      <w:tr w:rsidR="007C5193" w:rsidRPr="00401B60" w14:paraId="29AD675A" w14:textId="77777777" w:rsidTr="00D949F9">
        <w:trPr>
          <w:trHeight w:val="413"/>
          <w:jc w:val="center"/>
        </w:trPr>
        <w:tc>
          <w:tcPr>
            <w:tcW w:w="1383" w:type="dxa"/>
            <w:vMerge/>
            <w:tcBorders>
              <w:left w:val="single" w:sz="4" w:space="0" w:color="auto"/>
              <w:right w:val="single" w:sz="4" w:space="0" w:color="auto"/>
            </w:tcBorders>
            <w:vAlign w:val="center"/>
            <w:hideMark/>
          </w:tcPr>
          <w:p w14:paraId="280B6D49"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96C49E2"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CSI-IM Resource Mapping</w:t>
            </w:r>
          </w:p>
          <w:p w14:paraId="2A5B3E1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w:t>
            </w:r>
            <w:proofErr w:type="spellStart"/>
            <w:r w:rsidRPr="00401B60">
              <w:rPr>
                <w:rFonts w:ascii="Arial" w:eastAsia="SimSun" w:hAnsi="Arial"/>
                <w:sz w:val="18"/>
              </w:rPr>
              <w:t>k</w:t>
            </w:r>
            <w:r w:rsidRPr="00401B60">
              <w:rPr>
                <w:rFonts w:ascii="Arial" w:eastAsia="SimSun" w:hAnsi="Arial"/>
                <w:sz w:val="18"/>
                <w:vertAlign w:val="subscript"/>
              </w:rPr>
              <w:t>CSI</w:t>
            </w:r>
            <w:proofErr w:type="spellEnd"/>
            <w:r w:rsidRPr="00401B60">
              <w:rPr>
                <w:rFonts w:ascii="Arial" w:eastAsia="SimSun" w:hAnsi="Arial"/>
                <w:sz w:val="18"/>
                <w:vertAlign w:val="subscript"/>
              </w:rPr>
              <w:t>-</w:t>
            </w:r>
            <w:proofErr w:type="spellStart"/>
            <w:proofErr w:type="gramStart"/>
            <w:r w:rsidRPr="00401B60">
              <w:rPr>
                <w:rFonts w:ascii="Arial" w:eastAsia="SimSun" w:hAnsi="Arial"/>
                <w:sz w:val="18"/>
                <w:vertAlign w:val="subscript"/>
              </w:rPr>
              <w:t>IM</w:t>
            </w:r>
            <w:r w:rsidRPr="00401B60">
              <w:rPr>
                <w:rFonts w:ascii="Arial" w:eastAsia="SimSun" w:hAnsi="Arial"/>
                <w:sz w:val="18"/>
              </w:rPr>
              <w:t>,</w:t>
            </w:r>
            <w:r w:rsidRPr="00401B60">
              <w:rPr>
                <w:rFonts w:ascii="Arial" w:eastAsia="SimSun" w:hAnsi="Arial" w:hint="eastAsia"/>
                <w:sz w:val="18"/>
              </w:rPr>
              <w:t>l</w:t>
            </w:r>
            <w:r w:rsidRPr="00401B60">
              <w:rPr>
                <w:rFonts w:ascii="Arial" w:eastAsia="SimSun" w:hAnsi="Arial"/>
                <w:sz w:val="18"/>
                <w:vertAlign w:val="subscript"/>
              </w:rPr>
              <w:t>CSI</w:t>
            </w:r>
            <w:proofErr w:type="spellEnd"/>
            <w:proofErr w:type="gramEnd"/>
            <w:r w:rsidRPr="00401B60">
              <w:rPr>
                <w:rFonts w:ascii="Arial" w:eastAsia="SimSun" w:hAnsi="Arial"/>
                <w:sz w:val="18"/>
                <w:vertAlign w:val="subscript"/>
              </w:rPr>
              <w:t>-IM</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968D94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664877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(4,9)</w:t>
            </w:r>
          </w:p>
        </w:tc>
      </w:tr>
      <w:tr w:rsidR="007C5193" w:rsidRPr="00401B60" w14:paraId="1068E394"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hideMark/>
          </w:tcPr>
          <w:p w14:paraId="7C62A4F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6F6047B6"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CSI-IM </w:t>
            </w:r>
            <w:proofErr w:type="spellStart"/>
            <w:r w:rsidRPr="00401B60">
              <w:rPr>
                <w:rFonts w:ascii="Arial" w:eastAsia="SimSun" w:hAnsi="Arial"/>
                <w:sz w:val="18"/>
              </w:rPr>
              <w:t>timeConfig</w:t>
            </w:r>
            <w:proofErr w:type="spellEnd"/>
          </w:p>
          <w:p w14:paraId="5BAC0E2C" w14:textId="77777777" w:rsidR="007C5193" w:rsidRPr="00401B60" w:rsidRDefault="007C5193" w:rsidP="00D949F9">
            <w:pPr>
              <w:keepNext/>
              <w:keepLines/>
              <w:spacing w:after="0"/>
              <w:rPr>
                <w:rFonts w:ascii="Arial"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72A88DF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475B30B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6DE8488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2EF6B5A"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5F6133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C4C15A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41F7B6A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332D26A"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4FBED3B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6CC2D6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Table 1</w:t>
            </w:r>
          </w:p>
        </w:tc>
      </w:tr>
      <w:tr w:rsidR="007C5193" w:rsidRPr="00401B60" w14:paraId="52F6D4C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7279290"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42E935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9D7B2E5"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cri-RI-PMI-CQI</w:t>
            </w:r>
          </w:p>
        </w:tc>
      </w:tr>
      <w:tr w:rsidR="007C5193" w:rsidRPr="00401B60" w14:paraId="7CABEC1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24EC5F7"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w:t>
            </w:r>
            <w:r w:rsidRPr="00401B60">
              <w:rPr>
                <w:rFonts w:ascii="Arial" w:eastAsia="SimSun" w:hAnsi="Arial" w:hint="eastAsia"/>
                <w:sz w:val="18"/>
                <w:lang w:eastAsia="zh-CN"/>
              </w:rPr>
              <w:t>Channel</w:t>
            </w:r>
            <w:r w:rsidRPr="00401B60">
              <w:rPr>
                <w:rFonts w:ascii="Arial" w:eastAsia="SimSun"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30D7A7D"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720B42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6EC7CF3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A8E5BB1"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2608E0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D34D47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3378E23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2665AAA"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BB0D6D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A2EE0F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0973CA2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F8BD95C"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pmi-FormatIndicator</w:t>
            </w:r>
            <w:proofErr w:type="spellEnd"/>
            <w:r w:rsidRPr="00401B60">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731E75C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299984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3692994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A1F762A" w14:textId="77777777" w:rsidR="007C5193" w:rsidRPr="00401B60" w:rsidRDefault="007C5193" w:rsidP="00D949F9">
            <w:pPr>
              <w:keepNext/>
              <w:keepLines/>
              <w:spacing w:after="0"/>
              <w:rPr>
                <w:rFonts w:ascii="Arial" w:eastAsia="SimSun" w:hAnsi="Arial" w:cs="Arial"/>
                <w:sz w:val="18"/>
                <w:szCs w:val="18"/>
              </w:rPr>
            </w:pPr>
            <w:r w:rsidRPr="00401B60">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tcPr>
          <w:p w14:paraId="6404F8FB" w14:textId="77777777" w:rsidR="007C5193" w:rsidRPr="00401B60" w:rsidRDefault="007C5193" w:rsidP="00D949F9">
            <w:pPr>
              <w:keepNext/>
              <w:keepLines/>
              <w:spacing w:after="0"/>
              <w:jc w:val="center"/>
              <w:rPr>
                <w:rFonts w:ascii="Arial" w:hAnsi="Arial" w:cs="Arial"/>
                <w:sz w:val="18"/>
                <w:szCs w:val="18"/>
              </w:rPr>
            </w:pPr>
            <w:r w:rsidRPr="00401B60">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tcPr>
          <w:p w14:paraId="2DD09937" w14:textId="77777777" w:rsidR="007C5193" w:rsidRPr="00401B60" w:rsidRDefault="007C5193" w:rsidP="00D949F9">
            <w:pPr>
              <w:keepNext/>
              <w:keepLines/>
              <w:spacing w:after="0"/>
              <w:jc w:val="center"/>
              <w:rPr>
                <w:rFonts w:ascii="Arial" w:eastAsia="SimSun" w:hAnsi="Arial" w:cs="Arial"/>
                <w:sz w:val="18"/>
                <w:szCs w:val="18"/>
                <w:lang w:eastAsia="zh-CN"/>
              </w:rPr>
            </w:pPr>
            <w:r w:rsidRPr="00401B60">
              <w:rPr>
                <w:rFonts w:ascii="Arial" w:eastAsia="SimSun" w:hAnsi="Arial" w:cs="Arial"/>
                <w:sz w:val="18"/>
                <w:szCs w:val="18"/>
              </w:rPr>
              <w:t>16</w:t>
            </w:r>
          </w:p>
        </w:tc>
      </w:tr>
      <w:tr w:rsidR="007C5193" w:rsidRPr="00401B60" w14:paraId="22E050D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10E87B7" w14:textId="77777777" w:rsidR="007C5193" w:rsidRPr="00401B60" w:rsidRDefault="007C5193" w:rsidP="00D949F9">
            <w:pPr>
              <w:keepNext/>
              <w:keepLines/>
              <w:spacing w:after="0"/>
              <w:rPr>
                <w:rFonts w:ascii="Arial" w:eastAsia="SimSun" w:hAnsi="Arial" w:cs="Arial"/>
                <w:sz w:val="18"/>
                <w:szCs w:val="18"/>
              </w:rPr>
            </w:pPr>
            <w:proofErr w:type="spellStart"/>
            <w:r w:rsidRPr="00401B60">
              <w:rPr>
                <w:rFonts w:ascii="Arial" w:eastAsia="SimSun"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579524C" w14:textId="77777777" w:rsidR="007C5193" w:rsidRPr="00401B60" w:rsidRDefault="007C5193" w:rsidP="00D949F9">
            <w:pPr>
              <w:keepNext/>
              <w:keepLines/>
              <w:spacing w:after="0"/>
              <w:jc w:val="center"/>
              <w:rPr>
                <w:rFonts w:ascii="Arial" w:hAnsi="Arial" w:cs="Arial"/>
                <w:sz w:val="18"/>
                <w:szCs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A56E6C7" w14:textId="77777777" w:rsidR="007C5193" w:rsidRPr="00401B60" w:rsidRDefault="007C5193" w:rsidP="00D949F9">
            <w:pPr>
              <w:keepNext/>
              <w:keepLines/>
              <w:spacing w:after="0"/>
              <w:jc w:val="center"/>
              <w:rPr>
                <w:rFonts w:ascii="Arial" w:eastAsia="SimSun" w:hAnsi="Arial" w:cs="Arial"/>
                <w:sz w:val="18"/>
                <w:szCs w:val="18"/>
                <w:lang w:eastAsia="zh-CN"/>
              </w:rPr>
            </w:pPr>
            <w:r w:rsidRPr="00401B60">
              <w:rPr>
                <w:rFonts w:ascii="Arial" w:eastAsia="SimSun" w:hAnsi="Arial" w:cs="Arial"/>
                <w:sz w:val="18"/>
                <w:szCs w:val="18"/>
              </w:rPr>
              <w:t>1111111</w:t>
            </w:r>
          </w:p>
        </w:tc>
      </w:tr>
      <w:tr w:rsidR="007C5193" w:rsidRPr="00401B60" w14:paraId="2E665B4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289F4D7"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 xml:space="preserve">CSI-Report </w:t>
            </w: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5182A07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1B51DBB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37E2008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7C7EF22" w14:textId="77777777" w:rsidR="007C5193" w:rsidRPr="00401B60" w:rsidRDefault="007C5193" w:rsidP="00D949F9">
            <w:pPr>
              <w:keepNext/>
              <w:keepLines/>
              <w:spacing w:after="0"/>
              <w:rPr>
                <w:rFonts w:ascii="Arial" w:eastAsia="SimSun" w:hAnsi="Arial"/>
                <w:sz w:val="18"/>
              </w:rPr>
            </w:pPr>
            <w:r w:rsidRPr="00401B60">
              <w:rPr>
                <w:rFonts w:ascii="Arial" w:hAnsi="Arial"/>
                <w:sz w:val="18"/>
              </w:rPr>
              <w:lastRenderedPageBreak/>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3C2DC45E"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42D31BE5"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8</w:t>
            </w:r>
          </w:p>
        </w:tc>
      </w:tr>
      <w:tr w:rsidR="007C5193" w:rsidRPr="00401B60" w14:paraId="7113D85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43BEB53"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39BFC1A5"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0C749F67"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 xml:space="preserve">1 in slots </w:t>
            </w:r>
            <w:proofErr w:type="spellStart"/>
            <w:r w:rsidRPr="00401B60">
              <w:rPr>
                <w:rFonts w:ascii="Arial" w:hAnsi="Arial"/>
                <w:sz w:val="18"/>
                <w:lang w:eastAsia="zh-CN"/>
              </w:rPr>
              <w:t>i</w:t>
            </w:r>
            <w:proofErr w:type="spellEnd"/>
            <w:r w:rsidRPr="00401B60">
              <w:rPr>
                <w:rFonts w:ascii="Arial" w:hAnsi="Arial"/>
                <w:sz w:val="18"/>
                <w:lang w:eastAsia="zh-CN"/>
              </w:rPr>
              <w:t xml:space="preserve">, where </w:t>
            </w:r>
            <w:proofErr w:type="gramStart"/>
            <w:r w:rsidRPr="00401B60">
              <w:rPr>
                <w:rFonts w:ascii="Arial" w:hAnsi="Arial"/>
                <w:sz w:val="18"/>
                <w:lang w:eastAsia="zh-CN"/>
              </w:rPr>
              <w:t>mod(</w:t>
            </w:r>
            <w:proofErr w:type="spellStart"/>
            <w:proofErr w:type="gramEnd"/>
            <w:r w:rsidRPr="00401B60">
              <w:rPr>
                <w:rFonts w:ascii="Arial" w:hAnsi="Arial"/>
                <w:sz w:val="18"/>
                <w:lang w:eastAsia="zh-CN"/>
              </w:rPr>
              <w:t>i</w:t>
            </w:r>
            <w:proofErr w:type="spellEnd"/>
            <w:r w:rsidRPr="00401B60">
              <w:rPr>
                <w:rFonts w:ascii="Arial" w:hAnsi="Arial"/>
                <w:sz w:val="18"/>
                <w:lang w:eastAsia="zh-CN"/>
              </w:rPr>
              <w:t>, 10) = 1, otherwise it is equal to 0</w:t>
            </w:r>
          </w:p>
        </w:tc>
      </w:tr>
      <w:tr w:rsidR="007C5193" w:rsidRPr="00401B60" w14:paraId="58C045C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15F0B46" w14:textId="77777777" w:rsidR="007C5193" w:rsidRPr="00401B60" w:rsidRDefault="007C5193" w:rsidP="00D949F9">
            <w:pPr>
              <w:keepNext/>
              <w:keepLines/>
              <w:spacing w:after="0"/>
              <w:rPr>
                <w:rFonts w:ascii="Arial" w:eastAsia="SimSun" w:hAnsi="Arial"/>
                <w:sz w:val="18"/>
              </w:rPr>
            </w:pPr>
            <w:proofErr w:type="spellStart"/>
            <w:r w:rsidRPr="00401B60">
              <w:rPr>
                <w:rFonts w:ascii="Arial"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640408A"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9F8CC3D"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w:t>
            </w:r>
          </w:p>
        </w:tc>
      </w:tr>
      <w:tr w:rsidR="007C5193" w:rsidRPr="00401B60" w14:paraId="76357FB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340F838"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w:t>
            </w:r>
            <w:proofErr w:type="spellStart"/>
            <w:r w:rsidRPr="00401B60">
              <w:rPr>
                <w:rFonts w:ascii="Arial"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E7F66E4"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089B1DE9" w14:textId="77777777" w:rsidR="007C5193" w:rsidRPr="00401B60" w:rsidRDefault="007C5193" w:rsidP="00D949F9">
            <w:pPr>
              <w:keepNext/>
              <w:keepLines/>
              <w:spacing w:after="0"/>
              <w:jc w:val="center"/>
              <w:rPr>
                <w:rFonts w:ascii="Arial" w:hAnsi="Arial"/>
                <w:sz w:val="18"/>
                <w:lang w:eastAsia="zh-CN"/>
              </w:rPr>
            </w:pPr>
            <w:r w:rsidRPr="00401B60">
              <w:rPr>
                <w:rFonts w:ascii="Arial" w:hAnsi="Arial"/>
                <w:sz w:val="18"/>
                <w:lang w:eastAsia="zh-CN"/>
              </w:rPr>
              <w:t>One State with one Associated Report Configuration</w:t>
            </w:r>
          </w:p>
          <w:p w14:paraId="41D72865"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Associated Report Configuration contains pointers to NZP CSI-RS and CSI-IM</w:t>
            </w:r>
          </w:p>
        </w:tc>
      </w:tr>
      <w:tr w:rsidR="007C5193" w:rsidRPr="00401B60" w14:paraId="11F9D733"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7D722F5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tcPr>
          <w:p w14:paraId="208F8AC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3DCCC51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3B215C3"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lang w:eastAsia="zh-CN"/>
              </w:rPr>
              <w:t>typeI-SinglePanel</w:t>
            </w:r>
            <w:proofErr w:type="spellEnd"/>
          </w:p>
        </w:tc>
      </w:tr>
      <w:tr w:rsidR="007C5193" w:rsidRPr="00401B60" w14:paraId="43BAADFC" w14:textId="77777777" w:rsidTr="00D949F9">
        <w:trPr>
          <w:trHeight w:val="71"/>
          <w:jc w:val="center"/>
        </w:trPr>
        <w:tc>
          <w:tcPr>
            <w:tcW w:w="1383" w:type="dxa"/>
            <w:vMerge/>
            <w:tcBorders>
              <w:left w:val="single" w:sz="4" w:space="0" w:color="auto"/>
              <w:right w:val="single" w:sz="4" w:space="0" w:color="auto"/>
            </w:tcBorders>
            <w:hideMark/>
          </w:tcPr>
          <w:p w14:paraId="38C16EA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6FBF0689"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0E6A980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A5616F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06EF80C0" w14:textId="77777777" w:rsidTr="00D949F9">
        <w:trPr>
          <w:trHeight w:val="71"/>
          <w:jc w:val="center"/>
        </w:trPr>
        <w:tc>
          <w:tcPr>
            <w:tcW w:w="1383" w:type="dxa"/>
            <w:vMerge/>
            <w:tcBorders>
              <w:left w:val="single" w:sz="4" w:space="0" w:color="auto"/>
              <w:right w:val="single" w:sz="4" w:space="0" w:color="auto"/>
            </w:tcBorders>
            <w:hideMark/>
          </w:tcPr>
          <w:p w14:paraId="6BB16A3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1045DA9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(CodebookConfig-N</w:t>
            </w:r>
            <w:proofErr w:type="gramStart"/>
            <w:r w:rsidRPr="00401B60">
              <w:rPr>
                <w:rFonts w:ascii="Arial" w:eastAsia="SimSun" w:hAnsi="Arial"/>
                <w:sz w:val="18"/>
              </w:rPr>
              <w:t>1,CodebookConfig</w:t>
            </w:r>
            <w:proofErr w:type="gramEnd"/>
            <w:r w:rsidRPr="00401B60">
              <w:rPr>
                <w:rFonts w:ascii="Arial" w:eastAsia="SimSun" w:hAnsi="Arial"/>
                <w:sz w:val="18"/>
              </w:rPr>
              <w:t>-N2)</w:t>
            </w:r>
          </w:p>
        </w:tc>
        <w:tc>
          <w:tcPr>
            <w:tcW w:w="851" w:type="dxa"/>
            <w:tcBorders>
              <w:top w:val="single" w:sz="4" w:space="0" w:color="auto"/>
              <w:left w:val="single" w:sz="4" w:space="0" w:color="auto"/>
              <w:bottom w:val="single" w:sz="4" w:space="0" w:color="auto"/>
              <w:right w:val="single" w:sz="4" w:space="0" w:color="auto"/>
            </w:tcBorders>
            <w:vAlign w:val="center"/>
          </w:tcPr>
          <w:p w14:paraId="62DF955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67022B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(2,1)</w:t>
            </w:r>
          </w:p>
        </w:tc>
      </w:tr>
      <w:tr w:rsidR="007C5193" w:rsidRPr="00401B60" w14:paraId="5C798613" w14:textId="77777777" w:rsidTr="00D949F9">
        <w:trPr>
          <w:trHeight w:val="71"/>
          <w:jc w:val="center"/>
        </w:trPr>
        <w:tc>
          <w:tcPr>
            <w:tcW w:w="1383" w:type="dxa"/>
            <w:vMerge/>
            <w:tcBorders>
              <w:left w:val="single" w:sz="4" w:space="0" w:color="auto"/>
              <w:right w:val="single" w:sz="4" w:space="0" w:color="auto"/>
            </w:tcBorders>
          </w:tcPr>
          <w:p w14:paraId="2D2AEBD1"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62A56EE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(CodebookConfig-O</w:t>
            </w:r>
            <w:proofErr w:type="gramStart"/>
            <w:r w:rsidRPr="00401B60">
              <w:rPr>
                <w:rFonts w:ascii="Arial" w:eastAsia="SimSun" w:hAnsi="Arial"/>
                <w:sz w:val="18"/>
              </w:rPr>
              <w:t>1,CodebookConfig</w:t>
            </w:r>
            <w:proofErr w:type="gramEnd"/>
            <w:r w:rsidRPr="00401B60">
              <w:rPr>
                <w:rFonts w:ascii="Arial" w:eastAsia="SimSun" w:hAnsi="Arial"/>
                <w:sz w:val="18"/>
              </w:rPr>
              <w:t>-O2)</w:t>
            </w:r>
          </w:p>
        </w:tc>
        <w:tc>
          <w:tcPr>
            <w:tcW w:w="851" w:type="dxa"/>
            <w:tcBorders>
              <w:top w:val="single" w:sz="4" w:space="0" w:color="auto"/>
              <w:left w:val="single" w:sz="4" w:space="0" w:color="auto"/>
              <w:bottom w:val="single" w:sz="4" w:space="0" w:color="auto"/>
              <w:right w:val="single" w:sz="4" w:space="0" w:color="auto"/>
            </w:tcBorders>
            <w:vAlign w:val="center"/>
          </w:tcPr>
          <w:p w14:paraId="7F9C02F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F2B557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(4,1)</w:t>
            </w:r>
          </w:p>
        </w:tc>
      </w:tr>
      <w:tr w:rsidR="007C5193" w:rsidRPr="00401B60" w14:paraId="00C8BFCF" w14:textId="77777777" w:rsidTr="00D949F9">
        <w:trPr>
          <w:trHeight w:val="71"/>
          <w:jc w:val="center"/>
        </w:trPr>
        <w:tc>
          <w:tcPr>
            <w:tcW w:w="1383" w:type="dxa"/>
            <w:vMerge/>
            <w:tcBorders>
              <w:left w:val="single" w:sz="4" w:space="0" w:color="auto"/>
              <w:right w:val="single" w:sz="4" w:space="0" w:color="auto"/>
            </w:tcBorders>
            <w:hideMark/>
          </w:tcPr>
          <w:p w14:paraId="3D195F51"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116A8D28" w14:textId="77777777" w:rsidR="007C5193" w:rsidRPr="00401B60" w:rsidRDefault="007C5193" w:rsidP="00D949F9">
            <w:pPr>
              <w:keepNext/>
              <w:keepLines/>
              <w:spacing w:after="0"/>
              <w:rPr>
                <w:rFonts w:ascii="Arial" w:hAnsi="Arial"/>
                <w:sz w:val="18"/>
              </w:rPr>
            </w:pPr>
            <w:proofErr w:type="spellStart"/>
            <w:r w:rsidRPr="00401B60">
              <w:rPr>
                <w:rFonts w:ascii="Arial" w:eastAsia="SimSun"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FB5EC2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1309B7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11111111</w:t>
            </w:r>
          </w:p>
        </w:tc>
      </w:tr>
      <w:tr w:rsidR="007C5193" w:rsidRPr="00401B60" w14:paraId="0F872292" w14:textId="77777777" w:rsidTr="00D949F9">
        <w:trPr>
          <w:trHeight w:val="71"/>
          <w:jc w:val="center"/>
        </w:trPr>
        <w:tc>
          <w:tcPr>
            <w:tcW w:w="1383" w:type="dxa"/>
            <w:vMerge/>
            <w:tcBorders>
              <w:left w:val="single" w:sz="4" w:space="0" w:color="auto"/>
              <w:bottom w:val="single" w:sz="4" w:space="0" w:color="auto"/>
              <w:right w:val="single" w:sz="4" w:space="0" w:color="auto"/>
            </w:tcBorders>
          </w:tcPr>
          <w:p w14:paraId="307315A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4A1397DE"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6CB5F4F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B8319F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00000001</w:t>
            </w:r>
          </w:p>
        </w:tc>
      </w:tr>
      <w:tr w:rsidR="007C5193" w:rsidRPr="00401B60" w14:paraId="6C0AAD8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4E4603B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6F098B0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C27559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PUSCH</w:t>
            </w:r>
          </w:p>
        </w:tc>
      </w:tr>
      <w:tr w:rsidR="007C5193" w:rsidRPr="00401B60" w14:paraId="172B572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0B139E3"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A06ABE1"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tcPr>
          <w:p w14:paraId="4CFCBEA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5.5</w:t>
            </w:r>
          </w:p>
        </w:tc>
      </w:tr>
      <w:tr w:rsidR="007C5193" w:rsidRPr="00401B60" w14:paraId="78A9406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4BA388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2717349D"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04A2CE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0B65003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019A3BD"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42AB532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1A2535D" w14:textId="77777777" w:rsidR="007C5193" w:rsidRPr="00401B60" w:rsidRDefault="007C5193" w:rsidP="00D949F9">
            <w:pPr>
              <w:keepNext/>
              <w:keepLines/>
              <w:spacing w:after="0"/>
              <w:jc w:val="center"/>
              <w:rPr>
                <w:rFonts w:ascii="Arial" w:eastAsia="SimSun" w:hAnsi="Arial"/>
                <w:sz w:val="18"/>
                <w:lang w:eastAsia="zh-CN"/>
              </w:rPr>
            </w:pPr>
            <w:proofErr w:type="gramStart"/>
            <w:r w:rsidRPr="00401B60">
              <w:rPr>
                <w:rFonts w:ascii="Arial" w:hAnsi="Arial" w:cs="Arial"/>
                <w:sz w:val="18"/>
                <w:szCs w:val="18"/>
              </w:rPr>
              <w:t>R.PDSCH</w:t>
            </w:r>
            <w:proofErr w:type="gramEnd"/>
            <w:r w:rsidRPr="00401B60">
              <w:rPr>
                <w:rFonts w:ascii="Arial" w:hAnsi="Arial" w:cs="Arial"/>
                <w:sz w:val="18"/>
                <w:szCs w:val="18"/>
              </w:rPr>
              <w:t>.2-</w:t>
            </w:r>
            <w:r w:rsidRPr="00401B60">
              <w:rPr>
                <w:rFonts w:ascii="Arial" w:hAnsi="Arial" w:cs="Arial"/>
                <w:sz w:val="18"/>
                <w:szCs w:val="18"/>
                <w:lang w:eastAsia="zh-CN"/>
              </w:rPr>
              <w:t>8</w:t>
            </w:r>
            <w:r w:rsidRPr="00401B60">
              <w:rPr>
                <w:rFonts w:ascii="Arial" w:hAnsi="Arial" w:cs="Arial"/>
                <w:sz w:val="18"/>
                <w:szCs w:val="18"/>
              </w:rPr>
              <w:t>.1 TDD</w:t>
            </w:r>
          </w:p>
        </w:tc>
      </w:tr>
      <w:tr w:rsidR="00C75A45" w:rsidRPr="00401B60" w14:paraId="2D7B257E" w14:textId="77777777" w:rsidTr="00D949F9">
        <w:trPr>
          <w:trHeight w:val="71"/>
          <w:jc w:val="center"/>
          <w:ins w:id="465" w:author="R4-2111896" w:date="2021-08-31T12:11: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69B97B7" w14:textId="77777777" w:rsidR="00C75A45" w:rsidRPr="00401B60" w:rsidRDefault="00C75A45" w:rsidP="00D949F9">
            <w:pPr>
              <w:pStyle w:val="TAL"/>
              <w:rPr>
                <w:ins w:id="466" w:author="R4-2111896" w:date="2021-08-31T12:11:00Z"/>
                <w:rFonts w:eastAsia="SimSun"/>
              </w:rPr>
            </w:pPr>
            <w:ins w:id="467" w:author="R4-2111896" w:date="2021-08-31T12:11:00Z">
              <w:r w:rsidRPr="00DB30AC">
                <w:rPr>
                  <w:rFonts w:eastAsia="SimSun"/>
                </w:rPr>
                <w:t>PDSCH &amp; PDSCH DMRS</w:t>
              </w:r>
              <w:r w:rsidRPr="00DB30AC">
                <w:t xml:space="preserve"> Precoding configuration</w:t>
              </w:r>
              <w: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2A1821D8" w14:textId="77777777" w:rsidR="00C75A45" w:rsidRPr="00401B60" w:rsidRDefault="00C75A45" w:rsidP="00D949F9">
            <w:pPr>
              <w:pStyle w:val="TAC"/>
              <w:rPr>
                <w:ins w:id="468" w:author="R4-2111896" w:date="2021-08-31T12:11:00Z"/>
              </w:rPr>
            </w:pPr>
          </w:p>
        </w:tc>
        <w:tc>
          <w:tcPr>
            <w:tcW w:w="2800" w:type="dxa"/>
            <w:tcBorders>
              <w:top w:val="single" w:sz="4" w:space="0" w:color="auto"/>
              <w:left w:val="single" w:sz="4" w:space="0" w:color="auto"/>
              <w:bottom w:val="single" w:sz="4" w:space="0" w:color="auto"/>
              <w:right w:val="single" w:sz="4" w:space="0" w:color="auto"/>
            </w:tcBorders>
            <w:vAlign w:val="center"/>
          </w:tcPr>
          <w:p w14:paraId="7AD7378D" w14:textId="77777777" w:rsidR="00C75A45" w:rsidRPr="00401B60" w:rsidRDefault="00C75A45" w:rsidP="00D949F9">
            <w:pPr>
              <w:pStyle w:val="TAC"/>
              <w:rPr>
                <w:ins w:id="469" w:author="R4-2111896" w:date="2021-08-31T12:11:00Z"/>
                <w:rFonts w:cs="Arial"/>
                <w:szCs w:val="18"/>
              </w:rPr>
            </w:pPr>
            <w:ins w:id="470" w:author="R4-2111896" w:date="2021-08-31T12:11:00Z">
              <w:r w:rsidRPr="00DB30AC">
                <w:rPr>
                  <w:rFonts w:eastAsia="SimSun"/>
                </w:rPr>
                <w:t>Single Panel Type I, Random precoder selection updated per slot, with equal probability of each applicable i</w:t>
              </w:r>
              <w:r w:rsidRPr="00DB30AC">
                <w:rPr>
                  <w:rFonts w:eastAsia="SimSun"/>
                  <w:vertAlign w:val="subscript"/>
                </w:rPr>
                <w:t>1</w:t>
              </w:r>
              <w:r w:rsidRPr="00DB30AC">
                <w:rPr>
                  <w:rFonts w:eastAsia="SimSun"/>
                </w:rPr>
                <w:t>, i</w:t>
              </w:r>
              <w:r w:rsidRPr="00DB30AC">
                <w:rPr>
                  <w:rFonts w:eastAsia="SimSun"/>
                  <w:vertAlign w:val="subscript"/>
                </w:rPr>
                <w:t>2</w:t>
              </w:r>
              <w:r w:rsidRPr="00DB30AC">
                <w:rPr>
                  <w:rFonts w:eastAsia="SimSun"/>
                </w:rPr>
                <w:t xml:space="preserve"> combination, and </w:t>
              </w:r>
              <w:r w:rsidRPr="00DB30AC">
                <w:t>with Wideband granularity</w:t>
              </w:r>
            </w:ins>
          </w:p>
        </w:tc>
      </w:tr>
      <w:tr w:rsidR="007C5193" w:rsidRPr="00401B60" w14:paraId="19F41F34" w14:textId="77777777" w:rsidTr="00D949F9">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14:paraId="0A5A95BF"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1:</w:t>
            </w:r>
            <w:r w:rsidRPr="00401B60">
              <w:rPr>
                <w:rFonts w:ascii="Arial" w:eastAsia="SimSun" w:hAnsi="Arial"/>
                <w:sz w:val="18"/>
                <w:lang w:eastAsia="zh-CN"/>
              </w:rPr>
              <w:tab/>
              <w:t>When Throughput is measured using</w:t>
            </w:r>
            <w:r w:rsidRPr="00401B60">
              <w:rPr>
                <w:rFonts w:ascii="Arial" w:eastAsia="SimSun" w:hAnsi="Arial"/>
                <w:sz w:val="18"/>
              </w:rPr>
              <w:t xml:space="preserve"> random precoder selection, the precoder shall be updated in each</w:t>
            </w:r>
            <w:r w:rsidRPr="00401B60">
              <w:rPr>
                <w:rFonts w:ascii="Arial" w:eastAsia="SimSun" w:hAnsi="Arial" w:hint="eastAsia"/>
                <w:sz w:val="18"/>
              </w:rPr>
              <w:t xml:space="preserve"> slot</w:t>
            </w:r>
            <w:r w:rsidRPr="00401B60">
              <w:rPr>
                <w:rFonts w:ascii="Arial" w:eastAsia="SimSun" w:hAnsi="Arial"/>
                <w:sz w:val="18"/>
              </w:rPr>
              <w:t xml:space="preserve"> (</w:t>
            </w:r>
            <w:r w:rsidRPr="00401B60">
              <w:rPr>
                <w:rFonts w:ascii="Arial" w:eastAsia="SimSun" w:hAnsi="Arial" w:hint="eastAsia"/>
                <w:sz w:val="18"/>
                <w:lang w:eastAsia="zh-CN"/>
              </w:rPr>
              <w:t>0.5</w:t>
            </w:r>
            <w:r w:rsidRPr="00401B60">
              <w:rPr>
                <w:rFonts w:ascii="Arial" w:eastAsia="SimSun" w:hAnsi="Arial"/>
                <w:sz w:val="18"/>
              </w:rPr>
              <w:t xml:space="preserve"> </w:t>
            </w:r>
            <w:proofErr w:type="spellStart"/>
            <w:r w:rsidRPr="00401B60">
              <w:rPr>
                <w:rFonts w:ascii="Arial" w:eastAsia="SimSun" w:hAnsi="Arial"/>
                <w:sz w:val="18"/>
              </w:rPr>
              <w:t>ms</w:t>
            </w:r>
            <w:proofErr w:type="spellEnd"/>
            <w:r w:rsidRPr="00401B60">
              <w:rPr>
                <w:rFonts w:ascii="Arial" w:eastAsia="SimSun" w:hAnsi="Arial"/>
                <w:sz w:val="18"/>
              </w:rPr>
              <w:t xml:space="preserve"> granularity) with equal probability of each applicable i</w:t>
            </w:r>
            <w:r w:rsidRPr="00401B60">
              <w:rPr>
                <w:rFonts w:ascii="Arial" w:eastAsia="SimSun" w:hAnsi="Arial"/>
                <w:sz w:val="18"/>
                <w:vertAlign w:val="subscript"/>
              </w:rPr>
              <w:t>1</w:t>
            </w:r>
            <w:r w:rsidRPr="00401B60">
              <w:rPr>
                <w:rFonts w:ascii="Arial" w:eastAsia="SimSun" w:hAnsi="Arial"/>
                <w:sz w:val="18"/>
              </w:rPr>
              <w:t>, i</w:t>
            </w:r>
            <w:r w:rsidRPr="00401B60">
              <w:rPr>
                <w:rFonts w:ascii="Arial" w:eastAsia="SimSun" w:hAnsi="Arial"/>
                <w:sz w:val="18"/>
                <w:vertAlign w:val="subscript"/>
              </w:rPr>
              <w:t>2</w:t>
            </w:r>
            <w:r w:rsidRPr="00401B60">
              <w:rPr>
                <w:rFonts w:ascii="Arial" w:eastAsia="SimSun" w:hAnsi="Arial"/>
                <w:sz w:val="18"/>
              </w:rPr>
              <w:t xml:space="preserve"> combination</w:t>
            </w:r>
            <w:r w:rsidRPr="00401B60">
              <w:rPr>
                <w:rFonts w:ascii="Arial" w:eastAsia="SimSun" w:hAnsi="Arial" w:hint="eastAsia"/>
                <w:sz w:val="18"/>
              </w:rPr>
              <w:t>.</w:t>
            </w:r>
          </w:p>
          <w:p w14:paraId="502F87DE"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2:</w:t>
            </w:r>
            <w:r w:rsidRPr="00401B60">
              <w:rPr>
                <w:rFonts w:ascii="Arial" w:eastAsia="SimSun" w:hAnsi="Arial" w:hint="eastAsia"/>
                <w:sz w:val="18"/>
                <w:lang w:eastAsia="zh-CN"/>
              </w:rPr>
              <w:tab/>
            </w:r>
            <w:r w:rsidRPr="00401B60">
              <w:rPr>
                <w:rFonts w:ascii="Arial" w:eastAsia="SimSun" w:hAnsi="Arial"/>
                <w:sz w:val="18"/>
              </w:rPr>
              <w:t xml:space="preserve">If the UE reports in an available uplink reporting instance at </w:t>
            </w:r>
            <w:r w:rsidRPr="00401B60">
              <w:rPr>
                <w:rFonts w:ascii="Arial" w:eastAsia="SimSun" w:hAnsi="Arial" w:hint="eastAsia"/>
                <w:sz w:val="18"/>
                <w:lang w:eastAsia="zh-CN"/>
              </w:rPr>
              <w:t>slot</w:t>
            </w:r>
            <w:r w:rsidRPr="00401B60">
              <w:rPr>
                <w:rFonts w:ascii="Arial" w:eastAsia="SimSun" w:hAnsi="Arial"/>
                <w:sz w:val="18"/>
              </w:rPr>
              <w:t xml:space="preserve"> #n based on PMI estimation at a downlink </w:t>
            </w:r>
            <w:r w:rsidRPr="00401B60">
              <w:rPr>
                <w:rFonts w:ascii="Arial" w:eastAsia="SimSun" w:hAnsi="Arial" w:hint="eastAsia"/>
                <w:sz w:val="18"/>
                <w:lang w:eastAsia="zh-CN"/>
              </w:rPr>
              <w:t>slot</w:t>
            </w:r>
            <w:r w:rsidRPr="00401B60">
              <w:rPr>
                <w:rFonts w:ascii="Arial" w:eastAsia="SimSun" w:hAnsi="Arial"/>
                <w:sz w:val="18"/>
              </w:rPr>
              <w:t xml:space="preserve"> not later than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4</w:t>
            </w:r>
            <w:r w:rsidRPr="00401B60">
              <w:rPr>
                <w:rFonts w:ascii="Arial" w:eastAsia="SimSun" w:hAnsi="Arial"/>
                <w:sz w:val="18"/>
              </w:rPr>
              <w:t xml:space="preserve">), this reported PMI cannot be applied at the </w:t>
            </w:r>
            <w:proofErr w:type="spellStart"/>
            <w:r w:rsidRPr="00401B60">
              <w:rPr>
                <w:rFonts w:ascii="Arial" w:eastAsia="SimSun" w:hAnsi="Arial"/>
                <w:sz w:val="18"/>
              </w:rPr>
              <w:t>gNB</w:t>
            </w:r>
            <w:proofErr w:type="spellEnd"/>
            <w:r w:rsidRPr="00401B60">
              <w:rPr>
                <w:rFonts w:ascii="Arial" w:eastAsia="SimSun" w:hAnsi="Arial"/>
                <w:sz w:val="18"/>
              </w:rPr>
              <w:t xml:space="preserve"> downlink before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4</w:t>
            </w:r>
            <w:r w:rsidRPr="00401B60">
              <w:rPr>
                <w:rFonts w:ascii="Arial" w:eastAsia="SimSun" w:hAnsi="Arial"/>
                <w:sz w:val="18"/>
              </w:rPr>
              <w:t>).</w:t>
            </w:r>
          </w:p>
          <w:p w14:paraId="4A7C346D" w14:textId="77777777" w:rsidR="007C5193" w:rsidRPr="00401B60" w:rsidRDefault="007C5193" w:rsidP="00D949F9">
            <w:pPr>
              <w:keepNext/>
              <w:keepLines/>
              <w:spacing w:after="0"/>
              <w:ind w:left="851" w:hanging="851"/>
              <w:rPr>
                <w:rFonts w:ascii="Arial" w:eastAsia="SimSun" w:hAnsi="Arial"/>
                <w:sz w:val="18"/>
                <w:lang w:eastAsia="zh-CN"/>
              </w:rPr>
            </w:pPr>
            <w:r w:rsidRPr="00401B60">
              <w:rPr>
                <w:rFonts w:ascii="Arial" w:eastAsia="SimSun" w:hAnsi="Arial" w:hint="eastAsia"/>
                <w:sz w:val="18"/>
              </w:rPr>
              <w:t xml:space="preserve">Note </w:t>
            </w:r>
            <w:r w:rsidRPr="00401B60">
              <w:rPr>
                <w:rFonts w:ascii="Arial" w:eastAsia="SimSun" w:hAnsi="Arial" w:hint="eastAsia"/>
                <w:sz w:val="18"/>
                <w:lang w:eastAsia="zh-CN"/>
              </w:rPr>
              <w:t>3</w:t>
            </w:r>
            <w:r w:rsidRPr="00401B60">
              <w:rPr>
                <w:rFonts w:ascii="Arial" w:eastAsia="SimSun" w:hAnsi="Arial" w:hint="eastAsia"/>
                <w:sz w:val="18"/>
              </w:rPr>
              <w:t>:</w:t>
            </w:r>
            <w:r w:rsidRPr="00401B60">
              <w:rPr>
                <w:rFonts w:ascii="Arial" w:eastAsia="SimSun" w:hAnsi="Arial"/>
                <w:sz w:val="18"/>
                <w:lang w:eastAsia="zh-CN"/>
              </w:rPr>
              <w:tab/>
            </w:r>
            <w:r w:rsidRPr="00401B60">
              <w:rPr>
                <w:rFonts w:ascii="Arial" w:eastAsia="SimSun" w:hAnsi="Arial"/>
                <w:sz w:val="18"/>
              </w:rPr>
              <w:t xml:space="preserve">Randomization of the </w:t>
            </w:r>
            <w:proofErr w:type="gramStart"/>
            <w:r w:rsidRPr="00401B60">
              <w:rPr>
                <w:rFonts w:ascii="Arial" w:eastAsia="SimSun" w:hAnsi="Arial"/>
                <w:sz w:val="18"/>
              </w:rPr>
              <w:t>principle</w:t>
            </w:r>
            <w:proofErr w:type="gramEnd"/>
            <w:r w:rsidRPr="00401B60">
              <w:rPr>
                <w:rFonts w:ascii="Arial" w:eastAsia="SimSun" w:hAnsi="Arial"/>
                <w:sz w:val="18"/>
              </w:rPr>
              <w:t xml:space="preserve"> beam direction shall be used as specified in </w:t>
            </w:r>
            <w:r w:rsidRPr="00401B60">
              <w:rPr>
                <w:rFonts w:ascii="Arial" w:hAnsi="Arial" w:cs="Arial"/>
                <w:noProof/>
                <w:sz w:val="18"/>
                <w:szCs w:val="18"/>
                <w:lang w:eastAsia="zh-CN"/>
              </w:rPr>
              <w:t>Annex B.2.3.2.3</w:t>
            </w:r>
            <w:r w:rsidRPr="00401B60">
              <w:rPr>
                <w:rFonts w:ascii="Arial" w:eastAsia="SimSun" w:hAnsi="Arial" w:hint="eastAsia"/>
                <w:sz w:val="18"/>
              </w:rPr>
              <w:t>.</w:t>
            </w:r>
          </w:p>
        </w:tc>
      </w:tr>
    </w:tbl>
    <w:p w14:paraId="455DCD0E" w14:textId="77777777" w:rsidR="007C5193" w:rsidRPr="00661924" w:rsidRDefault="007C5193" w:rsidP="007C5193">
      <w:pPr>
        <w:rPr>
          <w:rFonts w:eastAsia="SimSun"/>
          <w:lang w:eastAsia="zh-CN"/>
        </w:rPr>
      </w:pPr>
    </w:p>
    <w:p w14:paraId="3A9070A5" w14:textId="77777777" w:rsidR="007C5193" w:rsidRPr="00661924" w:rsidRDefault="007C5193" w:rsidP="007C5193">
      <w:pPr>
        <w:pStyle w:val="TH"/>
        <w:rPr>
          <w:lang w:eastAsia="zh-CN"/>
        </w:rPr>
      </w:pPr>
      <w:r w:rsidRPr="00661924">
        <w:t xml:space="preserve">Table </w:t>
      </w:r>
      <w:r w:rsidRPr="00661924">
        <w:rPr>
          <w:rFonts w:hint="eastAsia"/>
          <w:lang w:eastAsia="zh-CN"/>
        </w:rPr>
        <w:t>6.3.2.2.1</w:t>
      </w:r>
      <w:r w:rsidRPr="00661924">
        <w:t>-2</w:t>
      </w:r>
      <w:r w:rsidRPr="00661924">
        <w:rPr>
          <w:rFonts w:hint="eastAsia"/>
          <w:lang w:eastAsia="zh-CN"/>
        </w:rPr>
        <w:t>:</w:t>
      </w:r>
      <w:r w:rsidRPr="00661924">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C5193" w:rsidRPr="00661924" w14:paraId="2F6F3C01"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523E4C9F"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3B0E5211"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Test 1</w:t>
            </w:r>
          </w:p>
        </w:tc>
      </w:tr>
      <w:tr w:rsidR="007C5193" w:rsidRPr="00661924" w14:paraId="73DA6C1E"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595DC66E" w14:textId="77777777" w:rsidR="007C5193" w:rsidRPr="00661924" w:rsidRDefault="007C5193" w:rsidP="00D949F9">
            <w:pPr>
              <w:keepNext/>
              <w:keepLines/>
              <w:spacing w:after="0"/>
              <w:jc w:val="center"/>
              <w:rPr>
                <w:rFonts w:ascii="Arial" w:hAnsi="Arial" w:cs="Arial"/>
                <w:sz w:val="18"/>
              </w:rPr>
            </w:pPr>
            <w:r w:rsidRPr="00661924">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7D926284" w14:textId="77777777" w:rsidR="007C5193" w:rsidRPr="00661924" w:rsidRDefault="007C5193" w:rsidP="00D949F9">
            <w:pPr>
              <w:keepNext/>
              <w:keepLines/>
              <w:spacing w:after="0"/>
              <w:jc w:val="center"/>
              <w:rPr>
                <w:rFonts w:ascii="Arial" w:hAnsi="Arial"/>
                <w:sz w:val="18"/>
                <w:lang w:eastAsia="zh-CN"/>
              </w:rPr>
            </w:pPr>
            <w:r w:rsidRPr="00661924">
              <w:rPr>
                <w:rFonts w:ascii="Arial" w:eastAsia="SimSun" w:hAnsi="Arial" w:hint="eastAsia"/>
                <w:sz w:val="18"/>
                <w:lang w:eastAsia="zh-CN"/>
              </w:rPr>
              <w:t>1.3</w:t>
            </w:r>
          </w:p>
        </w:tc>
      </w:tr>
    </w:tbl>
    <w:p w14:paraId="1D72B901" w14:textId="77777777" w:rsidR="007C5193" w:rsidRPr="00661924" w:rsidRDefault="007C5193" w:rsidP="007C5193">
      <w:pPr>
        <w:rPr>
          <w:rFonts w:eastAsia="SimSun"/>
          <w:lang w:eastAsia="zh-CN"/>
        </w:rPr>
      </w:pPr>
    </w:p>
    <w:p w14:paraId="553029D0" w14:textId="77777777" w:rsidR="007C5193" w:rsidRPr="00661924" w:rsidRDefault="007C5193" w:rsidP="007C5193">
      <w:pPr>
        <w:pStyle w:val="Heading5"/>
        <w:rPr>
          <w:lang w:eastAsia="zh-CN"/>
        </w:rPr>
      </w:pPr>
      <w:bookmarkStart w:id="471" w:name="_Toc21338247"/>
      <w:bookmarkStart w:id="472" w:name="_Toc29808355"/>
      <w:bookmarkStart w:id="473" w:name="_Toc37068274"/>
      <w:bookmarkStart w:id="474" w:name="_Toc37257227"/>
      <w:bookmarkStart w:id="475" w:name="_Toc45892358"/>
      <w:bookmarkStart w:id="476" w:name="_Toc53175984"/>
      <w:bookmarkStart w:id="477" w:name="_Toc61119949"/>
      <w:bookmarkStart w:id="478" w:name="_Toc67917165"/>
      <w:bookmarkStart w:id="479" w:name="_Toc76297204"/>
      <w:bookmarkStart w:id="480" w:name="_Toc76571145"/>
      <w:r w:rsidRPr="00661924">
        <w:rPr>
          <w:lang w:eastAsia="zh-CN"/>
        </w:rPr>
        <w:t>6.3.</w:t>
      </w:r>
      <w:r w:rsidRPr="00661924">
        <w:rPr>
          <w:rFonts w:hint="eastAsia"/>
          <w:lang w:eastAsia="zh-CN"/>
        </w:rPr>
        <w:t>2</w:t>
      </w:r>
      <w:r w:rsidRPr="00661924">
        <w:rPr>
          <w:lang w:eastAsia="zh-CN"/>
        </w:rPr>
        <w:t>.</w:t>
      </w:r>
      <w:r w:rsidRPr="00661924">
        <w:rPr>
          <w:rFonts w:hint="eastAsia"/>
          <w:lang w:eastAsia="zh-CN"/>
        </w:rPr>
        <w:t>2</w:t>
      </w:r>
      <w:r w:rsidRPr="00661924">
        <w:rPr>
          <w:lang w:eastAsia="zh-CN"/>
        </w:rPr>
        <w:t>.</w:t>
      </w:r>
      <w:r w:rsidRPr="00661924">
        <w:rPr>
          <w:rFonts w:hint="eastAsia"/>
          <w:lang w:eastAsia="zh-CN"/>
        </w:rPr>
        <w:t>2</w:t>
      </w:r>
      <w:r w:rsidRPr="00661924">
        <w:rPr>
          <w:rFonts w:hint="eastAsia"/>
          <w:lang w:eastAsia="zh-CN"/>
        </w:rPr>
        <w:tab/>
      </w:r>
      <w:r w:rsidRPr="00661924">
        <w:rPr>
          <w:lang w:eastAsia="zh-CN"/>
        </w:rPr>
        <w:t>Single</w:t>
      </w:r>
      <w:r w:rsidRPr="00661924">
        <w:rPr>
          <w:rFonts w:hint="eastAsia"/>
          <w:lang w:eastAsia="zh-CN"/>
        </w:rPr>
        <w:t xml:space="preserve"> PMI with 8TX </w:t>
      </w:r>
      <w:proofErr w:type="spellStart"/>
      <w:r w:rsidRPr="00661924">
        <w:rPr>
          <w:lang w:val="en-US"/>
        </w:rPr>
        <w:t>TypeI-SinglePanel</w:t>
      </w:r>
      <w:proofErr w:type="spellEnd"/>
      <w:r w:rsidRPr="00661924">
        <w:rPr>
          <w:rFonts w:hint="eastAsia"/>
          <w:lang w:val="en-US" w:eastAsia="zh-CN"/>
        </w:rPr>
        <w:t xml:space="preserve"> Codebook</w:t>
      </w:r>
      <w:bookmarkEnd w:id="471"/>
      <w:bookmarkEnd w:id="472"/>
      <w:bookmarkEnd w:id="473"/>
      <w:bookmarkEnd w:id="474"/>
      <w:bookmarkEnd w:id="475"/>
      <w:bookmarkEnd w:id="476"/>
      <w:bookmarkEnd w:id="477"/>
      <w:bookmarkEnd w:id="478"/>
      <w:bookmarkEnd w:id="479"/>
      <w:bookmarkEnd w:id="480"/>
    </w:p>
    <w:p w14:paraId="33C0F139" w14:textId="77777777" w:rsidR="007C5193" w:rsidRPr="00661924" w:rsidRDefault="007C5193" w:rsidP="007C5193">
      <w:pPr>
        <w:rPr>
          <w:rFonts w:eastAsia="SimSun"/>
          <w:lang w:eastAsia="zh-CN"/>
        </w:rPr>
      </w:pPr>
      <w:r w:rsidRPr="00661924">
        <w:rPr>
          <w:rFonts w:eastAsia="SimSun"/>
        </w:rPr>
        <w:t xml:space="preserve">For the parameters specified in Table </w:t>
      </w:r>
      <w:r w:rsidRPr="00661924">
        <w:rPr>
          <w:rFonts w:eastAsia="SimSun" w:hint="eastAsia"/>
          <w:lang w:eastAsia="zh-CN"/>
        </w:rPr>
        <w:t>6.3.2.2.2</w:t>
      </w:r>
      <w:r w:rsidRPr="00661924">
        <w:rPr>
          <w:rFonts w:eastAsia="SimSun"/>
        </w:rPr>
        <w:t>-</w:t>
      </w:r>
      <w:proofErr w:type="gramStart"/>
      <w:r w:rsidRPr="00661924">
        <w:rPr>
          <w:rFonts w:eastAsia="SimSun"/>
        </w:rPr>
        <w:t>1, and</w:t>
      </w:r>
      <w:proofErr w:type="gramEnd"/>
      <w:r w:rsidRPr="00661924">
        <w:rPr>
          <w:rFonts w:eastAsia="SimSun"/>
        </w:rPr>
        <w:t xml:space="preserve"> using the downlink physical channels specified in Annex </w:t>
      </w:r>
      <w:r w:rsidRPr="00661924">
        <w:rPr>
          <w:rFonts w:eastAsia="SimSun" w:hint="eastAsia"/>
          <w:lang w:eastAsia="zh-CN"/>
        </w:rPr>
        <w:t>C.3.1</w:t>
      </w:r>
      <w:r w:rsidRPr="00661924">
        <w:rPr>
          <w:rFonts w:eastAsia="SimSun"/>
        </w:rPr>
        <w:t xml:space="preserve">, the minimum requirements are specified in Table </w:t>
      </w:r>
      <w:r w:rsidRPr="00661924">
        <w:rPr>
          <w:rFonts w:eastAsia="SimSun" w:hint="eastAsia"/>
          <w:lang w:eastAsia="zh-CN"/>
        </w:rPr>
        <w:t>6.3.2.2.2-2</w:t>
      </w:r>
      <w:r w:rsidRPr="00661924">
        <w:rPr>
          <w:rFonts w:eastAsia="SimSun"/>
        </w:rPr>
        <w:t>.</w:t>
      </w:r>
    </w:p>
    <w:p w14:paraId="0BF2D753" w14:textId="77777777" w:rsidR="007C5193" w:rsidRPr="00401B60" w:rsidRDefault="007C5193" w:rsidP="007C5193">
      <w:pPr>
        <w:pStyle w:val="TH"/>
        <w:rPr>
          <w:lang w:eastAsia="zh-CN"/>
        </w:rPr>
      </w:pPr>
      <w:r w:rsidRPr="00401B60">
        <w:lastRenderedPageBreak/>
        <w:t xml:space="preserve">Table </w:t>
      </w:r>
      <w:r w:rsidRPr="00401B60">
        <w:rPr>
          <w:rFonts w:hint="eastAsia"/>
          <w:lang w:eastAsia="zh-CN"/>
        </w:rPr>
        <w:t>6.3.2.2.2-1</w:t>
      </w:r>
      <w:r w:rsidRPr="00401B60">
        <w:t xml:space="preserve">: </w:t>
      </w:r>
      <w:r w:rsidRPr="00401B60">
        <w:rPr>
          <w:rFonts w:hint="eastAsia"/>
          <w:lang w:eastAsia="zh-CN"/>
        </w:rPr>
        <w:t>T</w:t>
      </w:r>
      <w:r w:rsidRPr="00401B60">
        <w:t xml:space="preserve">est parameters </w:t>
      </w:r>
      <w:r w:rsidRPr="00401B60">
        <w:rPr>
          <w:rFonts w:hint="eastAsia"/>
          <w:lang w:eastAsia="zh-CN"/>
        </w:rPr>
        <w:t>(dual-layer)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7C5193" w:rsidRPr="00401B60" w14:paraId="287742B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E3B46CB"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17CA10"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02AFAC72"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t>Test 1</w:t>
            </w:r>
          </w:p>
        </w:tc>
      </w:tr>
      <w:tr w:rsidR="007C5193" w:rsidRPr="00401B60" w14:paraId="1323F69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2475442"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781011"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6A0D1678"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40</w:t>
            </w:r>
          </w:p>
        </w:tc>
      </w:tr>
      <w:tr w:rsidR="007C5193" w:rsidRPr="00401B60" w14:paraId="0A9F6C6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5B6E254"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159F8F"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kHz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C971222"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30</w:t>
            </w:r>
          </w:p>
        </w:tc>
      </w:tr>
      <w:tr w:rsidR="007C5193" w:rsidRPr="00401B60" w14:paraId="378EE6D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10DB0C3"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42F56B"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4CDD5C7"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TDD</w:t>
            </w:r>
          </w:p>
        </w:tc>
      </w:tr>
      <w:tr w:rsidR="007C5193" w:rsidRPr="00401B60" w14:paraId="3498DE4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03AC51D"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TDD DL-UL configurations</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A89870"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3ECF5A8"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FR1.30-1 as specified in Annex A</w:t>
            </w:r>
          </w:p>
        </w:tc>
      </w:tr>
      <w:tr w:rsidR="007C5193" w:rsidRPr="00401B60" w14:paraId="181B8AF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7946F75"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84CCA5"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5ABBA6C"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TDLA30-5</w:t>
            </w:r>
          </w:p>
        </w:tc>
      </w:tr>
      <w:tr w:rsidR="007C5193" w:rsidRPr="00401B60" w14:paraId="3D611C7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3AEF560"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hideMark/>
          </w:tcPr>
          <w:p w14:paraId="1A08674D"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F6FBF87"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 xml:space="preserve">High XP </w:t>
            </w:r>
            <w:r w:rsidRPr="00401B60">
              <w:rPr>
                <w:rFonts w:ascii="Arial" w:eastAsia="SimSun" w:hAnsi="Arial" w:hint="eastAsia"/>
                <w:sz w:val="18"/>
              </w:rPr>
              <w:t>8</w:t>
            </w:r>
            <w:r w:rsidRPr="00401B60">
              <w:rPr>
                <w:rFonts w:ascii="Arial" w:eastAsia="SimSun" w:hAnsi="Arial"/>
                <w:sz w:val="18"/>
              </w:rPr>
              <w:t xml:space="preserve"> x 2</w:t>
            </w:r>
          </w:p>
          <w:p w14:paraId="0D136D9F"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(N</w:t>
            </w:r>
            <w:proofErr w:type="gramStart"/>
            <w:r w:rsidRPr="00401B60">
              <w:rPr>
                <w:rFonts w:ascii="Arial" w:eastAsia="SimSun" w:hAnsi="Arial" w:hint="eastAsia"/>
                <w:sz w:val="18"/>
              </w:rPr>
              <w:t>1,N</w:t>
            </w:r>
            <w:proofErr w:type="gramEnd"/>
            <w:r w:rsidRPr="00401B60">
              <w:rPr>
                <w:rFonts w:ascii="Arial" w:eastAsia="SimSun" w:hAnsi="Arial" w:hint="eastAsia"/>
                <w:sz w:val="18"/>
              </w:rPr>
              <w:t>2) = (4,1)</w:t>
            </w:r>
          </w:p>
        </w:tc>
      </w:tr>
      <w:tr w:rsidR="007C5193" w:rsidRPr="00401B60" w14:paraId="634E1B3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18EDC4C"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A6373C"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3A1DAA8"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As specified in Annex B.4.1</w:t>
            </w:r>
          </w:p>
        </w:tc>
      </w:tr>
      <w:tr w:rsidR="007C5193" w:rsidRPr="00401B60" w14:paraId="486D88DC"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467647E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ZP CSI-RS configuration</w:t>
            </w:r>
          </w:p>
          <w:p w14:paraId="42B10A43"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CE37FA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5EA54FA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6ECE08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P</w:t>
            </w:r>
            <w:r w:rsidRPr="00401B60">
              <w:rPr>
                <w:rFonts w:ascii="Arial" w:eastAsia="SimSun" w:hAnsi="Arial" w:hint="eastAsia"/>
                <w:sz w:val="18"/>
                <w:lang w:eastAsia="zh-CN"/>
              </w:rPr>
              <w:t>eriodic</w:t>
            </w:r>
          </w:p>
        </w:tc>
      </w:tr>
      <w:tr w:rsidR="007C5193" w:rsidRPr="00401B60" w14:paraId="02CA9EB0" w14:textId="77777777" w:rsidTr="00D949F9">
        <w:trPr>
          <w:trHeight w:val="71"/>
          <w:jc w:val="center"/>
        </w:trPr>
        <w:tc>
          <w:tcPr>
            <w:tcW w:w="1383" w:type="dxa"/>
            <w:vMerge/>
            <w:tcBorders>
              <w:left w:val="single" w:sz="4" w:space="0" w:color="auto"/>
              <w:right w:val="single" w:sz="4" w:space="0" w:color="auto"/>
            </w:tcBorders>
            <w:vAlign w:val="center"/>
            <w:hideMark/>
          </w:tcPr>
          <w:p w14:paraId="2D282B27"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90C38B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4E9354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1AE9D0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39E2CCBF" w14:textId="77777777" w:rsidTr="00D949F9">
        <w:trPr>
          <w:trHeight w:val="71"/>
          <w:jc w:val="center"/>
        </w:trPr>
        <w:tc>
          <w:tcPr>
            <w:tcW w:w="1383" w:type="dxa"/>
            <w:vMerge/>
            <w:tcBorders>
              <w:left w:val="single" w:sz="4" w:space="0" w:color="auto"/>
              <w:right w:val="single" w:sz="4" w:space="0" w:color="auto"/>
            </w:tcBorders>
            <w:vAlign w:val="center"/>
            <w:hideMark/>
          </w:tcPr>
          <w:p w14:paraId="32367F8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FC85E93"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74E1252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C5A93B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31410665" w14:textId="77777777" w:rsidTr="00D949F9">
        <w:trPr>
          <w:trHeight w:val="71"/>
          <w:jc w:val="center"/>
        </w:trPr>
        <w:tc>
          <w:tcPr>
            <w:tcW w:w="1383" w:type="dxa"/>
            <w:vMerge/>
            <w:tcBorders>
              <w:left w:val="single" w:sz="4" w:space="0" w:color="auto"/>
              <w:right w:val="single" w:sz="4" w:space="0" w:color="auto"/>
            </w:tcBorders>
            <w:vAlign w:val="center"/>
            <w:hideMark/>
          </w:tcPr>
          <w:p w14:paraId="4CD58471"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646C0B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535BE1E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6F6485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0E1909" w:rsidRPr="00401B60" w14:paraId="61ADB781" w14:textId="77777777" w:rsidTr="00D949F9">
        <w:trPr>
          <w:trHeight w:val="71"/>
          <w:jc w:val="center"/>
        </w:trPr>
        <w:tc>
          <w:tcPr>
            <w:tcW w:w="1383" w:type="dxa"/>
            <w:vMerge/>
            <w:tcBorders>
              <w:left w:val="single" w:sz="4" w:space="0" w:color="auto"/>
              <w:right w:val="single" w:sz="4" w:space="0" w:color="auto"/>
            </w:tcBorders>
            <w:vAlign w:val="center"/>
            <w:hideMark/>
          </w:tcPr>
          <w:p w14:paraId="269F28A9" w14:textId="77777777" w:rsidR="000E1909" w:rsidRPr="00401B60" w:rsidRDefault="000E1909" w:rsidP="000E190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2E79850" w14:textId="345F7A3F" w:rsidR="000E1909" w:rsidRPr="00401B60" w:rsidRDefault="000E1909" w:rsidP="000E1909">
            <w:pPr>
              <w:keepNext/>
              <w:keepLines/>
              <w:spacing w:after="0"/>
              <w:rPr>
                <w:rFonts w:ascii="Arial" w:eastAsia="SimSun"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481"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9CB0263" w14:textId="77777777" w:rsidR="000E1909" w:rsidRPr="00401B60" w:rsidRDefault="000E1909" w:rsidP="000E190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C277B31" w14:textId="38ACC33E" w:rsidR="000E1909" w:rsidRPr="00401B60" w:rsidRDefault="000E1909" w:rsidP="000E1909">
            <w:pPr>
              <w:keepNext/>
              <w:keepLines/>
              <w:spacing w:after="0"/>
              <w:jc w:val="center"/>
              <w:rPr>
                <w:rFonts w:ascii="Arial" w:eastAsia="SimSun" w:hAnsi="Arial"/>
                <w:sz w:val="18"/>
                <w:lang w:eastAsia="zh-CN"/>
              </w:rPr>
            </w:pPr>
            <w:del w:id="482" w:author="R4-2115668" w:date="2021-08-31T13:34:00Z">
              <w:r w:rsidDel="00E422B1">
                <w:rPr>
                  <w:rFonts w:ascii="Arial" w:hAnsi="Arial"/>
                  <w:sz w:val="18"/>
                  <w:lang w:eastAsia="zh-CN"/>
                </w:rPr>
                <w:delText>Row 5</w:delText>
              </w:r>
              <w:r w:rsidRPr="00401B60" w:rsidDel="00E422B1">
                <w:rPr>
                  <w:rFonts w:ascii="Arial" w:hAnsi="Arial" w:hint="eastAsia"/>
                  <w:sz w:val="18"/>
                  <w:lang w:eastAsia="zh-CN"/>
                </w:rPr>
                <w:delText>, (</w:delText>
              </w:r>
              <w:r w:rsidDel="00E422B1">
                <w:rPr>
                  <w:rFonts w:ascii="Arial" w:hAnsi="Arial"/>
                  <w:sz w:val="18"/>
                  <w:lang w:eastAsia="zh-CN"/>
                </w:rPr>
                <w:delText>4</w:delText>
              </w:r>
              <w:r w:rsidRPr="00401B60" w:rsidDel="00E422B1">
                <w:rPr>
                  <w:rFonts w:ascii="Arial" w:hAnsi="Arial" w:hint="eastAsia"/>
                  <w:sz w:val="18"/>
                  <w:lang w:eastAsia="zh-CN"/>
                </w:rPr>
                <w:delText>,-)</w:delText>
              </w:r>
            </w:del>
            <w:ins w:id="483" w:author="R4-2115668" w:date="2021-08-31T13:34:00Z">
              <w:r w:rsidR="00E422B1">
                <w:rPr>
                  <w:rFonts w:ascii="Arial" w:hAnsi="Arial"/>
                  <w:sz w:val="18"/>
                  <w:lang w:eastAsia="zh-CN"/>
                </w:rPr>
                <w:t xml:space="preserve">Row </w:t>
              </w:r>
              <w:proofErr w:type="gramStart"/>
              <w:r w:rsidR="00E422B1">
                <w:rPr>
                  <w:rFonts w:ascii="Arial" w:hAnsi="Arial"/>
                  <w:sz w:val="18"/>
                  <w:lang w:eastAsia="zh-CN"/>
                </w:rPr>
                <w:t>5,(</w:t>
              </w:r>
              <w:proofErr w:type="gramEnd"/>
              <w:r w:rsidR="00E422B1">
                <w:rPr>
                  <w:rFonts w:ascii="Arial" w:hAnsi="Arial"/>
                  <w:sz w:val="18"/>
                  <w:lang w:eastAsia="zh-CN"/>
                </w:rPr>
                <w:t>4)</w:t>
              </w:r>
            </w:ins>
          </w:p>
        </w:tc>
      </w:tr>
      <w:tr w:rsidR="000E1909" w:rsidRPr="00401B60" w14:paraId="0C77E133" w14:textId="77777777" w:rsidTr="00D949F9">
        <w:trPr>
          <w:trHeight w:val="71"/>
          <w:jc w:val="center"/>
        </w:trPr>
        <w:tc>
          <w:tcPr>
            <w:tcW w:w="1383" w:type="dxa"/>
            <w:vMerge/>
            <w:tcBorders>
              <w:left w:val="single" w:sz="4" w:space="0" w:color="auto"/>
              <w:right w:val="single" w:sz="4" w:space="0" w:color="auto"/>
            </w:tcBorders>
            <w:vAlign w:val="center"/>
            <w:hideMark/>
          </w:tcPr>
          <w:p w14:paraId="6065AC40" w14:textId="77777777" w:rsidR="000E1909" w:rsidRPr="00401B60" w:rsidRDefault="000E1909" w:rsidP="000E190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78DEBAB" w14:textId="112613F5" w:rsidR="000E1909" w:rsidRPr="00401B60" w:rsidRDefault="000E1909" w:rsidP="000E1909">
            <w:pPr>
              <w:keepNext/>
              <w:keepLines/>
              <w:spacing w:after="0"/>
              <w:rPr>
                <w:rFonts w:ascii="Arial" w:eastAsia="SimSun" w:hAnsi="Arial"/>
                <w:sz w:val="18"/>
              </w:rPr>
            </w:pPr>
            <w:r w:rsidRPr="00401B60">
              <w:rPr>
                <w:rFonts w:ascii="Arial" w:hAnsi="Arial"/>
                <w:sz w:val="18"/>
              </w:rPr>
              <w:t>First OFDM symbol in the PRB used for CSI-RS (l</w:t>
            </w:r>
            <w:r w:rsidRPr="00401B60">
              <w:rPr>
                <w:rFonts w:ascii="Arial" w:hAnsi="Arial"/>
                <w:sz w:val="18"/>
                <w:vertAlign w:val="subscript"/>
              </w:rPr>
              <w:t>0</w:t>
            </w:r>
            <w:del w:id="484"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5A96BF7C" w14:textId="77777777" w:rsidR="000E1909" w:rsidRPr="00401B60" w:rsidRDefault="000E1909" w:rsidP="000E190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43CD302" w14:textId="34D835B9" w:rsidR="000E1909" w:rsidRPr="00401B60" w:rsidRDefault="000E1909" w:rsidP="000E1909">
            <w:pPr>
              <w:keepNext/>
              <w:keepLines/>
              <w:spacing w:after="0"/>
              <w:jc w:val="center"/>
              <w:rPr>
                <w:rFonts w:ascii="Arial" w:eastAsia="SimSun" w:hAnsi="Arial"/>
                <w:sz w:val="18"/>
                <w:lang w:eastAsia="zh-CN"/>
              </w:rPr>
            </w:pPr>
            <w:r w:rsidRPr="00401B60">
              <w:rPr>
                <w:rFonts w:ascii="Arial" w:hAnsi="Arial" w:hint="eastAsia"/>
                <w:sz w:val="18"/>
                <w:lang w:eastAsia="zh-CN"/>
              </w:rPr>
              <w:t>(9</w:t>
            </w:r>
            <w:del w:id="485"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0D69E414" w14:textId="77777777" w:rsidTr="00D949F9">
        <w:trPr>
          <w:trHeight w:val="71"/>
          <w:jc w:val="center"/>
        </w:trPr>
        <w:tc>
          <w:tcPr>
            <w:tcW w:w="1383" w:type="dxa"/>
            <w:vMerge/>
            <w:tcBorders>
              <w:left w:val="single" w:sz="4" w:space="0" w:color="auto"/>
              <w:right w:val="single" w:sz="4" w:space="0" w:color="auto"/>
            </w:tcBorders>
            <w:vAlign w:val="center"/>
            <w:hideMark/>
          </w:tcPr>
          <w:p w14:paraId="6E072376"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22E8601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47BA9CA2"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5D17C39F"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73B8A39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10/1</w:t>
            </w:r>
          </w:p>
        </w:tc>
      </w:tr>
      <w:tr w:rsidR="007C5193" w:rsidRPr="00401B60" w14:paraId="23583A35"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325F9A8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NZP CSI-RS for CSI acquisition</w:t>
            </w:r>
          </w:p>
          <w:p w14:paraId="18B7D68E"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FAED130"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509C02D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C25DB3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727BB263" w14:textId="77777777" w:rsidTr="00D949F9">
        <w:trPr>
          <w:trHeight w:val="71"/>
          <w:jc w:val="center"/>
        </w:trPr>
        <w:tc>
          <w:tcPr>
            <w:tcW w:w="1383" w:type="dxa"/>
            <w:vMerge/>
            <w:tcBorders>
              <w:left w:val="single" w:sz="4" w:space="0" w:color="auto"/>
              <w:right w:val="single" w:sz="4" w:space="0" w:color="auto"/>
            </w:tcBorders>
            <w:vAlign w:val="center"/>
          </w:tcPr>
          <w:p w14:paraId="0ABDB995"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B8530B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FA9CC8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018CCF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8</w:t>
            </w:r>
          </w:p>
        </w:tc>
      </w:tr>
      <w:tr w:rsidR="007C5193" w:rsidRPr="00401B60" w14:paraId="6D28F00C" w14:textId="77777777" w:rsidTr="00D949F9">
        <w:trPr>
          <w:trHeight w:val="71"/>
          <w:jc w:val="center"/>
        </w:trPr>
        <w:tc>
          <w:tcPr>
            <w:tcW w:w="1383" w:type="dxa"/>
            <w:vMerge/>
            <w:tcBorders>
              <w:left w:val="single" w:sz="4" w:space="0" w:color="auto"/>
              <w:right w:val="single" w:sz="4" w:space="0" w:color="auto"/>
            </w:tcBorders>
            <w:vAlign w:val="center"/>
            <w:hideMark/>
          </w:tcPr>
          <w:p w14:paraId="0E776293"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50D566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3BB78AD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B55945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CDM4 (FD2, TD2)</w:t>
            </w:r>
          </w:p>
        </w:tc>
      </w:tr>
      <w:tr w:rsidR="007C5193" w:rsidRPr="00401B60" w14:paraId="16D24217" w14:textId="77777777" w:rsidTr="00D949F9">
        <w:trPr>
          <w:trHeight w:val="71"/>
          <w:jc w:val="center"/>
        </w:trPr>
        <w:tc>
          <w:tcPr>
            <w:tcW w:w="1383" w:type="dxa"/>
            <w:vMerge/>
            <w:tcBorders>
              <w:left w:val="single" w:sz="4" w:space="0" w:color="auto"/>
              <w:right w:val="single" w:sz="4" w:space="0" w:color="auto"/>
            </w:tcBorders>
            <w:vAlign w:val="center"/>
            <w:hideMark/>
          </w:tcPr>
          <w:p w14:paraId="568DF4C5"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EF3FF83"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119E052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6397F3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1CA9FB59" w14:textId="77777777" w:rsidTr="00D949F9">
        <w:trPr>
          <w:trHeight w:val="71"/>
          <w:jc w:val="center"/>
        </w:trPr>
        <w:tc>
          <w:tcPr>
            <w:tcW w:w="1383" w:type="dxa"/>
            <w:vMerge/>
            <w:tcBorders>
              <w:left w:val="single" w:sz="4" w:space="0" w:color="auto"/>
              <w:right w:val="single" w:sz="4" w:space="0" w:color="auto"/>
            </w:tcBorders>
            <w:vAlign w:val="center"/>
            <w:hideMark/>
          </w:tcPr>
          <w:p w14:paraId="1B3E2F6B" w14:textId="77777777" w:rsidR="007C5193" w:rsidRPr="00401B60" w:rsidRDefault="007C5193" w:rsidP="00D949F9">
            <w:pPr>
              <w:keepNext/>
              <w:keepLines/>
              <w:spacing w:after="0"/>
              <w:rPr>
                <w:rFonts w:ascii="Arial" w:hAnsi="Arial"/>
                <w:b/>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BADE52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First subcarrier index in the PRB used for CSI-RS</w:t>
            </w:r>
            <w:r w:rsidRPr="00401B60" w:rsidDel="0032520A">
              <w:rPr>
                <w:rFonts w:ascii="Arial" w:eastAsia="SimSun" w:hAnsi="Arial"/>
                <w:sz w:val="18"/>
              </w:rPr>
              <w:t xml:space="preserve"> </w:t>
            </w:r>
            <w:r w:rsidRPr="00401B60">
              <w:rPr>
                <w:rFonts w:ascii="Arial" w:eastAsia="SimSun" w:hAnsi="Arial"/>
                <w:sz w:val="18"/>
              </w:rPr>
              <w:t>(k</w:t>
            </w:r>
            <w:r w:rsidRPr="00401B60">
              <w:rPr>
                <w:rFonts w:ascii="Arial" w:eastAsia="SimSun" w:hAnsi="Arial"/>
                <w:sz w:val="18"/>
                <w:vertAlign w:val="subscript"/>
              </w:rPr>
              <w:t>0</w:t>
            </w:r>
            <w:r w:rsidRPr="00401B60">
              <w:rPr>
                <w:rFonts w:ascii="Arial" w:eastAsia="SimSun" w:hAnsi="Arial"/>
                <w:sz w:val="18"/>
              </w:rPr>
              <w:t>, k</w:t>
            </w:r>
            <w:proofErr w:type="gramStart"/>
            <w:r w:rsidRPr="00401B60">
              <w:rPr>
                <w:rFonts w:ascii="Arial" w:eastAsia="SimSun" w:hAnsi="Arial"/>
                <w:sz w:val="18"/>
                <w:vertAlign w:val="subscript"/>
              </w:rPr>
              <w:t>1</w:t>
            </w:r>
            <w:r w:rsidRPr="00401B60">
              <w:rPr>
                <w:rFonts w:ascii="Arial" w:eastAsia="SimSun" w:hAnsi="Arial"/>
                <w:sz w:val="18"/>
              </w:rPr>
              <w:t xml:space="preserve"> )</w:t>
            </w:r>
            <w:proofErr w:type="gramEnd"/>
          </w:p>
        </w:tc>
        <w:tc>
          <w:tcPr>
            <w:tcW w:w="851" w:type="dxa"/>
            <w:tcBorders>
              <w:top w:val="single" w:sz="4" w:space="0" w:color="auto"/>
              <w:left w:val="single" w:sz="4" w:space="0" w:color="auto"/>
              <w:bottom w:val="single" w:sz="4" w:space="0" w:color="auto"/>
              <w:right w:val="single" w:sz="4" w:space="0" w:color="auto"/>
            </w:tcBorders>
            <w:vAlign w:val="center"/>
          </w:tcPr>
          <w:p w14:paraId="193CD55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DD26CE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Row 8, (4,6)</w:t>
            </w:r>
          </w:p>
        </w:tc>
      </w:tr>
      <w:tr w:rsidR="00102D3A" w:rsidRPr="00401B60" w14:paraId="2BD77A91" w14:textId="77777777" w:rsidTr="00D949F9">
        <w:trPr>
          <w:trHeight w:val="71"/>
          <w:jc w:val="center"/>
        </w:trPr>
        <w:tc>
          <w:tcPr>
            <w:tcW w:w="1383" w:type="dxa"/>
            <w:vMerge/>
            <w:tcBorders>
              <w:left w:val="single" w:sz="4" w:space="0" w:color="auto"/>
              <w:right w:val="single" w:sz="4" w:space="0" w:color="auto"/>
            </w:tcBorders>
            <w:vAlign w:val="center"/>
            <w:hideMark/>
          </w:tcPr>
          <w:p w14:paraId="401C35BC" w14:textId="77777777" w:rsidR="00102D3A" w:rsidRPr="00401B60" w:rsidRDefault="00102D3A" w:rsidP="00102D3A">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546542D" w14:textId="2B93AD71" w:rsidR="00102D3A" w:rsidRPr="00401B60" w:rsidRDefault="00102D3A" w:rsidP="00102D3A">
            <w:pPr>
              <w:keepNext/>
              <w:keepLines/>
              <w:spacing w:after="0"/>
              <w:rPr>
                <w:rFonts w:ascii="Arial" w:hAnsi="Arial"/>
                <w:sz w:val="18"/>
              </w:rPr>
            </w:pPr>
            <w:r w:rsidRPr="00401B60">
              <w:rPr>
                <w:rFonts w:ascii="Arial" w:hAnsi="Arial"/>
                <w:sz w:val="18"/>
              </w:rPr>
              <w:t>First OFDM symbol in the PRB used for CSI-RS (l</w:t>
            </w:r>
            <w:r w:rsidRPr="00401B60">
              <w:rPr>
                <w:rFonts w:ascii="Arial" w:hAnsi="Arial"/>
                <w:sz w:val="18"/>
                <w:vertAlign w:val="subscript"/>
              </w:rPr>
              <w:t>0</w:t>
            </w:r>
            <w:del w:id="486"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61804E2" w14:textId="77777777" w:rsidR="00102D3A" w:rsidRPr="00401B60" w:rsidRDefault="00102D3A" w:rsidP="00102D3A">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2803755" w14:textId="6591BAB8" w:rsidR="00102D3A" w:rsidRPr="00401B60" w:rsidRDefault="00102D3A" w:rsidP="00102D3A">
            <w:pPr>
              <w:keepNext/>
              <w:keepLines/>
              <w:spacing w:after="0"/>
              <w:jc w:val="center"/>
              <w:rPr>
                <w:rFonts w:ascii="Arial" w:eastAsia="SimSun" w:hAnsi="Arial"/>
                <w:sz w:val="18"/>
                <w:lang w:eastAsia="zh-CN"/>
              </w:rPr>
            </w:pPr>
            <w:r w:rsidRPr="00401B60">
              <w:rPr>
                <w:rFonts w:ascii="Arial" w:hAnsi="Arial" w:hint="eastAsia"/>
                <w:sz w:val="18"/>
                <w:lang w:eastAsia="zh-CN"/>
              </w:rPr>
              <w:t>(5</w:t>
            </w:r>
            <w:del w:id="487"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5ED1D38F" w14:textId="77777777" w:rsidTr="00D949F9">
        <w:trPr>
          <w:trHeight w:val="71"/>
          <w:jc w:val="center"/>
        </w:trPr>
        <w:tc>
          <w:tcPr>
            <w:tcW w:w="1383" w:type="dxa"/>
            <w:vMerge/>
            <w:tcBorders>
              <w:left w:val="single" w:sz="4" w:space="0" w:color="auto"/>
              <w:right w:val="single" w:sz="4" w:space="0" w:color="auto"/>
            </w:tcBorders>
            <w:vAlign w:val="center"/>
          </w:tcPr>
          <w:p w14:paraId="0485D97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DF4FE2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5AC6058A"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79CF58E5"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22923A4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2F3DE6D1"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tcPr>
          <w:p w14:paraId="32AE102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AADB381"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4CC3CD2"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3A461FC7"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w:t>
            </w:r>
          </w:p>
        </w:tc>
      </w:tr>
      <w:tr w:rsidR="007C5193" w:rsidRPr="00401B60" w14:paraId="38A40085" w14:textId="77777777" w:rsidTr="00D949F9">
        <w:trPr>
          <w:trHeight w:val="71"/>
          <w:jc w:val="center"/>
        </w:trPr>
        <w:tc>
          <w:tcPr>
            <w:tcW w:w="1383" w:type="dxa"/>
            <w:vMerge w:val="restart"/>
            <w:tcBorders>
              <w:left w:val="single" w:sz="4" w:space="0" w:color="auto"/>
              <w:right w:val="single" w:sz="4" w:space="0" w:color="auto"/>
            </w:tcBorders>
            <w:vAlign w:val="center"/>
          </w:tcPr>
          <w:p w14:paraId="74CCAB60"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tcPr>
          <w:p w14:paraId="6AD77EB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hint="eastAsia"/>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6824B0E8"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2A3955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63282819" w14:textId="77777777" w:rsidTr="00D949F9">
        <w:trPr>
          <w:trHeight w:val="221"/>
          <w:jc w:val="center"/>
        </w:trPr>
        <w:tc>
          <w:tcPr>
            <w:tcW w:w="1383" w:type="dxa"/>
            <w:vMerge/>
            <w:tcBorders>
              <w:left w:val="single" w:sz="4" w:space="0" w:color="auto"/>
              <w:right w:val="single" w:sz="4" w:space="0" w:color="auto"/>
            </w:tcBorders>
            <w:vAlign w:val="center"/>
            <w:hideMark/>
          </w:tcPr>
          <w:p w14:paraId="06B4BBB9"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5E924DAB"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2DBA926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99062B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Pattern 0</w:t>
            </w:r>
          </w:p>
        </w:tc>
      </w:tr>
      <w:tr w:rsidR="007C5193" w:rsidRPr="00401B60" w14:paraId="3B3BB29C" w14:textId="77777777" w:rsidTr="00D949F9">
        <w:trPr>
          <w:trHeight w:val="413"/>
          <w:jc w:val="center"/>
        </w:trPr>
        <w:tc>
          <w:tcPr>
            <w:tcW w:w="1383" w:type="dxa"/>
            <w:vMerge/>
            <w:tcBorders>
              <w:left w:val="single" w:sz="4" w:space="0" w:color="auto"/>
              <w:right w:val="single" w:sz="4" w:space="0" w:color="auto"/>
            </w:tcBorders>
            <w:vAlign w:val="center"/>
            <w:hideMark/>
          </w:tcPr>
          <w:p w14:paraId="16973F9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436E7A83"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CSI-IM Resource Mapping</w:t>
            </w:r>
          </w:p>
          <w:p w14:paraId="005ECF75"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w:t>
            </w:r>
            <w:proofErr w:type="spellStart"/>
            <w:r w:rsidRPr="00401B60">
              <w:rPr>
                <w:rFonts w:ascii="Arial" w:eastAsia="SimSun" w:hAnsi="Arial"/>
                <w:sz w:val="18"/>
              </w:rPr>
              <w:t>k</w:t>
            </w:r>
            <w:r w:rsidRPr="00401B60">
              <w:rPr>
                <w:rFonts w:ascii="Arial" w:eastAsia="SimSun" w:hAnsi="Arial"/>
                <w:sz w:val="18"/>
                <w:vertAlign w:val="subscript"/>
              </w:rPr>
              <w:t>CSI</w:t>
            </w:r>
            <w:proofErr w:type="spellEnd"/>
            <w:r w:rsidRPr="00401B60">
              <w:rPr>
                <w:rFonts w:ascii="Arial" w:eastAsia="SimSun" w:hAnsi="Arial"/>
                <w:sz w:val="18"/>
                <w:vertAlign w:val="subscript"/>
              </w:rPr>
              <w:t>-</w:t>
            </w:r>
            <w:proofErr w:type="spellStart"/>
            <w:proofErr w:type="gramStart"/>
            <w:r w:rsidRPr="00401B60">
              <w:rPr>
                <w:rFonts w:ascii="Arial" w:eastAsia="SimSun" w:hAnsi="Arial"/>
                <w:sz w:val="18"/>
                <w:vertAlign w:val="subscript"/>
              </w:rPr>
              <w:t>IM</w:t>
            </w:r>
            <w:r w:rsidRPr="00401B60">
              <w:rPr>
                <w:rFonts w:ascii="Arial" w:eastAsia="SimSun" w:hAnsi="Arial"/>
                <w:sz w:val="18"/>
              </w:rPr>
              <w:t>,</w:t>
            </w:r>
            <w:r w:rsidRPr="00401B60">
              <w:rPr>
                <w:rFonts w:ascii="Arial" w:eastAsia="SimSun" w:hAnsi="Arial" w:hint="eastAsia"/>
                <w:sz w:val="18"/>
              </w:rPr>
              <w:t>l</w:t>
            </w:r>
            <w:r w:rsidRPr="00401B60">
              <w:rPr>
                <w:rFonts w:ascii="Arial" w:eastAsia="SimSun" w:hAnsi="Arial"/>
                <w:sz w:val="18"/>
                <w:vertAlign w:val="subscript"/>
              </w:rPr>
              <w:t>CSI</w:t>
            </w:r>
            <w:proofErr w:type="spellEnd"/>
            <w:proofErr w:type="gramEnd"/>
            <w:r w:rsidRPr="00401B60">
              <w:rPr>
                <w:rFonts w:ascii="Arial" w:eastAsia="SimSun" w:hAnsi="Arial"/>
                <w:sz w:val="18"/>
                <w:vertAlign w:val="subscript"/>
              </w:rPr>
              <w:t>-IM</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5049632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A6D394B"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(4,9)</w:t>
            </w:r>
          </w:p>
        </w:tc>
      </w:tr>
      <w:tr w:rsidR="007C5193" w:rsidRPr="00401B60" w14:paraId="25A6F215"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hideMark/>
          </w:tcPr>
          <w:p w14:paraId="7C3FE5A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3A596553"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CSI-IM </w:t>
            </w:r>
            <w:proofErr w:type="spellStart"/>
            <w:r w:rsidRPr="00401B60">
              <w:rPr>
                <w:rFonts w:ascii="Arial" w:eastAsia="SimSun" w:hAnsi="Arial"/>
                <w:sz w:val="18"/>
              </w:rPr>
              <w:t>timeConfig</w:t>
            </w:r>
            <w:proofErr w:type="spellEnd"/>
          </w:p>
          <w:p w14:paraId="1290E32B" w14:textId="77777777" w:rsidR="007C5193" w:rsidRPr="00401B60" w:rsidRDefault="007C5193" w:rsidP="00D949F9">
            <w:pPr>
              <w:keepNext/>
              <w:keepLines/>
              <w:spacing w:after="0"/>
              <w:rPr>
                <w:rFonts w:ascii="Arial"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5B679D1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31019B1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0CD058B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0A1E2BA"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D83BDE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21939E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3EC1912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FE77A7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5E51B38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F60C70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Table 1</w:t>
            </w:r>
          </w:p>
        </w:tc>
      </w:tr>
      <w:tr w:rsidR="007C5193" w:rsidRPr="00401B60" w14:paraId="52C1838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2EB0F3E"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EB4713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B687E48"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cri-RI-PMI-CQI</w:t>
            </w:r>
          </w:p>
        </w:tc>
      </w:tr>
      <w:tr w:rsidR="007C5193" w:rsidRPr="00401B60" w14:paraId="7D8051B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4E06135"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timeRestrictionForI</w:t>
            </w:r>
            <w:r w:rsidRPr="00401B60">
              <w:rPr>
                <w:rFonts w:ascii="Arial" w:eastAsia="SimSun" w:hAnsi="Arial" w:hint="eastAsia"/>
                <w:sz w:val="18"/>
                <w:lang w:eastAsia="zh-CN"/>
              </w:rPr>
              <w:t>Channel</w:t>
            </w:r>
            <w:r w:rsidRPr="00401B60">
              <w:rPr>
                <w:rFonts w:ascii="Arial" w:eastAsia="SimSun"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EFE15C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4975AB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47C918B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ECB792D"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EF486E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5E7C6F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1B8CC4F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8C72C82"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C0337E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283F64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370DA27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26CD4CF"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pmi-FormatIndicator</w:t>
            </w:r>
            <w:proofErr w:type="spellEnd"/>
            <w:r w:rsidRPr="00401B60">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242CBF9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3BF257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226A917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11DC330" w14:textId="77777777" w:rsidR="007C5193" w:rsidRPr="00401B60" w:rsidRDefault="007C5193" w:rsidP="00D949F9">
            <w:pPr>
              <w:keepNext/>
              <w:keepLines/>
              <w:spacing w:after="0"/>
              <w:rPr>
                <w:rFonts w:ascii="Arial" w:eastAsia="SimSun" w:hAnsi="Arial"/>
                <w:sz w:val="18"/>
              </w:rPr>
            </w:pPr>
            <w:r w:rsidRPr="00401B60">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tcPr>
          <w:p w14:paraId="0DD5BEC4" w14:textId="77777777" w:rsidR="007C5193" w:rsidRPr="00401B60" w:rsidRDefault="007C5193" w:rsidP="00D949F9">
            <w:pPr>
              <w:keepNext/>
              <w:keepLines/>
              <w:spacing w:after="0"/>
              <w:jc w:val="center"/>
              <w:rPr>
                <w:rFonts w:ascii="Arial" w:hAnsi="Arial"/>
                <w:sz w:val="18"/>
              </w:rPr>
            </w:pPr>
            <w:r w:rsidRPr="00401B60">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tcPr>
          <w:p w14:paraId="5C040CC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16</w:t>
            </w:r>
          </w:p>
        </w:tc>
      </w:tr>
      <w:tr w:rsidR="007C5193" w:rsidRPr="00401B60" w14:paraId="0C09E7D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D5A9EE0"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88DD6C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474B32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1111111</w:t>
            </w:r>
          </w:p>
        </w:tc>
      </w:tr>
      <w:tr w:rsidR="007C5193" w:rsidRPr="00401B60" w14:paraId="5DA7B4B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30FE29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 xml:space="preserve">CSI-Report </w:t>
            </w: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4373CF1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4CDD378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4F8D5C3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5CBE02B" w14:textId="77777777" w:rsidR="007C5193" w:rsidRPr="00401B60" w:rsidRDefault="007C5193" w:rsidP="00D949F9">
            <w:pPr>
              <w:keepNext/>
              <w:keepLines/>
              <w:spacing w:after="0"/>
              <w:rPr>
                <w:rFonts w:ascii="Arial" w:eastAsia="SimSun" w:hAnsi="Arial"/>
                <w:sz w:val="18"/>
              </w:rPr>
            </w:pPr>
            <w:r w:rsidRPr="00401B60">
              <w:rPr>
                <w:rFonts w:ascii="Arial" w:hAnsi="Arial"/>
                <w:sz w:val="18"/>
              </w:rPr>
              <w:lastRenderedPageBreak/>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79637A61"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85AD43F" w14:textId="77777777" w:rsidR="007C5193" w:rsidRPr="00401B60" w:rsidDel="00DE394B"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8</w:t>
            </w:r>
          </w:p>
        </w:tc>
      </w:tr>
      <w:tr w:rsidR="007C5193" w:rsidRPr="00401B60" w14:paraId="3E07E8E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D177009"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0732031B"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24ADE3C6" w14:textId="77777777" w:rsidR="007C5193" w:rsidRPr="00401B60" w:rsidDel="00DE394B"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 xml:space="preserve">1 in slots </w:t>
            </w:r>
            <w:proofErr w:type="spellStart"/>
            <w:r w:rsidRPr="00401B60">
              <w:rPr>
                <w:rFonts w:ascii="Arial" w:hAnsi="Arial"/>
                <w:sz w:val="18"/>
                <w:lang w:eastAsia="zh-CN"/>
              </w:rPr>
              <w:t>i</w:t>
            </w:r>
            <w:proofErr w:type="spellEnd"/>
            <w:r w:rsidRPr="00401B60">
              <w:rPr>
                <w:rFonts w:ascii="Arial" w:hAnsi="Arial"/>
                <w:sz w:val="18"/>
                <w:lang w:eastAsia="zh-CN"/>
              </w:rPr>
              <w:t xml:space="preserve">, where </w:t>
            </w:r>
            <w:proofErr w:type="gramStart"/>
            <w:r w:rsidRPr="00401B60">
              <w:rPr>
                <w:rFonts w:ascii="Arial" w:hAnsi="Arial"/>
                <w:sz w:val="18"/>
                <w:lang w:eastAsia="zh-CN"/>
              </w:rPr>
              <w:t>mod(</w:t>
            </w:r>
            <w:proofErr w:type="spellStart"/>
            <w:proofErr w:type="gramEnd"/>
            <w:r w:rsidRPr="00401B60">
              <w:rPr>
                <w:rFonts w:ascii="Arial" w:hAnsi="Arial"/>
                <w:sz w:val="18"/>
                <w:lang w:eastAsia="zh-CN"/>
              </w:rPr>
              <w:t>i</w:t>
            </w:r>
            <w:proofErr w:type="spellEnd"/>
            <w:r w:rsidRPr="00401B60">
              <w:rPr>
                <w:rFonts w:ascii="Arial" w:hAnsi="Arial"/>
                <w:sz w:val="18"/>
                <w:lang w:eastAsia="zh-CN"/>
              </w:rPr>
              <w:t>, 10) = 1, otherwise it is equal to 0</w:t>
            </w:r>
          </w:p>
        </w:tc>
      </w:tr>
      <w:tr w:rsidR="007C5193" w:rsidRPr="00401B60" w14:paraId="122DFDC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07F2582" w14:textId="77777777" w:rsidR="007C5193" w:rsidRPr="00401B60" w:rsidRDefault="007C5193" w:rsidP="00D949F9">
            <w:pPr>
              <w:keepNext/>
              <w:keepLines/>
              <w:spacing w:after="0"/>
              <w:rPr>
                <w:rFonts w:ascii="Arial" w:eastAsia="SimSun" w:hAnsi="Arial"/>
                <w:sz w:val="18"/>
              </w:rPr>
            </w:pPr>
            <w:proofErr w:type="spellStart"/>
            <w:r w:rsidRPr="00401B60">
              <w:rPr>
                <w:rFonts w:ascii="Arial"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8CED786"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22F0DB6" w14:textId="77777777" w:rsidR="007C5193" w:rsidRPr="00401B60" w:rsidDel="00DE394B"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w:t>
            </w:r>
          </w:p>
        </w:tc>
      </w:tr>
      <w:tr w:rsidR="007C5193" w:rsidRPr="00401B60" w14:paraId="720BBD9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96C6155"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w:t>
            </w:r>
            <w:proofErr w:type="spellStart"/>
            <w:r w:rsidRPr="00401B60">
              <w:rPr>
                <w:rFonts w:ascii="Arial"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DDE9E4C"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006B87BB" w14:textId="77777777" w:rsidR="007C5193" w:rsidRPr="00401B60" w:rsidRDefault="007C5193" w:rsidP="00D949F9">
            <w:pPr>
              <w:keepNext/>
              <w:keepLines/>
              <w:spacing w:after="0"/>
              <w:jc w:val="center"/>
              <w:rPr>
                <w:rFonts w:ascii="Arial" w:hAnsi="Arial"/>
                <w:sz w:val="18"/>
                <w:lang w:eastAsia="zh-CN"/>
              </w:rPr>
            </w:pPr>
            <w:r w:rsidRPr="00401B60">
              <w:rPr>
                <w:rFonts w:ascii="Arial" w:hAnsi="Arial"/>
                <w:sz w:val="18"/>
                <w:lang w:eastAsia="zh-CN"/>
              </w:rPr>
              <w:t>One State with one Associated Report Configuration</w:t>
            </w:r>
          </w:p>
          <w:p w14:paraId="3842B44D" w14:textId="77777777" w:rsidR="007C5193" w:rsidRPr="00401B60" w:rsidDel="00DE394B"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Associated Report Configuration contains pointers to NZP CSI-RS and CSI-IM</w:t>
            </w:r>
          </w:p>
        </w:tc>
      </w:tr>
      <w:tr w:rsidR="007C5193" w:rsidRPr="00401B60" w14:paraId="3B7A2CF3"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47766549"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tcPr>
          <w:p w14:paraId="24188A59"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5C80303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CC70E3E"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lang w:eastAsia="zh-CN"/>
              </w:rPr>
              <w:t>typeI-SinglePanel</w:t>
            </w:r>
            <w:proofErr w:type="spellEnd"/>
          </w:p>
        </w:tc>
      </w:tr>
      <w:tr w:rsidR="007C5193" w:rsidRPr="00401B60" w14:paraId="591580D9" w14:textId="77777777" w:rsidTr="00D949F9">
        <w:trPr>
          <w:trHeight w:val="71"/>
          <w:jc w:val="center"/>
        </w:trPr>
        <w:tc>
          <w:tcPr>
            <w:tcW w:w="1383" w:type="dxa"/>
            <w:vMerge/>
            <w:tcBorders>
              <w:left w:val="single" w:sz="4" w:space="0" w:color="auto"/>
              <w:right w:val="single" w:sz="4" w:space="0" w:color="auto"/>
            </w:tcBorders>
            <w:hideMark/>
          </w:tcPr>
          <w:p w14:paraId="591B4A9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0709FE7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2573F320"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C42C89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071D1D41" w14:textId="77777777" w:rsidTr="00D949F9">
        <w:trPr>
          <w:trHeight w:val="71"/>
          <w:jc w:val="center"/>
        </w:trPr>
        <w:tc>
          <w:tcPr>
            <w:tcW w:w="1383" w:type="dxa"/>
            <w:vMerge/>
            <w:tcBorders>
              <w:left w:val="single" w:sz="4" w:space="0" w:color="auto"/>
              <w:right w:val="single" w:sz="4" w:space="0" w:color="auto"/>
            </w:tcBorders>
            <w:hideMark/>
          </w:tcPr>
          <w:p w14:paraId="28FCEFC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0A86A0A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(CodebookConfig-N</w:t>
            </w:r>
            <w:proofErr w:type="gramStart"/>
            <w:r w:rsidRPr="00401B60">
              <w:rPr>
                <w:rFonts w:ascii="Arial" w:eastAsia="SimSun" w:hAnsi="Arial"/>
                <w:sz w:val="18"/>
              </w:rPr>
              <w:t>1,CodebookConfig</w:t>
            </w:r>
            <w:proofErr w:type="gramEnd"/>
            <w:r w:rsidRPr="00401B60">
              <w:rPr>
                <w:rFonts w:ascii="Arial" w:eastAsia="SimSun" w:hAnsi="Arial"/>
                <w:sz w:val="18"/>
              </w:rPr>
              <w:t>-N2)</w:t>
            </w:r>
          </w:p>
        </w:tc>
        <w:tc>
          <w:tcPr>
            <w:tcW w:w="851" w:type="dxa"/>
            <w:tcBorders>
              <w:top w:val="single" w:sz="4" w:space="0" w:color="auto"/>
              <w:left w:val="single" w:sz="4" w:space="0" w:color="auto"/>
              <w:bottom w:val="single" w:sz="4" w:space="0" w:color="auto"/>
              <w:right w:val="single" w:sz="4" w:space="0" w:color="auto"/>
            </w:tcBorders>
            <w:vAlign w:val="center"/>
          </w:tcPr>
          <w:p w14:paraId="69CEACFD"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8CF633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(4,1)</w:t>
            </w:r>
          </w:p>
        </w:tc>
      </w:tr>
      <w:tr w:rsidR="007C5193" w:rsidRPr="00401B60" w14:paraId="2768A34C" w14:textId="77777777" w:rsidTr="00D949F9">
        <w:trPr>
          <w:trHeight w:val="71"/>
          <w:jc w:val="center"/>
        </w:trPr>
        <w:tc>
          <w:tcPr>
            <w:tcW w:w="1383" w:type="dxa"/>
            <w:vMerge/>
            <w:tcBorders>
              <w:left w:val="single" w:sz="4" w:space="0" w:color="auto"/>
              <w:right w:val="single" w:sz="4" w:space="0" w:color="auto"/>
            </w:tcBorders>
          </w:tcPr>
          <w:p w14:paraId="02F800E9"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F47AA4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(CodebookConfig-O</w:t>
            </w:r>
            <w:proofErr w:type="gramStart"/>
            <w:r w:rsidRPr="00401B60">
              <w:rPr>
                <w:rFonts w:ascii="Arial" w:eastAsia="SimSun" w:hAnsi="Arial"/>
                <w:sz w:val="18"/>
              </w:rPr>
              <w:t>1,CodebookConfig</w:t>
            </w:r>
            <w:proofErr w:type="gramEnd"/>
            <w:r w:rsidRPr="00401B60">
              <w:rPr>
                <w:rFonts w:ascii="Arial" w:eastAsia="SimSun" w:hAnsi="Arial"/>
                <w:sz w:val="18"/>
              </w:rPr>
              <w:t>-O2)</w:t>
            </w:r>
          </w:p>
        </w:tc>
        <w:tc>
          <w:tcPr>
            <w:tcW w:w="851" w:type="dxa"/>
            <w:tcBorders>
              <w:top w:val="single" w:sz="4" w:space="0" w:color="auto"/>
              <w:left w:val="single" w:sz="4" w:space="0" w:color="auto"/>
              <w:bottom w:val="single" w:sz="4" w:space="0" w:color="auto"/>
              <w:right w:val="single" w:sz="4" w:space="0" w:color="auto"/>
            </w:tcBorders>
            <w:vAlign w:val="center"/>
          </w:tcPr>
          <w:p w14:paraId="7B5B87F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17CAF9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t>
            </w:r>
            <w:r w:rsidRPr="00401B60">
              <w:rPr>
                <w:rFonts w:ascii="Arial" w:eastAsia="SimSun" w:hAnsi="Arial"/>
                <w:sz w:val="18"/>
                <w:lang w:eastAsia="zh-CN"/>
              </w:rPr>
              <w:t>4,1</w:t>
            </w:r>
            <w:r w:rsidRPr="00401B60">
              <w:rPr>
                <w:rFonts w:ascii="Arial" w:eastAsia="SimSun" w:hAnsi="Arial" w:hint="eastAsia"/>
                <w:sz w:val="18"/>
                <w:lang w:eastAsia="zh-CN"/>
              </w:rPr>
              <w:t>)</w:t>
            </w:r>
          </w:p>
        </w:tc>
      </w:tr>
      <w:tr w:rsidR="007C5193" w:rsidRPr="00401B60" w14:paraId="4918F19C" w14:textId="77777777" w:rsidTr="00D949F9">
        <w:trPr>
          <w:trHeight w:val="71"/>
          <w:jc w:val="center"/>
        </w:trPr>
        <w:tc>
          <w:tcPr>
            <w:tcW w:w="1383" w:type="dxa"/>
            <w:vMerge/>
            <w:tcBorders>
              <w:left w:val="single" w:sz="4" w:space="0" w:color="auto"/>
              <w:right w:val="single" w:sz="4" w:space="0" w:color="auto"/>
            </w:tcBorders>
            <w:hideMark/>
          </w:tcPr>
          <w:p w14:paraId="744D6EFA"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9A76664" w14:textId="77777777" w:rsidR="007C5193" w:rsidRPr="00401B60" w:rsidRDefault="007C5193" w:rsidP="00D949F9">
            <w:pPr>
              <w:keepNext/>
              <w:keepLines/>
              <w:spacing w:after="0"/>
              <w:rPr>
                <w:rFonts w:ascii="Arial" w:hAnsi="Arial"/>
                <w:sz w:val="18"/>
              </w:rPr>
            </w:pPr>
            <w:proofErr w:type="spellStart"/>
            <w:r w:rsidRPr="00401B60">
              <w:rPr>
                <w:rFonts w:ascii="Arial" w:eastAsia="SimSun"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60FEC6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BED491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0x FFFF</w:t>
            </w:r>
          </w:p>
        </w:tc>
      </w:tr>
      <w:tr w:rsidR="007C5193" w:rsidRPr="00401B60" w14:paraId="79E37779" w14:textId="77777777" w:rsidTr="00D949F9">
        <w:trPr>
          <w:trHeight w:val="71"/>
          <w:jc w:val="center"/>
        </w:trPr>
        <w:tc>
          <w:tcPr>
            <w:tcW w:w="1383" w:type="dxa"/>
            <w:vMerge/>
            <w:tcBorders>
              <w:left w:val="single" w:sz="4" w:space="0" w:color="auto"/>
              <w:bottom w:val="single" w:sz="4" w:space="0" w:color="auto"/>
              <w:right w:val="single" w:sz="4" w:space="0" w:color="auto"/>
            </w:tcBorders>
          </w:tcPr>
          <w:p w14:paraId="5CF9BEBE"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4176D6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41CC848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E04D16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00000010</w:t>
            </w:r>
          </w:p>
        </w:tc>
      </w:tr>
      <w:tr w:rsidR="007C5193" w:rsidRPr="00401B60" w14:paraId="2CD4295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266B493B"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7CE5220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D57D00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PUSCH</w:t>
            </w:r>
          </w:p>
        </w:tc>
      </w:tr>
      <w:tr w:rsidR="007C5193" w:rsidRPr="00401B60" w14:paraId="4815DB9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243644B"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6B8216"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tcPr>
          <w:p w14:paraId="0D6A74F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6.5</w:t>
            </w:r>
          </w:p>
        </w:tc>
      </w:tr>
      <w:tr w:rsidR="007C5193" w:rsidRPr="00401B60" w14:paraId="5FA2CCD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995B14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4EBEDBF1"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B087CA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4EFBD5D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3981F9B"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7E01413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12EE45F" w14:textId="77777777" w:rsidR="007C5193" w:rsidRPr="00401B60" w:rsidRDefault="007C5193" w:rsidP="00D949F9">
            <w:pPr>
              <w:keepNext/>
              <w:keepLines/>
              <w:spacing w:after="0"/>
              <w:jc w:val="center"/>
              <w:rPr>
                <w:rFonts w:ascii="Arial" w:eastAsia="SimSun" w:hAnsi="Arial"/>
                <w:sz w:val="18"/>
                <w:lang w:eastAsia="zh-CN"/>
              </w:rPr>
            </w:pPr>
            <w:proofErr w:type="gramStart"/>
            <w:r w:rsidRPr="00401B60">
              <w:rPr>
                <w:rFonts w:ascii="Arial" w:hAnsi="Arial" w:cs="Arial"/>
                <w:sz w:val="18"/>
                <w:szCs w:val="18"/>
              </w:rPr>
              <w:t>R.PDSCH</w:t>
            </w:r>
            <w:proofErr w:type="gramEnd"/>
            <w:r w:rsidRPr="00401B60">
              <w:rPr>
                <w:rFonts w:ascii="Arial" w:hAnsi="Arial" w:cs="Arial"/>
                <w:sz w:val="18"/>
                <w:szCs w:val="18"/>
              </w:rPr>
              <w:t>.2-</w:t>
            </w:r>
            <w:r w:rsidRPr="00401B60">
              <w:rPr>
                <w:rFonts w:ascii="Arial" w:hAnsi="Arial" w:cs="Arial"/>
                <w:sz w:val="18"/>
                <w:szCs w:val="18"/>
                <w:lang w:eastAsia="zh-CN"/>
              </w:rPr>
              <w:t>8</w:t>
            </w:r>
            <w:r w:rsidRPr="00401B60">
              <w:rPr>
                <w:rFonts w:ascii="Arial" w:hAnsi="Arial" w:cs="Arial"/>
                <w:sz w:val="18"/>
                <w:szCs w:val="18"/>
              </w:rPr>
              <w:t>.</w:t>
            </w:r>
            <w:r w:rsidRPr="00401B60">
              <w:rPr>
                <w:rFonts w:ascii="Arial" w:hAnsi="Arial" w:cs="Arial" w:hint="eastAsia"/>
                <w:sz w:val="18"/>
                <w:szCs w:val="18"/>
                <w:lang w:eastAsia="zh-CN"/>
              </w:rPr>
              <w:t>2</w:t>
            </w:r>
            <w:r w:rsidRPr="00401B60">
              <w:rPr>
                <w:rFonts w:ascii="Arial" w:hAnsi="Arial" w:cs="Arial"/>
                <w:sz w:val="18"/>
                <w:szCs w:val="18"/>
              </w:rPr>
              <w:t xml:space="preserve"> TDD</w:t>
            </w:r>
          </w:p>
        </w:tc>
      </w:tr>
      <w:tr w:rsidR="00C75A45" w:rsidRPr="00401B60" w14:paraId="5B4FC8EC" w14:textId="77777777" w:rsidTr="00D949F9">
        <w:trPr>
          <w:trHeight w:val="71"/>
          <w:jc w:val="center"/>
          <w:ins w:id="488" w:author="R4-2111896" w:date="2021-08-31T12:11: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DF96BBC" w14:textId="77777777" w:rsidR="00C75A45" w:rsidRPr="00401B60" w:rsidRDefault="00C75A45" w:rsidP="00D949F9">
            <w:pPr>
              <w:pStyle w:val="TAL"/>
              <w:rPr>
                <w:ins w:id="489" w:author="R4-2111896" w:date="2021-08-31T12:11:00Z"/>
                <w:rFonts w:eastAsia="SimSun"/>
              </w:rPr>
            </w:pPr>
            <w:ins w:id="490" w:author="R4-2111896" w:date="2021-08-31T12:11:00Z">
              <w:r w:rsidRPr="00DB30AC">
                <w:rPr>
                  <w:rFonts w:eastAsia="SimSun"/>
                </w:rPr>
                <w:t>PDSCH &amp; PDSCH DMRS</w:t>
              </w:r>
              <w:r w:rsidRPr="00DB30AC">
                <w:t xml:space="preserve"> Precoding configuration</w:t>
              </w:r>
              <w: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34A6D2EE" w14:textId="77777777" w:rsidR="00C75A45" w:rsidRPr="00401B60" w:rsidRDefault="00C75A45" w:rsidP="00D949F9">
            <w:pPr>
              <w:pStyle w:val="TAC"/>
              <w:rPr>
                <w:ins w:id="491" w:author="R4-2111896" w:date="2021-08-31T12:11:00Z"/>
              </w:rPr>
            </w:pPr>
          </w:p>
        </w:tc>
        <w:tc>
          <w:tcPr>
            <w:tcW w:w="2800" w:type="dxa"/>
            <w:tcBorders>
              <w:top w:val="single" w:sz="4" w:space="0" w:color="auto"/>
              <w:left w:val="single" w:sz="4" w:space="0" w:color="auto"/>
              <w:bottom w:val="single" w:sz="4" w:space="0" w:color="auto"/>
              <w:right w:val="single" w:sz="4" w:space="0" w:color="auto"/>
            </w:tcBorders>
            <w:vAlign w:val="center"/>
          </w:tcPr>
          <w:p w14:paraId="7EF6C0CF" w14:textId="77777777" w:rsidR="00C75A45" w:rsidRPr="00401B60" w:rsidRDefault="00C75A45" w:rsidP="00D949F9">
            <w:pPr>
              <w:pStyle w:val="TAC"/>
              <w:rPr>
                <w:ins w:id="492" w:author="R4-2111896" w:date="2021-08-31T12:11:00Z"/>
                <w:rFonts w:cs="Arial"/>
                <w:szCs w:val="18"/>
              </w:rPr>
            </w:pPr>
            <w:ins w:id="493" w:author="R4-2111896" w:date="2021-08-31T12:11:00Z">
              <w:r w:rsidRPr="00DB30AC">
                <w:rPr>
                  <w:rFonts w:eastAsia="SimSun"/>
                </w:rPr>
                <w:t>Single Panel Type I, Random precoder selection updated per slot, with equal probability of each applicable i</w:t>
              </w:r>
              <w:r w:rsidRPr="00DB30AC">
                <w:rPr>
                  <w:rFonts w:eastAsia="SimSun"/>
                  <w:vertAlign w:val="subscript"/>
                </w:rPr>
                <w:t>1</w:t>
              </w:r>
              <w:r w:rsidRPr="00DB30AC">
                <w:rPr>
                  <w:rFonts w:eastAsia="SimSun"/>
                </w:rPr>
                <w:t>, i</w:t>
              </w:r>
              <w:r w:rsidRPr="00DB30AC">
                <w:rPr>
                  <w:rFonts w:eastAsia="SimSun"/>
                  <w:vertAlign w:val="subscript"/>
                </w:rPr>
                <w:t>2</w:t>
              </w:r>
              <w:r w:rsidRPr="00DB30AC">
                <w:rPr>
                  <w:rFonts w:eastAsia="SimSun"/>
                </w:rPr>
                <w:t xml:space="preserve"> combination, and </w:t>
              </w:r>
              <w:r w:rsidRPr="00DB30AC">
                <w:t>with Wideband granularity</w:t>
              </w:r>
            </w:ins>
          </w:p>
        </w:tc>
      </w:tr>
      <w:tr w:rsidR="007C5193" w:rsidRPr="00401B60" w14:paraId="7411226B" w14:textId="77777777" w:rsidTr="00D949F9">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14:paraId="226665F6"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1:</w:t>
            </w:r>
            <w:r w:rsidRPr="00401B60">
              <w:rPr>
                <w:rFonts w:ascii="Arial" w:eastAsia="SimSun" w:hAnsi="Arial"/>
                <w:sz w:val="18"/>
                <w:lang w:eastAsia="zh-CN"/>
              </w:rPr>
              <w:tab/>
              <w:t>When Throughput is measured using</w:t>
            </w:r>
            <w:r w:rsidRPr="00401B60">
              <w:rPr>
                <w:rFonts w:ascii="Arial" w:eastAsia="SimSun" w:hAnsi="Arial"/>
                <w:sz w:val="18"/>
              </w:rPr>
              <w:t xml:space="preserve"> random precoder selection, the precoder shall be updated in each</w:t>
            </w:r>
            <w:r w:rsidRPr="00401B60">
              <w:rPr>
                <w:rFonts w:ascii="Arial" w:eastAsia="SimSun" w:hAnsi="Arial" w:hint="eastAsia"/>
                <w:sz w:val="18"/>
              </w:rPr>
              <w:t xml:space="preserve"> slot</w:t>
            </w:r>
            <w:r w:rsidRPr="00401B60">
              <w:rPr>
                <w:rFonts w:ascii="Arial" w:eastAsia="SimSun" w:hAnsi="Arial"/>
                <w:sz w:val="18"/>
              </w:rPr>
              <w:t xml:space="preserve"> (</w:t>
            </w:r>
            <w:r w:rsidRPr="00401B60">
              <w:rPr>
                <w:rFonts w:ascii="Arial" w:eastAsia="SimSun" w:hAnsi="Arial" w:hint="eastAsia"/>
                <w:sz w:val="18"/>
                <w:lang w:eastAsia="zh-CN"/>
              </w:rPr>
              <w:t>0.5</w:t>
            </w:r>
            <w:r w:rsidRPr="00401B60">
              <w:rPr>
                <w:rFonts w:ascii="Arial" w:eastAsia="SimSun" w:hAnsi="Arial"/>
                <w:sz w:val="18"/>
              </w:rPr>
              <w:t xml:space="preserve"> </w:t>
            </w:r>
            <w:proofErr w:type="spellStart"/>
            <w:r w:rsidRPr="00401B60">
              <w:rPr>
                <w:rFonts w:ascii="Arial" w:eastAsia="SimSun" w:hAnsi="Arial"/>
                <w:sz w:val="18"/>
              </w:rPr>
              <w:t>ms</w:t>
            </w:r>
            <w:proofErr w:type="spellEnd"/>
            <w:r w:rsidRPr="00401B60">
              <w:rPr>
                <w:rFonts w:ascii="Arial" w:eastAsia="SimSun" w:hAnsi="Arial"/>
                <w:sz w:val="18"/>
              </w:rPr>
              <w:t xml:space="preserve"> granularity) with equal probability of each applicable i</w:t>
            </w:r>
            <w:r w:rsidRPr="00401B60">
              <w:rPr>
                <w:rFonts w:ascii="Arial" w:eastAsia="SimSun" w:hAnsi="Arial"/>
                <w:sz w:val="18"/>
                <w:vertAlign w:val="subscript"/>
              </w:rPr>
              <w:t>1</w:t>
            </w:r>
            <w:r w:rsidRPr="00401B60">
              <w:rPr>
                <w:rFonts w:ascii="Arial" w:eastAsia="SimSun" w:hAnsi="Arial"/>
                <w:sz w:val="18"/>
              </w:rPr>
              <w:t>, i</w:t>
            </w:r>
            <w:r w:rsidRPr="00401B60">
              <w:rPr>
                <w:rFonts w:ascii="Arial" w:eastAsia="SimSun" w:hAnsi="Arial"/>
                <w:sz w:val="18"/>
                <w:vertAlign w:val="subscript"/>
              </w:rPr>
              <w:t>2</w:t>
            </w:r>
            <w:r w:rsidRPr="00401B60">
              <w:rPr>
                <w:rFonts w:ascii="Arial" w:eastAsia="SimSun" w:hAnsi="Arial"/>
                <w:sz w:val="18"/>
              </w:rPr>
              <w:t xml:space="preserve"> combination</w:t>
            </w:r>
            <w:r w:rsidRPr="00401B60">
              <w:rPr>
                <w:rFonts w:ascii="Arial" w:eastAsia="SimSun" w:hAnsi="Arial" w:hint="eastAsia"/>
                <w:sz w:val="18"/>
              </w:rPr>
              <w:t>.</w:t>
            </w:r>
          </w:p>
          <w:p w14:paraId="4D6260B6"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2:</w:t>
            </w:r>
            <w:r w:rsidRPr="00401B60">
              <w:rPr>
                <w:rFonts w:ascii="Arial" w:eastAsia="SimSun" w:hAnsi="Arial"/>
                <w:sz w:val="18"/>
                <w:lang w:eastAsia="zh-CN"/>
              </w:rPr>
              <w:tab/>
            </w:r>
            <w:r w:rsidRPr="00401B60">
              <w:rPr>
                <w:rFonts w:ascii="Arial" w:eastAsia="SimSun" w:hAnsi="Arial"/>
                <w:sz w:val="18"/>
              </w:rPr>
              <w:t xml:space="preserve">If the UE reports in an available uplink reporting instance at </w:t>
            </w:r>
            <w:proofErr w:type="spellStart"/>
            <w:r w:rsidRPr="00401B60">
              <w:rPr>
                <w:rFonts w:ascii="Arial" w:eastAsia="SimSun" w:hAnsi="Arial" w:hint="eastAsia"/>
                <w:sz w:val="18"/>
                <w:lang w:eastAsia="zh-CN"/>
              </w:rPr>
              <w:t>slot</w:t>
            </w:r>
            <w:r w:rsidRPr="00401B60">
              <w:rPr>
                <w:rFonts w:ascii="Arial" w:eastAsia="SimSun" w:hAnsi="Arial"/>
                <w:sz w:val="18"/>
              </w:rPr>
              <w:t>#n</w:t>
            </w:r>
            <w:proofErr w:type="spellEnd"/>
            <w:r w:rsidRPr="00401B60">
              <w:rPr>
                <w:rFonts w:ascii="Arial" w:eastAsia="SimSun" w:hAnsi="Arial"/>
                <w:sz w:val="18"/>
              </w:rPr>
              <w:t xml:space="preserve"> based on PMI estimation at a downlink </w:t>
            </w:r>
            <w:r w:rsidRPr="00401B60">
              <w:rPr>
                <w:rFonts w:ascii="Arial" w:eastAsia="SimSun" w:hAnsi="Arial" w:hint="eastAsia"/>
                <w:sz w:val="18"/>
                <w:lang w:eastAsia="zh-CN"/>
              </w:rPr>
              <w:t xml:space="preserve">slot </w:t>
            </w:r>
            <w:r w:rsidRPr="00401B60">
              <w:rPr>
                <w:rFonts w:ascii="Arial" w:eastAsia="SimSun" w:hAnsi="Arial"/>
                <w:sz w:val="18"/>
              </w:rPr>
              <w:t xml:space="preserve">not later than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6</w:t>
            </w:r>
            <w:r w:rsidRPr="00401B60">
              <w:rPr>
                <w:rFonts w:ascii="Arial" w:eastAsia="SimSun" w:hAnsi="Arial"/>
                <w:sz w:val="18"/>
              </w:rPr>
              <w:t xml:space="preserve">), this reported PMI cannot be applied at the </w:t>
            </w:r>
            <w:proofErr w:type="spellStart"/>
            <w:r w:rsidRPr="00401B60">
              <w:rPr>
                <w:rFonts w:ascii="Arial" w:eastAsia="SimSun" w:hAnsi="Arial"/>
                <w:sz w:val="18"/>
              </w:rPr>
              <w:t>gNB</w:t>
            </w:r>
            <w:proofErr w:type="spellEnd"/>
            <w:r w:rsidRPr="00401B60">
              <w:rPr>
                <w:rFonts w:ascii="Arial" w:eastAsia="SimSun" w:hAnsi="Arial"/>
                <w:sz w:val="18"/>
              </w:rPr>
              <w:t xml:space="preserve"> downlink before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6</w:t>
            </w:r>
            <w:r w:rsidRPr="00401B60">
              <w:rPr>
                <w:rFonts w:ascii="Arial" w:eastAsia="SimSun" w:hAnsi="Arial"/>
                <w:sz w:val="18"/>
              </w:rPr>
              <w:t>).</w:t>
            </w:r>
          </w:p>
          <w:p w14:paraId="522517DC" w14:textId="77777777" w:rsidR="007C5193" w:rsidRPr="00401B60" w:rsidRDefault="007C5193" w:rsidP="00D949F9">
            <w:pPr>
              <w:keepNext/>
              <w:keepLines/>
              <w:spacing w:after="0"/>
              <w:ind w:left="851" w:hanging="851"/>
              <w:rPr>
                <w:rFonts w:ascii="Arial" w:eastAsia="SimSun" w:hAnsi="Arial"/>
                <w:sz w:val="18"/>
                <w:lang w:eastAsia="zh-CN"/>
              </w:rPr>
            </w:pPr>
            <w:r w:rsidRPr="00401B60">
              <w:rPr>
                <w:rFonts w:ascii="Arial" w:eastAsia="SimSun" w:hAnsi="Arial" w:hint="eastAsia"/>
                <w:sz w:val="18"/>
              </w:rPr>
              <w:t xml:space="preserve">Note </w:t>
            </w:r>
            <w:r w:rsidRPr="00401B60">
              <w:rPr>
                <w:rFonts w:ascii="Arial" w:eastAsia="SimSun" w:hAnsi="Arial" w:hint="eastAsia"/>
                <w:sz w:val="18"/>
                <w:lang w:eastAsia="zh-CN"/>
              </w:rPr>
              <w:t>3</w:t>
            </w:r>
            <w:r w:rsidRPr="00401B60">
              <w:rPr>
                <w:rFonts w:ascii="Arial" w:eastAsia="SimSun" w:hAnsi="Arial" w:hint="eastAsia"/>
                <w:sz w:val="18"/>
              </w:rPr>
              <w:t>:</w:t>
            </w:r>
            <w:r w:rsidRPr="00401B60">
              <w:rPr>
                <w:rFonts w:ascii="Arial" w:eastAsia="SimSun" w:hAnsi="Arial"/>
                <w:sz w:val="18"/>
                <w:lang w:eastAsia="zh-CN"/>
              </w:rPr>
              <w:tab/>
            </w:r>
            <w:r w:rsidRPr="00401B60">
              <w:rPr>
                <w:rFonts w:ascii="Arial" w:eastAsia="SimSun" w:hAnsi="Arial"/>
                <w:sz w:val="18"/>
              </w:rPr>
              <w:t xml:space="preserve">Randomization of the </w:t>
            </w:r>
            <w:proofErr w:type="gramStart"/>
            <w:r w:rsidRPr="00401B60">
              <w:rPr>
                <w:rFonts w:ascii="Arial" w:eastAsia="SimSun" w:hAnsi="Arial"/>
                <w:sz w:val="18"/>
              </w:rPr>
              <w:t>principle</w:t>
            </w:r>
            <w:proofErr w:type="gramEnd"/>
            <w:r w:rsidRPr="00401B60">
              <w:rPr>
                <w:rFonts w:ascii="Arial" w:eastAsia="SimSun" w:hAnsi="Arial"/>
                <w:sz w:val="18"/>
              </w:rPr>
              <w:t xml:space="preserve"> beam direction shall be used as specified in </w:t>
            </w:r>
            <w:r w:rsidRPr="00401B60">
              <w:rPr>
                <w:rFonts w:ascii="Arial" w:hAnsi="Arial" w:cs="Arial"/>
                <w:noProof/>
                <w:sz w:val="18"/>
                <w:szCs w:val="18"/>
                <w:lang w:eastAsia="zh-CN"/>
              </w:rPr>
              <w:t>Annex B.2.3.2.3</w:t>
            </w:r>
            <w:r w:rsidRPr="00401B60">
              <w:rPr>
                <w:rFonts w:ascii="Arial" w:eastAsia="SimSun" w:hAnsi="Arial" w:hint="eastAsia"/>
                <w:sz w:val="18"/>
              </w:rPr>
              <w:t>.</w:t>
            </w:r>
          </w:p>
        </w:tc>
      </w:tr>
    </w:tbl>
    <w:p w14:paraId="5062585C" w14:textId="77777777" w:rsidR="007C5193" w:rsidRPr="00661924" w:rsidRDefault="007C5193" w:rsidP="007C5193">
      <w:pPr>
        <w:rPr>
          <w:rFonts w:eastAsia="SimSun"/>
          <w:lang w:eastAsia="zh-CN"/>
        </w:rPr>
      </w:pPr>
    </w:p>
    <w:p w14:paraId="67E49411" w14:textId="77777777" w:rsidR="007C5193" w:rsidRPr="00661924" w:rsidRDefault="007C5193" w:rsidP="007C5193">
      <w:pPr>
        <w:pStyle w:val="TH"/>
        <w:rPr>
          <w:lang w:eastAsia="zh-CN"/>
        </w:rPr>
      </w:pPr>
      <w:r w:rsidRPr="00661924">
        <w:t xml:space="preserve">Table </w:t>
      </w:r>
      <w:r w:rsidRPr="00661924">
        <w:rPr>
          <w:rFonts w:hint="eastAsia"/>
          <w:lang w:eastAsia="zh-CN"/>
        </w:rPr>
        <w:t>6.3.2.2.2</w:t>
      </w:r>
      <w:r w:rsidRPr="00661924">
        <w:t>-2</w:t>
      </w:r>
      <w:r w:rsidRPr="00661924">
        <w:rPr>
          <w:rFonts w:hint="eastAsia"/>
          <w:lang w:eastAsia="zh-CN"/>
        </w:rPr>
        <w:t>:</w:t>
      </w:r>
      <w:r w:rsidRPr="00661924">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C5193" w:rsidRPr="00661924" w14:paraId="568B8871"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4711376D"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7A8835F9"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Test 1</w:t>
            </w:r>
          </w:p>
        </w:tc>
      </w:tr>
      <w:tr w:rsidR="007C5193" w:rsidRPr="00661924" w14:paraId="755392F5"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41FE41F9" w14:textId="77777777" w:rsidR="007C5193" w:rsidRPr="00661924" w:rsidRDefault="007C5193" w:rsidP="00D949F9">
            <w:pPr>
              <w:keepNext/>
              <w:keepLines/>
              <w:spacing w:after="0"/>
              <w:jc w:val="center"/>
              <w:rPr>
                <w:rFonts w:ascii="Arial" w:hAnsi="Arial" w:cs="Arial"/>
                <w:sz w:val="18"/>
              </w:rPr>
            </w:pPr>
            <w:r w:rsidRPr="00661924">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5235CF03" w14:textId="77777777" w:rsidR="007C5193" w:rsidRPr="00661924" w:rsidRDefault="007C5193" w:rsidP="00D949F9">
            <w:pPr>
              <w:keepNext/>
              <w:keepLines/>
              <w:spacing w:after="0"/>
              <w:jc w:val="center"/>
              <w:rPr>
                <w:rFonts w:ascii="Arial" w:hAnsi="Arial"/>
                <w:sz w:val="18"/>
                <w:lang w:eastAsia="zh-CN"/>
              </w:rPr>
            </w:pPr>
            <w:r w:rsidRPr="00661924">
              <w:rPr>
                <w:rFonts w:ascii="Arial" w:eastAsia="SimSun" w:hAnsi="Arial" w:hint="eastAsia"/>
                <w:sz w:val="18"/>
                <w:lang w:eastAsia="zh-CN"/>
              </w:rPr>
              <w:t>1.5</w:t>
            </w:r>
          </w:p>
        </w:tc>
      </w:tr>
    </w:tbl>
    <w:p w14:paraId="2239BE49" w14:textId="77777777" w:rsidR="007C5193" w:rsidRPr="00661924" w:rsidRDefault="007C5193" w:rsidP="007C5193">
      <w:pPr>
        <w:rPr>
          <w:rFonts w:eastAsia="SimSun"/>
          <w:lang w:eastAsia="zh-CN"/>
        </w:rPr>
      </w:pPr>
    </w:p>
    <w:p w14:paraId="1C45C4F9" w14:textId="77777777" w:rsidR="007C5193" w:rsidRPr="00661924" w:rsidRDefault="007C5193" w:rsidP="007C5193">
      <w:pPr>
        <w:pStyle w:val="Heading3"/>
        <w:rPr>
          <w:lang w:eastAsia="zh-CN"/>
        </w:rPr>
      </w:pPr>
      <w:bookmarkStart w:id="494" w:name="_Toc21338248"/>
      <w:bookmarkStart w:id="495" w:name="_Toc29808356"/>
      <w:bookmarkStart w:id="496" w:name="_Toc37068275"/>
      <w:bookmarkStart w:id="497" w:name="_Toc37257228"/>
      <w:bookmarkStart w:id="498" w:name="_Toc45892359"/>
      <w:bookmarkStart w:id="499" w:name="_Toc53175985"/>
      <w:bookmarkStart w:id="500" w:name="_Toc61119950"/>
      <w:bookmarkStart w:id="501" w:name="_Toc67917166"/>
      <w:bookmarkStart w:id="502" w:name="_Toc76297205"/>
      <w:bookmarkStart w:id="503" w:name="_Toc76571146"/>
      <w:r w:rsidRPr="00661924">
        <w:rPr>
          <w:rFonts w:hint="eastAsia"/>
          <w:lang w:eastAsia="zh-CN"/>
        </w:rPr>
        <w:t>6</w:t>
      </w:r>
      <w:r w:rsidRPr="00661924">
        <w:t>.</w:t>
      </w:r>
      <w:r w:rsidRPr="00661924">
        <w:rPr>
          <w:rFonts w:hint="eastAsia"/>
          <w:lang w:eastAsia="zh-CN"/>
        </w:rPr>
        <w:t>3</w:t>
      </w:r>
      <w:r w:rsidRPr="00661924">
        <w:t>.</w:t>
      </w:r>
      <w:r w:rsidRPr="00661924">
        <w:rPr>
          <w:rFonts w:hint="eastAsia"/>
          <w:lang w:eastAsia="zh-CN"/>
        </w:rPr>
        <w:t>3</w:t>
      </w:r>
      <w:r w:rsidRPr="00661924">
        <w:rPr>
          <w:rFonts w:hint="eastAsia"/>
          <w:lang w:eastAsia="zh-CN"/>
        </w:rPr>
        <w:tab/>
      </w:r>
      <w:r w:rsidRPr="00661924">
        <w:rPr>
          <w:rFonts w:hint="eastAsia"/>
        </w:rPr>
        <w:t>4</w:t>
      </w:r>
      <w:r w:rsidRPr="00661924">
        <w:t>RX requirements</w:t>
      </w:r>
      <w:bookmarkEnd w:id="494"/>
      <w:bookmarkEnd w:id="495"/>
      <w:bookmarkEnd w:id="496"/>
      <w:bookmarkEnd w:id="497"/>
      <w:bookmarkEnd w:id="498"/>
      <w:bookmarkEnd w:id="499"/>
      <w:bookmarkEnd w:id="500"/>
      <w:bookmarkEnd w:id="501"/>
      <w:bookmarkEnd w:id="502"/>
      <w:bookmarkEnd w:id="503"/>
    </w:p>
    <w:p w14:paraId="3BA23EC0" w14:textId="77777777" w:rsidR="007C5193" w:rsidRPr="00661924" w:rsidRDefault="007C5193" w:rsidP="007C5193">
      <w:pPr>
        <w:pStyle w:val="Heading4"/>
        <w:rPr>
          <w:lang w:eastAsia="zh-CN"/>
        </w:rPr>
      </w:pPr>
      <w:bookmarkStart w:id="504" w:name="_Toc21338249"/>
      <w:bookmarkStart w:id="505" w:name="_Toc29808357"/>
      <w:bookmarkStart w:id="506" w:name="_Toc37068276"/>
      <w:bookmarkStart w:id="507" w:name="_Toc37257229"/>
      <w:bookmarkStart w:id="508" w:name="_Toc45892360"/>
      <w:bookmarkStart w:id="509" w:name="_Toc53175986"/>
      <w:bookmarkStart w:id="510" w:name="_Toc61119951"/>
      <w:bookmarkStart w:id="511" w:name="_Toc67917167"/>
      <w:bookmarkStart w:id="512" w:name="_Toc76297206"/>
      <w:bookmarkStart w:id="513" w:name="_Toc76571147"/>
      <w:r w:rsidRPr="00661924">
        <w:rPr>
          <w:rFonts w:hint="eastAsia"/>
          <w:lang w:eastAsia="zh-CN"/>
        </w:rPr>
        <w:t>6</w:t>
      </w:r>
      <w:r w:rsidRPr="00661924">
        <w:t>.</w:t>
      </w:r>
      <w:r w:rsidRPr="00661924">
        <w:rPr>
          <w:rFonts w:hint="eastAsia"/>
          <w:lang w:eastAsia="zh-CN"/>
        </w:rPr>
        <w:t>3</w:t>
      </w:r>
      <w:r w:rsidRPr="00661924">
        <w:t>.</w:t>
      </w:r>
      <w:r w:rsidRPr="00661924">
        <w:rPr>
          <w:rFonts w:hint="eastAsia"/>
          <w:lang w:eastAsia="zh-CN"/>
        </w:rPr>
        <w:t>3</w:t>
      </w:r>
      <w:r w:rsidRPr="00661924">
        <w:t>.1</w:t>
      </w:r>
      <w:r w:rsidRPr="00661924">
        <w:rPr>
          <w:rFonts w:hint="eastAsia"/>
          <w:lang w:eastAsia="zh-CN"/>
        </w:rPr>
        <w:tab/>
        <w:t>FDD</w:t>
      </w:r>
      <w:bookmarkEnd w:id="504"/>
      <w:bookmarkEnd w:id="505"/>
      <w:bookmarkEnd w:id="506"/>
      <w:bookmarkEnd w:id="507"/>
      <w:bookmarkEnd w:id="508"/>
      <w:bookmarkEnd w:id="509"/>
      <w:bookmarkEnd w:id="510"/>
      <w:bookmarkEnd w:id="511"/>
      <w:bookmarkEnd w:id="512"/>
      <w:bookmarkEnd w:id="513"/>
    </w:p>
    <w:p w14:paraId="5A4E31BA" w14:textId="77777777" w:rsidR="007C5193" w:rsidRPr="00661924" w:rsidRDefault="007C5193" w:rsidP="007C5193">
      <w:pPr>
        <w:pStyle w:val="Heading5"/>
        <w:rPr>
          <w:lang w:val="en-US" w:eastAsia="zh-CN"/>
        </w:rPr>
      </w:pPr>
      <w:bookmarkStart w:id="514" w:name="_Toc21338250"/>
      <w:bookmarkStart w:id="515" w:name="_Toc29808358"/>
      <w:bookmarkStart w:id="516" w:name="_Toc37068277"/>
      <w:bookmarkStart w:id="517" w:name="_Toc37257230"/>
      <w:bookmarkStart w:id="518" w:name="_Toc45892361"/>
      <w:bookmarkStart w:id="519" w:name="_Toc53175987"/>
      <w:bookmarkStart w:id="520" w:name="_Toc61119952"/>
      <w:bookmarkStart w:id="521" w:name="_Toc67917168"/>
      <w:bookmarkStart w:id="522" w:name="_Toc76297207"/>
      <w:bookmarkStart w:id="523" w:name="_Toc76571148"/>
      <w:r w:rsidRPr="00661924">
        <w:rPr>
          <w:lang w:eastAsia="zh-CN"/>
        </w:rPr>
        <w:t>6.3.</w:t>
      </w:r>
      <w:r w:rsidRPr="00661924">
        <w:rPr>
          <w:rFonts w:hint="eastAsia"/>
          <w:lang w:eastAsia="zh-CN"/>
        </w:rPr>
        <w:t>3</w:t>
      </w:r>
      <w:r w:rsidRPr="00661924">
        <w:rPr>
          <w:lang w:eastAsia="zh-CN"/>
        </w:rPr>
        <w:t>.1.1</w:t>
      </w:r>
      <w:r w:rsidRPr="00661924">
        <w:rPr>
          <w:rFonts w:hint="eastAsia"/>
          <w:lang w:eastAsia="zh-CN"/>
        </w:rPr>
        <w:tab/>
      </w:r>
      <w:r w:rsidRPr="00661924">
        <w:rPr>
          <w:lang w:eastAsia="zh-CN"/>
        </w:rPr>
        <w:t>Single</w:t>
      </w:r>
      <w:r w:rsidRPr="00661924">
        <w:rPr>
          <w:rFonts w:hint="eastAsia"/>
          <w:lang w:eastAsia="zh-CN"/>
        </w:rPr>
        <w:t xml:space="preserve"> PMI with 4TX </w:t>
      </w:r>
      <w:proofErr w:type="spellStart"/>
      <w:r w:rsidRPr="00661924">
        <w:rPr>
          <w:lang w:val="en-US"/>
        </w:rPr>
        <w:t>TypeI-SinglePanel</w:t>
      </w:r>
      <w:proofErr w:type="spellEnd"/>
      <w:r w:rsidRPr="00661924">
        <w:rPr>
          <w:rFonts w:hint="eastAsia"/>
          <w:lang w:val="en-US" w:eastAsia="zh-CN"/>
        </w:rPr>
        <w:t xml:space="preserve"> Codebook</w:t>
      </w:r>
      <w:bookmarkEnd w:id="514"/>
      <w:bookmarkEnd w:id="515"/>
      <w:bookmarkEnd w:id="516"/>
      <w:bookmarkEnd w:id="517"/>
      <w:bookmarkEnd w:id="518"/>
      <w:bookmarkEnd w:id="519"/>
      <w:bookmarkEnd w:id="520"/>
      <w:bookmarkEnd w:id="521"/>
      <w:bookmarkEnd w:id="522"/>
      <w:bookmarkEnd w:id="523"/>
    </w:p>
    <w:p w14:paraId="04D68E95" w14:textId="77777777" w:rsidR="007C5193" w:rsidRPr="00661924" w:rsidRDefault="007C5193" w:rsidP="007C5193">
      <w:pPr>
        <w:rPr>
          <w:rFonts w:eastAsia="SimSun"/>
          <w:lang w:eastAsia="zh-CN"/>
        </w:rPr>
      </w:pPr>
      <w:r w:rsidRPr="00661924">
        <w:rPr>
          <w:rFonts w:eastAsia="SimSun"/>
        </w:rPr>
        <w:t xml:space="preserve">For the parameters specified in Table </w:t>
      </w:r>
      <w:r w:rsidRPr="00661924">
        <w:rPr>
          <w:rFonts w:eastAsia="SimSun" w:hint="eastAsia"/>
          <w:lang w:eastAsia="zh-CN"/>
        </w:rPr>
        <w:t>6.3.3.1.1</w:t>
      </w:r>
      <w:r w:rsidRPr="00661924">
        <w:rPr>
          <w:rFonts w:eastAsia="SimSun"/>
        </w:rPr>
        <w:t>-</w:t>
      </w:r>
      <w:proofErr w:type="gramStart"/>
      <w:r w:rsidRPr="00661924">
        <w:rPr>
          <w:rFonts w:eastAsia="SimSun"/>
        </w:rPr>
        <w:t>1, and</w:t>
      </w:r>
      <w:proofErr w:type="gramEnd"/>
      <w:r w:rsidRPr="00661924">
        <w:rPr>
          <w:rFonts w:eastAsia="SimSun"/>
        </w:rPr>
        <w:t xml:space="preserve"> using the downlink physical channels specified in Annex </w:t>
      </w:r>
      <w:r w:rsidRPr="00661924">
        <w:rPr>
          <w:rFonts w:eastAsia="SimSun" w:hint="eastAsia"/>
          <w:lang w:eastAsia="zh-CN"/>
        </w:rPr>
        <w:t>C.3.1</w:t>
      </w:r>
      <w:r w:rsidRPr="00661924">
        <w:rPr>
          <w:rFonts w:eastAsia="SimSun"/>
        </w:rPr>
        <w:t xml:space="preserve">, the minimum requirements are specified in Table </w:t>
      </w:r>
      <w:r w:rsidRPr="00661924">
        <w:rPr>
          <w:rFonts w:eastAsia="SimSun" w:hint="eastAsia"/>
          <w:lang w:eastAsia="zh-CN"/>
        </w:rPr>
        <w:t>6.3.3.1.1-2</w:t>
      </w:r>
      <w:r w:rsidRPr="00661924">
        <w:rPr>
          <w:rFonts w:eastAsia="SimSun"/>
        </w:rPr>
        <w:t>.</w:t>
      </w:r>
    </w:p>
    <w:p w14:paraId="36288DB9" w14:textId="77777777" w:rsidR="007C5193" w:rsidRPr="00401B60" w:rsidRDefault="007C5193" w:rsidP="007C5193">
      <w:pPr>
        <w:pStyle w:val="TH"/>
        <w:rPr>
          <w:lang w:eastAsia="zh-CN"/>
        </w:rPr>
      </w:pPr>
      <w:r w:rsidRPr="00401B60">
        <w:lastRenderedPageBreak/>
        <w:t xml:space="preserve">Table </w:t>
      </w:r>
      <w:r w:rsidRPr="00401B60">
        <w:rPr>
          <w:rFonts w:hint="eastAsia"/>
          <w:lang w:eastAsia="zh-CN"/>
        </w:rPr>
        <w:t>6.3.3.1.1-1</w:t>
      </w:r>
      <w:r w:rsidRPr="00401B60">
        <w:t xml:space="preserve">: </w:t>
      </w:r>
      <w:r w:rsidRPr="00401B60">
        <w:rPr>
          <w:rFonts w:hint="eastAsia"/>
          <w:lang w:eastAsia="zh-CN"/>
        </w:rPr>
        <w:t>T</w:t>
      </w:r>
      <w:r w:rsidRPr="00401B60">
        <w:t xml:space="preserve">est parameters </w:t>
      </w:r>
      <w:r w:rsidRPr="00401B60">
        <w:rPr>
          <w:rFonts w:hint="eastAsia"/>
          <w:lang w:eastAsia="zh-CN"/>
        </w:rPr>
        <w:t>(single 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7C5193" w:rsidRPr="00401B60" w14:paraId="3A93FD0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CD1B066"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6909C1"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0FA7FCA5"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t>Test 1</w:t>
            </w:r>
          </w:p>
        </w:tc>
      </w:tr>
      <w:tr w:rsidR="007C5193" w:rsidRPr="00401B60" w14:paraId="25855DC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A5E495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303BA3"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4B6CBC6C"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10</w:t>
            </w:r>
          </w:p>
        </w:tc>
      </w:tr>
      <w:tr w:rsidR="007C5193" w:rsidRPr="00401B60" w14:paraId="5C2AFF0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86AFC93"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685B1D" w14:textId="77777777" w:rsidR="007C5193" w:rsidRPr="00401B60" w:rsidRDefault="007C5193" w:rsidP="00D949F9">
            <w:pPr>
              <w:keepNext/>
              <w:keepLines/>
              <w:spacing w:after="0"/>
              <w:rPr>
                <w:rFonts w:ascii="Arial" w:eastAsia="SimSun" w:hAnsi="Arial"/>
                <w:sz w:val="18"/>
              </w:rPr>
            </w:pPr>
            <w:r w:rsidRPr="00401B60">
              <w:rPr>
                <w:rFonts w:ascii="Arial" w:eastAsia="SimSun" w:hAnsi="Arial" w:hint="eastAsia"/>
                <w:sz w:val="18"/>
              </w:rPr>
              <w:t>kHz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D7C147E"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15</w:t>
            </w:r>
          </w:p>
        </w:tc>
      </w:tr>
      <w:tr w:rsidR="007C5193" w:rsidRPr="00401B60" w14:paraId="71634DC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885FCBD"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3DD905" w14:textId="77777777" w:rsidR="007C5193" w:rsidRPr="00401B60" w:rsidRDefault="007C5193" w:rsidP="00D949F9">
            <w:pPr>
              <w:keepNext/>
              <w:keepLines/>
              <w:spacing w:after="0"/>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ABB601F"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FDD</w:t>
            </w:r>
          </w:p>
        </w:tc>
      </w:tr>
      <w:tr w:rsidR="007C5193" w:rsidRPr="00401B60" w14:paraId="011C7C9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9AC37FF"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ECDD9F" w14:textId="77777777" w:rsidR="007C5193" w:rsidRPr="00401B60" w:rsidRDefault="007C5193" w:rsidP="00D949F9">
            <w:pPr>
              <w:keepNext/>
              <w:keepLines/>
              <w:spacing w:after="0"/>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FFEE824"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TDLA30-5</w:t>
            </w:r>
          </w:p>
        </w:tc>
      </w:tr>
      <w:tr w:rsidR="007C5193" w:rsidRPr="00401B60" w14:paraId="1788A8C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CE408E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35E57A" w14:textId="77777777" w:rsidR="007C5193" w:rsidRPr="00401B60" w:rsidRDefault="007C5193" w:rsidP="00D949F9">
            <w:pPr>
              <w:keepNext/>
              <w:keepLines/>
              <w:spacing w:after="0"/>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5B145AD"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 xml:space="preserve">High XP 4 x </w:t>
            </w:r>
            <w:r w:rsidRPr="00401B60">
              <w:rPr>
                <w:rFonts w:ascii="Arial" w:eastAsia="SimSun" w:hAnsi="Arial" w:hint="eastAsia"/>
                <w:sz w:val="18"/>
              </w:rPr>
              <w:t>4</w:t>
            </w:r>
          </w:p>
          <w:p w14:paraId="4CCAB4D8"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(N</w:t>
            </w:r>
            <w:proofErr w:type="gramStart"/>
            <w:r w:rsidRPr="00401B60">
              <w:rPr>
                <w:rFonts w:ascii="Arial" w:eastAsia="SimSun" w:hAnsi="Arial" w:hint="eastAsia"/>
                <w:sz w:val="18"/>
              </w:rPr>
              <w:t>1,N</w:t>
            </w:r>
            <w:proofErr w:type="gramEnd"/>
            <w:r w:rsidRPr="00401B60">
              <w:rPr>
                <w:rFonts w:ascii="Arial" w:eastAsia="SimSun" w:hAnsi="Arial" w:hint="eastAsia"/>
                <w:sz w:val="18"/>
              </w:rPr>
              <w:t>2) = (2,1)</w:t>
            </w:r>
          </w:p>
        </w:tc>
      </w:tr>
      <w:tr w:rsidR="007C5193" w:rsidRPr="00401B60" w14:paraId="336E3B5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0BE7EE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1743C0" w14:textId="77777777" w:rsidR="007C5193" w:rsidRPr="00401B60" w:rsidRDefault="007C5193" w:rsidP="00D949F9">
            <w:pPr>
              <w:keepNext/>
              <w:keepLines/>
              <w:spacing w:after="0"/>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28F02E1"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As specified in Annex B.4.1</w:t>
            </w:r>
          </w:p>
        </w:tc>
      </w:tr>
      <w:tr w:rsidR="007C5193" w:rsidRPr="00401B60" w14:paraId="1C971205"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26E67A8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ZP CSI-RS configuration</w:t>
            </w:r>
          </w:p>
          <w:p w14:paraId="72F665CD"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1AC597D"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7BF1FF8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DE4C64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P</w:t>
            </w:r>
            <w:r w:rsidRPr="00401B60">
              <w:rPr>
                <w:rFonts w:ascii="Arial" w:eastAsia="SimSun" w:hAnsi="Arial" w:hint="eastAsia"/>
                <w:sz w:val="18"/>
                <w:lang w:eastAsia="zh-CN"/>
              </w:rPr>
              <w:t>eriodic</w:t>
            </w:r>
          </w:p>
        </w:tc>
      </w:tr>
      <w:tr w:rsidR="007C5193" w:rsidRPr="00401B60" w14:paraId="14F0FDE2" w14:textId="77777777" w:rsidTr="00D949F9">
        <w:trPr>
          <w:trHeight w:val="71"/>
          <w:jc w:val="center"/>
        </w:trPr>
        <w:tc>
          <w:tcPr>
            <w:tcW w:w="1383" w:type="dxa"/>
            <w:vMerge/>
            <w:tcBorders>
              <w:left w:val="single" w:sz="4" w:space="0" w:color="auto"/>
              <w:right w:val="single" w:sz="4" w:space="0" w:color="auto"/>
            </w:tcBorders>
            <w:vAlign w:val="center"/>
            <w:hideMark/>
          </w:tcPr>
          <w:p w14:paraId="6A9B123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A15F3D6"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1738334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2132EA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643579F0" w14:textId="77777777" w:rsidTr="00D949F9">
        <w:trPr>
          <w:trHeight w:val="71"/>
          <w:jc w:val="center"/>
        </w:trPr>
        <w:tc>
          <w:tcPr>
            <w:tcW w:w="1383" w:type="dxa"/>
            <w:vMerge/>
            <w:tcBorders>
              <w:left w:val="single" w:sz="4" w:space="0" w:color="auto"/>
              <w:right w:val="single" w:sz="4" w:space="0" w:color="auto"/>
            </w:tcBorders>
            <w:vAlign w:val="center"/>
            <w:hideMark/>
          </w:tcPr>
          <w:p w14:paraId="7C487255"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2571FAB"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63668F1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08CCA3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546342B4" w14:textId="77777777" w:rsidTr="00D949F9">
        <w:trPr>
          <w:trHeight w:val="71"/>
          <w:jc w:val="center"/>
        </w:trPr>
        <w:tc>
          <w:tcPr>
            <w:tcW w:w="1383" w:type="dxa"/>
            <w:vMerge/>
            <w:tcBorders>
              <w:left w:val="single" w:sz="4" w:space="0" w:color="auto"/>
              <w:right w:val="single" w:sz="4" w:space="0" w:color="auto"/>
            </w:tcBorders>
            <w:vAlign w:val="center"/>
            <w:hideMark/>
          </w:tcPr>
          <w:p w14:paraId="7293D89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CE9AC2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1B7DC86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37E03C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DB4678" w:rsidRPr="00401B60" w14:paraId="35BB07BC" w14:textId="77777777" w:rsidTr="00D949F9">
        <w:trPr>
          <w:trHeight w:val="71"/>
          <w:jc w:val="center"/>
        </w:trPr>
        <w:tc>
          <w:tcPr>
            <w:tcW w:w="1383" w:type="dxa"/>
            <w:vMerge/>
            <w:tcBorders>
              <w:left w:val="single" w:sz="4" w:space="0" w:color="auto"/>
              <w:right w:val="single" w:sz="4" w:space="0" w:color="auto"/>
            </w:tcBorders>
            <w:vAlign w:val="center"/>
            <w:hideMark/>
          </w:tcPr>
          <w:p w14:paraId="7F02DEAF" w14:textId="77777777" w:rsidR="00DB4678" w:rsidRPr="00401B60" w:rsidRDefault="00DB4678" w:rsidP="00DB4678">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C25E3F9" w14:textId="16A08707" w:rsidR="00DB4678" w:rsidRPr="00401B60" w:rsidRDefault="00DB4678" w:rsidP="00DB4678">
            <w:pPr>
              <w:keepNext/>
              <w:keepLines/>
              <w:spacing w:after="0"/>
              <w:rPr>
                <w:rFonts w:ascii="Arial" w:eastAsia="SimSun"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524"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4A79FCC" w14:textId="77777777" w:rsidR="00DB4678" w:rsidRPr="00401B60" w:rsidRDefault="00DB4678" w:rsidP="00DB4678">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DAA34DE" w14:textId="018DF262" w:rsidR="00DB4678" w:rsidRPr="00401B60" w:rsidRDefault="00DB4678" w:rsidP="00DB4678">
            <w:pPr>
              <w:keepNext/>
              <w:keepLines/>
              <w:spacing w:after="0"/>
              <w:jc w:val="center"/>
              <w:rPr>
                <w:rFonts w:ascii="Arial" w:eastAsia="SimSun" w:hAnsi="Arial"/>
                <w:sz w:val="18"/>
                <w:lang w:eastAsia="zh-CN"/>
              </w:rPr>
            </w:pPr>
            <w:del w:id="525" w:author="R4-2115668" w:date="2021-08-31T13:36:00Z">
              <w:r w:rsidDel="000D6CCB">
                <w:rPr>
                  <w:rFonts w:ascii="Arial" w:hAnsi="Arial"/>
                  <w:sz w:val="18"/>
                  <w:lang w:eastAsia="zh-CN"/>
                </w:rPr>
                <w:delText>Row 5</w:delText>
              </w:r>
              <w:r w:rsidRPr="00401B60" w:rsidDel="000D6CCB">
                <w:rPr>
                  <w:rFonts w:ascii="Arial" w:hAnsi="Arial" w:hint="eastAsia"/>
                  <w:sz w:val="18"/>
                  <w:lang w:eastAsia="zh-CN"/>
                </w:rPr>
                <w:delText>, (</w:delText>
              </w:r>
              <w:r w:rsidDel="000D6CCB">
                <w:rPr>
                  <w:rFonts w:ascii="Arial" w:hAnsi="Arial"/>
                  <w:sz w:val="18"/>
                  <w:lang w:eastAsia="zh-CN"/>
                </w:rPr>
                <w:delText>4</w:delText>
              </w:r>
              <w:r w:rsidRPr="00401B60" w:rsidDel="000D6CCB">
                <w:rPr>
                  <w:rFonts w:ascii="Arial" w:hAnsi="Arial" w:hint="eastAsia"/>
                  <w:sz w:val="18"/>
                  <w:lang w:eastAsia="zh-CN"/>
                </w:rPr>
                <w:delText>,-)</w:delText>
              </w:r>
            </w:del>
            <w:ins w:id="526" w:author="R4-2115668" w:date="2021-08-31T13:35:00Z">
              <w:r w:rsidR="000D6CCB">
                <w:rPr>
                  <w:rFonts w:ascii="Arial" w:hAnsi="Arial"/>
                  <w:sz w:val="18"/>
                  <w:lang w:eastAsia="zh-CN"/>
                </w:rPr>
                <w:t xml:space="preserve">Row </w:t>
              </w:r>
              <w:proofErr w:type="gramStart"/>
              <w:r w:rsidR="000D6CCB">
                <w:rPr>
                  <w:rFonts w:ascii="Arial" w:hAnsi="Arial"/>
                  <w:sz w:val="18"/>
                  <w:lang w:eastAsia="zh-CN"/>
                </w:rPr>
                <w:t>5,(</w:t>
              </w:r>
              <w:proofErr w:type="gramEnd"/>
              <w:r w:rsidR="000D6CCB">
                <w:rPr>
                  <w:rFonts w:ascii="Arial" w:hAnsi="Arial"/>
                  <w:sz w:val="18"/>
                  <w:lang w:eastAsia="zh-CN"/>
                </w:rPr>
                <w:t>4)</w:t>
              </w:r>
            </w:ins>
          </w:p>
        </w:tc>
      </w:tr>
      <w:tr w:rsidR="00DB4678" w:rsidRPr="00401B60" w14:paraId="31DE318C" w14:textId="77777777" w:rsidTr="00D949F9">
        <w:trPr>
          <w:trHeight w:val="71"/>
          <w:jc w:val="center"/>
        </w:trPr>
        <w:tc>
          <w:tcPr>
            <w:tcW w:w="1383" w:type="dxa"/>
            <w:vMerge/>
            <w:tcBorders>
              <w:left w:val="single" w:sz="4" w:space="0" w:color="auto"/>
              <w:right w:val="single" w:sz="4" w:space="0" w:color="auto"/>
            </w:tcBorders>
            <w:vAlign w:val="center"/>
            <w:hideMark/>
          </w:tcPr>
          <w:p w14:paraId="63247E1A" w14:textId="77777777" w:rsidR="00DB4678" w:rsidRPr="00401B60" w:rsidRDefault="00DB4678" w:rsidP="00DB4678">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A069E3D" w14:textId="79D651D9" w:rsidR="00DB4678" w:rsidRPr="00401B60" w:rsidRDefault="00DB4678" w:rsidP="00DB4678">
            <w:pPr>
              <w:keepNext/>
              <w:keepLines/>
              <w:spacing w:after="0"/>
              <w:rPr>
                <w:rFonts w:ascii="Arial" w:eastAsia="SimSun" w:hAnsi="Arial"/>
                <w:sz w:val="18"/>
              </w:rPr>
            </w:pPr>
            <w:r w:rsidRPr="00401B60">
              <w:rPr>
                <w:rFonts w:ascii="Arial" w:hAnsi="Arial"/>
                <w:sz w:val="18"/>
              </w:rPr>
              <w:t>First OFDM symbol in the PRB used for CSI-RS (l</w:t>
            </w:r>
            <w:r w:rsidRPr="00401B60">
              <w:rPr>
                <w:rFonts w:ascii="Arial" w:hAnsi="Arial"/>
                <w:sz w:val="18"/>
                <w:vertAlign w:val="subscript"/>
              </w:rPr>
              <w:t>0</w:t>
            </w:r>
            <w:del w:id="527"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AF14820" w14:textId="77777777" w:rsidR="00DB4678" w:rsidRPr="00401B60" w:rsidRDefault="00DB4678" w:rsidP="00DB4678">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568D5C8" w14:textId="6754C411" w:rsidR="00DB4678" w:rsidRPr="00401B60" w:rsidRDefault="00DB4678" w:rsidP="00DB4678">
            <w:pPr>
              <w:keepNext/>
              <w:keepLines/>
              <w:spacing w:after="0"/>
              <w:jc w:val="center"/>
              <w:rPr>
                <w:rFonts w:ascii="Arial" w:eastAsia="SimSun" w:hAnsi="Arial"/>
                <w:sz w:val="18"/>
                <w:lang w:eastAsia="zh-CN"/>
              </w:rPr>
            </w:pPr>
            <w:r w:rsidRPr="00401B60">
              <w:rPr>
                <w:rFonts w:ascii="Arial" w:hAnsi="Arial" w:hint="eastAsia"/>
                <w:sz w:val="18"/>
                <w:lang w:eastAsia="zh-CN"/>
              </w:rPr>
              <w:t>(9</w:t>
            </w:r>
            <w:del w:id="528"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093F9B82" w14:textId="77777777" w:rsidTr="00D949F9">
        <w:trPr>
          <w:trHeight w:val="71"/>
          <w:jc w:val="center"/>
        </w:trPr>
        <w:tc>
          <w:tcPr>
            <w:tcW w:w="1383" w:type="dxa"/>
            <w:vMerge/>
            <w:tcBorders>
              <w:left w:val="single" w:sz="4" w:space="0" w:color="auto"/>
              <w:right w:val="single" w:sz="4" w:space="0" w:color="auto"/>
            </w:tcBorders>
            <w:vAlign w:val="center"/>
            <w:hideMark/>
          </w:tcPr>
          <w:p w14:paraId="341FA42C"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3CE9FD6F"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77AC4FCE"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287E92CA"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1AD21A1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5/1</w:t>
            </w:r>
          </w:p>
        </w:tc>
      </w:tr>
      <w:tr w:rsidR="007C5193" w:rsidRPr="00401B60" w14:paraId="6B07B39D"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683D71B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NZP CSI-RS for CSI acquisition</w:t>
            </w:r>
          </w:p>
          <w:p w14:paraId="184048C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533F4B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653F2FA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414BF9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4E4264E2" w14:textId="77777777" w:rsidTr="00D949F9">
        <w:trPr>
          <w:trHeight w:val="71"/>
          <w:jc w:val="center"/>
        </w:trPr>
        <w:tc>
          <w:tcPr>
            <w:tcW w:w="1383" w:type="dxa"/>
            <w:vMerge/>
            <w:tcBorders>
              <w:left w:val="single" w:sz="4" w:space="0" w:color="auto"/>
              <w:right w:val="single" w:sz="4" w:space="0" w:color="auto"/>
            </w:tcBorders>
            <w:vAlign w:val="center"/>
          </w:tcPr>
          <w:p w14:paraId="2182761D"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4F9F58D"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44DF2D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D6A336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6C99950B" w14:textId="77777777" w:rsidTr="00D949F9">
        <w:trPr>
          <w:trHeight w:val="71"/>
          <w:jc w:val="center"/>
        </w:trPr>
        <w:tc>
          <w:tcPr>
            <w:tcW w:w="1383" w:type="dxa"/>
            <w:vMerge/>
            <w:tcBorders>
              <w:left w:val="single" w:sz="4" w:space="0" w:color="auto"/>
              <w:right w:val="single" w:sz="4" w:space="0" w:color="auto"/>
            </w:tcBorders>
            <w:vAlign w:val="center"/>
            <w:hideMark/>
          </w:tcPr>
          <w:p w14:paraId="64251EF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F220D5F"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5867EA5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59552E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46DD3277" w14:textId="77777777" w:rsidTr="00D949F9">
        <w:trPr>
          <w:trHeight w:val="71"/>
          <w:jc w:val="center"/>
        </w:trPr>
        <w:tc>
          <w:tcPr>
            <w:tcW w:w="1383" w:type="dxa"/>
            <w:vMerge/>
            <w:tcBorders>
              <w:left w:val="single" w:sz="4" w:space="0" w:color="auto"/>
              <w:right w:val="single" w:sz="4" w:space="0" w:color="auto"/>
            </w:tcBorders>
            <w:vAlign w:val="center"/>
            <w:hideMark/>
          </w:tcPr>
          <w:p w14:paraId="5AF7CB3E"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F3CFA4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115AD0E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40C4C6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0F282B" w:rsidRPr="00401B60" w14:paraId="308BE80D" w14:textId="77777777" w:rsidTr="00D949F9">
        <w:trPr>
          <w:trHeight w:val="71"/>
          <w:jc w:val="center"/>
        </w:trPr>
        <w:tc>
          <w:tcPr>
            <w:tcW w:w="1383" w:type="dxa"/>
            <w:vMerge/>
            <w:tcBorders>
              <w:left w:val="single" w:sz="4" w:space="0" w:color="auto"/>
              <w:right w:val="single" w:sz="4" w:space="0" w:color="auto"/>
            </w:tcBorders>
            <w:vAlign w:val="center"/>
            <w:hideMark/>
          </w:tcPr>
          <w:p w14:paraId="2EE5C78A" w14:textId="77777777" w:rsidR="000F282B" w:rsidRPr="00401B60" w:rsidRDefault="000F282B" w:rsidP="000F282B">
            <w:pPr>
              <w:keepNext/>
              <w:keepLines/>
              <w:spacing w:after="0"/>
              <w:rPr>
                <w:rFonts w:ascii="Arial" w:hAnsi="Arial"/>
                <w:b/>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024B779" w14:textId="6D0A7633" w:rsidR="000F282B" w:rsidRPr="00401B60" w:rsidRDefault="000F282B" w:rsidP="000F282B">
            <w:pPr>
              <w:keepNext/>
              <w:keepLines/>
              <w:spacing w:after="0"/>
              <w:rPr>
                <w:rFonts w:ascii="Arial"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529"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5B9F7B97" w14:textId="77777777" w:rsidR="000F282B" w:rsidRPr="00401B60" w:rsidRDefault="000F282B" w:rsidP="000F282B">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0553982" w14:textId="49D56EF5" w:rsidR="000F282B" w:rsidRPr="00401B60" w:rsidRDefault="000F282B" w:rsidP="000F282B">
            <w:pPr>
              <w:keepNext/>
              <w:keepLines/>
              <w:spacing w:after="0"/>
              <w:jc w:val="center"/>
              <w:rPr>
                <w:rFonts w:ascii="Arial" w:eastAsia="SimSun" w:hAnsi="Arial"/>
                <w:sz w:val="18"/>
                <w:lang w:eastAsia="zh-CN"/>
              </w:rPr>
            </w:pPr>
            <w:r w:rsidRPr="00401B60">
              <w:rPr>
                <w:rFonts w:ascii="Arial" w:hAnsi="Arial" w:hint="eastAsia"/>
                <w:sz w:val="18"/>
                <w:lang w:eastAsia="zh-CN"/>
              </w:rPr>
              <w:t>Row 4, (0</w:t>
            </w:r>
            <w:del w:id="530"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0F282B" w:rsidRPr="00401B60" w14:paraId="6D0B9383" w14:textId="77777777" w:rsidTr="00D949F9">
        <w:trPr>
          <w:trHeight w:val="71"/>
          <w:jc w:val="center"/>
        </w:trPr>
        <w:tc>
          <w:tcPr>
            <w:tcW w:w="1383" w:type="dxa"/>
            <w:vMerge/>
            <w:tcBorders>
              <w:left w:val="single" w:sz="4" w:space="0" w:color="auto"/>
              <w:right w:val="single" w:sz="4" w:space="0" w:color="auto"/>
            </w:tcBorders>
            <w:vAlign w:val="center"/>
            <w:hideMark/>
          </w:tcPr>
          <w:p w14:paraId="0251FA91" w14:textId="77777777" w:rsidR="000F282B" w:rsidRPr="00401B60" w:rsidRDefault="000F282B" w:rsidP="000F282B">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E0636DD" w14:textId="3E5D5B19" w:rsidR="000F282B" w:rsidRPr="00401B60" w:rsidRDefault="000F282B" w:rsidP="000F282B">
            <w:pPr>
              <w:keepNext/>
              <w:keepLines/>
              <w:spacing w:after="0"/>
              <w:rPr>
                <w:rFonts w:ascii="Arial" w:hAnsi="Arial"/>
                <w:sz w:val="18"/>
              </w:rPr>
            </w:pPr>
            <w:r w:rsidRPr="00401B60">
              <w:rPr>
                <w:rFonts w:ascii="Arial" w:hAnsi="Arial"/>
                <w:sz w:val="18"/>
              </w:rPr>
              <w:t>First OFDM symbol in the PRB used for CSI-RS (l</w:t>
            </w:r>
            <w:r w:rsidRPr="00401B60">
              <w:rPr>
                <w:rFonts w:ascii="Arial" w:hAnsi="Arial"/>
                <w:sz w:val="18"/>
                <w:vertAlign w:val="subscript"/>
              </w:rPr>
              <w:t>0</w:t>
            </w:r>
            <w:del w:id="531"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F7379E0" w14:textId="77777777" w:rsidR="000F282B" w:rsidRPr="00401B60" w:rsidRDefault="000F282B" w:rsidP="000F282B">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C17830E" w14:textId="29C6C738" w:rsidR="000F282B" w:rsidRPr="00401B60" w:rsidRDefault="000F282B" w:rsidP="000F282B">
            <w:pPr>
              <w:keepNext/>
              <w:keepLines/>
              <w:spacing w:after="0"/>
              <w:jc w:val="center"/>
              <w:rPr>
                <w:rFonts w:ascii="Arial" w:eastAsia="SimSun" w:hAnsi="Arial"/>
                <w:sz w:val="18"/>
                <w:lang w:eastAsia="zh-CN"/>
              </w:rPr>
            </w:pPr>
            <w:r w:rsidRPr="00401B60">
              <w:rPr>
                <w:rFonts w:ascii="Arial" w:hAnsi="Arial" w:hint="eastAsia"/>
                <w:sz w:val="18"/>
                <w:lang w:eastAsia="zh-CN"/>
              </w:rPr>
              <w:t>(13</w:t>
            </w:r>
            <w:del w:id="532"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5118E2D8" w14:textId="77777777" w:rsidTr="00D949F9">
        <w:trPr>
          <w:trHeight w:val="71"/>
          <w:jc w:val="center"/>
        </w:trPr>
        <w:tc>
          <w:tcPr>
            <w:tcW w:w="1383" w:type="dxa"/>
            <w:vMerge/>
            <w:tcBorders>
              <w:left w:val="single" w:sz="4" w:space="0" w:color="auto"/>
              <w:right w:val="single" w:sz="4" w:space="0" w:color="auto"/>
            </w:tcBorders>
            <w:vAlign w:val="center"/>
          </w:tcPr>
          <w:p w14:paraId="70270A37"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4BFC31D"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6BACEEFF"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6459A711"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5E6B2FE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w:t>
            </w:r>
            <w:r w:rsidRPr="00401B60">
              <w:rPr>
                <w:rFonts w:ascii="Arial" w:eastAsia="SimSun" w:hAnsi="Arial"/>
                <w:sz w:val="18"/>
                <w:lang w:eastAsia="zh-CN"/>
              </w:rPr>
              <w:t>o</w:t>
            </w:r>
            <w:r w:rsidRPr="00401B60">
              <w:rPr>
                <w:rFonts w:ascii="Arial" w:eastAsia="SimSun" w:hAnsi="Arial" w:hint="eastAsia"/>
                <w:sz w:val="18"/>
                <w:lang w:eastAsia="zh-CN"/>
              </w:rPr>
              <w:t>t configured</w:t>
            </w:r>
          </w:p>
        </w:tc>
      </w:tr>
      <w:tr w:rsidR="007C5193" w:rsidRPr="00401B60" w14:paraId="7E94316B"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tcPr>
          <w:p w14:paraId="42C347F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8ACC438"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6F06AFD"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0045532A"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w:t>
            </w:r>
          </w:p>
        </w:tc>
      </w:tr>
      <w:tr w:rsidR="007C5193" w:rsidRPr="00401B60" w14:paraId="518DE076" w14:textId="77777777" w:rsidTr="00D949F9">
        <w:trPr>
          <w:trHeight w:val="71"/>
          <w:jc w:val="center"/>
        </w:trPr>
        <w:tc>
          <w:tcPr>
            <w:tcW w:w="1383" w:type="dxa"/>
            <w:vMerge w:val="restart"/>
            <w:tcBorders>
              <w:left w:val="single" w:sz="4" w:space="0" w:color="auto"/>
              <w:right w:val="single" w:sz="4" w:space="0" w:color="auto"/>
            </w:tcBorders>
            <w:vAlign w:val="center"/>
          </w:tcPr>
          <w:p w14:paraId="1638DAC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tcPr>
          <w:p w14:paraId="1E2E8ED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hint="eastAsia"/>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7B299F12"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06C869C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243511FF" w14:textId="77777777" w:rsidTr="00D949F9">
        <w:trPr>
          <w:trHeight w:val="221"/>
          <w:jc w:val="center"/>
        </w:trPr>
        <w:tc>
          <w:tcPr>
            <w:tcW w:w="1383" w:type="dxa"/>
            <w:vMerge/>
            <w:tcBorders>
              <w:left w:val="single" w:sz="4" w:space="0" w:color="auto"/>
              <w:right w:val="single" w:sz="4" w:space="0" w:color="auto"/>
            </w:tcBorders>
            <w:vAlign w:val="center"/>
            <w:hideMark/>
          </w:tcPr>
          <w:p w14:paraId="4AE8F66B"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664241C2"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E195F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743843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Pattern 0</w:t>
            </w:r>
          </w:p>
        </w:tc>
      </w:tr>
      <w:tr w:rsidR="007C5193" w:rsidRPr="00401B60" w14:paraId="3F3B2C33" w14:textId="77777777" w:rsidTr="00D949F9">
        <w:trPr>
          <w:trHeight w:val="413"/>
          <w:jc w:val="center"/>
        </w:trPr>
        <w:tc>
          <w:tcPr>
            <w:tcW w:w="1383" w:type="dxa"/>
            <w:vMerge/>
            <w:tcBorders>
              <w:left w:val="single" w:sz="4" w:space="0" w:color="auto"/>
              <w:right w:val="single" w:sz="4" w:space="0" w:color="auto"/>
            </w:tcBorders>
            <w:vAlign w:val="center"/>
            <w:hideMark/>
          </w:tcPr>
          <w:p w14:paraId="23002474"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7832E30"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CSI-IM Resource Mapping</w:t>
            </w:r>
          </w:p>
          <w:p w14:paraId="5E8FBC2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w:t>
            </w:r>
            <w:proofErr w:type="spellStart"/>
            <w:r w:rsidRPr="00401B60">
              <w:rPr>
                <w:rFonts w:ascii="Arial" w:eastAsia="SimSun" w:hAnsi="Arial"/>
                <w:sz w:val="18"/>
              </w:rPr>
              <w:t>k</w:t>
            </w:r>
            <w:r w:rsidRPr="00401B60">
              <w:rPr>
                <w:rFonts w:ascii="Arial" w:eastAsia="SimSun" w:hAnsi="Arial"/>
                <w:sz w:val="18"/>
                <w:vertAlign w:val="subscript"/>
              </w:rPr>
              <w:t>CSI</w:t>
            </w:r>
            <w:proofErr w:type="spellEnd"/>
            <w:r w:rsidRPr="00401B60">
              <w:rPr>
                <w:rFonts w:ascii="Arial" w:eastAsia="SimSun" w:hAnsi="Arial"/>
                <w:sz w:val="18"/>
                <w:vertAlign w:val="subscript"/>
              </w:rPr>
              <w:t>-</w:t>
            </w:r>
            <w:proofErr w:type="spellStart"/>
            <w:proofErr w:type="gramStart"/>
            <w:r w:rsidRPr="00401B60">
              <w:rPr>
                <w:rFonts w:ascii="Arial" w:eastAsia="SimSun" w:hAnsi="Arial"/>
                <w:sz w:val="18"/>
                <w:vertAlign w:val="subscript"/>
              </w:rPr>
              <w:t>IM</w:t>
            </w:r>
            <w:r w:rsidRPr="00401B60">
              <w:rPr>
                <w:rFonts w:ascii="Arial" w:eastAsia="SimSun" w:hAnsi="Arial"/>
                <w:sz w:val="18"/>
              </w:rPr>
              <w:t>,</w:t>
            </w:r>
            <w:r w:rsidRPr="00401B60">
              <w:rPr>
                <w:rFonts w:ascii="Arial" w:eastAsia="SimSun" w:hAnsi="Arial" w:hint="eastAsia"/>
                <w:sz w:val="18"/>
              </w:rPr>
              <w:t>l</w:t>
            </w:r>
            <w:r w:rsidRPr="00401B60">
              <w:rPr>
                <w:rFonts w:ascii="Arial" w:eastAsia="SimSun" w:hAnsi="Arial"/>
                <w:sz w:val="18"/>
                <w:vertAlign w:val="subscript"/>
              </w:rPr>
              <w:t>CSI</w:t>
            </w:r>
            <w:proofErr w:type="spellEnd"/>
            <w:proofErr w:type="gramEnd"/>
            <w:r w:rsidRPr="00401B60">
              <w:rPr>
                <w:rFonts w:ascii="Arial" w:eastAsia="SimSun" w:hAnsi="Arial"/>
                <w:sz w:val="18"/>
                <w:vertAlign w:val="subscript"/>
              </w:rPr>
              <w:t>-IM</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B331B4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2A9980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(4,9)</w:t>
            </w:r>
          </w:p>
        </w:tc>
      </w:tr>
      <w:tr w:rsidR="007C5193" w:rsidRPr="00401B60" w14:paraId="33DED24C"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hideMark/>
          </w:tcPr>
          <w:p w14:paraId="5C1B759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247A591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CSI-IM </w:t>
            </w:r>
            <w:proofErr w:type="spellStart"/>
            <w:r w:rsidRPr="00401B60">
              <w:rPr>
                <w:rFonts w:ascii="Arial" w:eastAsia="SimSun" w:hAnsi="Arial"/>
                <w:sz w:val="18"/>
              </w:rPr>
              <w:t>timeConfig</w:t>
            </w:r>
            <w:proofErr w:type="spellEnd"/>
          </w:p>
          <w:p w14:paraId="04B905FA" w14:textId="77777777" w:rsidR="007C5193" w:rsidRPr="00401B60" w:rsidRDefault="007C5193" w:rsidP="00D949F9">
            <w:pPr>
              <w:keepNext/>
              <w:keepLines/>
              <w:spacing w:after="0"/>
              <w:rPr>
                <w:rFonts w:ascii="Arial"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4926FEE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780D5E1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327BAA5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6368DE5"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5EE4D5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2195FC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129AB59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D436230"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2D1AB25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4378FF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Table 1</w:t>
            </w:r>
          </w:p>
        </w:tc>
      </w:tr>
      <w:tr w:rsidR="007C5193" w:rsidRPr="00401B60" w14:paraId="5700C74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4357158"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14A10B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170FF59"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cri-RI-PMI-CQI</w:t>
            </w:r>
          </w:p>
        </w:tc>
      </w:tr>
      <w:tr w:rsidR="007C5193" w:rsidRPr="00401B60" w14:paraId="7A91A5F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3E90538"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w:t>
            </w:r>
            <w:r w:rsidRPr="00401B60">
              <w:rPr>
                <w:rFonts w:ascii="Arial" w:eastAsia="SimSun" w:hAnsi="Arial" w:hint="eastAsia"/>
                <w:sz w:val="18"/>
                <w:lang w:eastAsia="zh-CN"/>
              </w:rPr>
              <w:t>Channel</w:t>
            </w:r>
            <w:r w:rsidRPr="00401B60">
              <w:rPr>
                <w:rFonts w:ascii="Arial" w:eastAsia="SimSun"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D7A11C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F09EB3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629C632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098369D"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A740F0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1728D1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541F0D7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493E1C6"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8493B4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C73DE2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69788E0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6551D2C"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pmi-FormatIndicator</w:t>
            </w:r>
            <w:proofErr w:type="spellEnd"/>
            <w:r w:rsidRPr="00401B60">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4A4CF3A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52B4EB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44F9E80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0EDE64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tcPr>
          <w:p w14:paraId="51A73689" w14:textId="77777777" w:rsidR="007C5193" w:rsidRPr="00401B60" w:rsidRDefault="007C5193" w:rsidP="00D949F9">
            <w:pPr>
              <w:keepNext/>
              <w:keepLines/>
              <w:spacing w:after="0"/>
              <w:jc w:val="center"/>
              <w:rPr>
                <w:rFonts w:ascii="Arial" w:hAnsi="Arial"/>
                <w:sz w:val="18"/>
              </w:rPr>
            </w:pPr>
            <w:r w:rsidRPr="00401B60">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tcPr>
          <w:p w14:paraId="16E4075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8</w:t>
            </w:r>
          </w:p>
        </w:tc>
      </w:tr>
      <w:tr w:rsidR="007C5193" w:rsidRPr="00401B60" w14:paraId="775313C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2470519"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99B5E8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886681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1111111</w:t>
            </w:r>
          </w:p>
        </w:tc>
      </w:tr>
      <w:tr w:rsidR="007C5193" w:rsidRPr="00401B60" w14:paraId="155A08D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92B0E6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 xml:space="preserve">CSI-Report </w:t>
            </w: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13D3DC4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41B69AB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548FE7B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A110574"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3A0B1094"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5587C4A6"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4</w:t>
            </w:r>
          </w:p>
        </w:tc>
      </w:tr>
      <w:tr w:rsidR="007C5193" w:rsidRPr="00401B60" w14:paraId="27BE442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FB89E3D" w14:textId="77777777" w:rsidR="007C5193" w:rsidRPr="00401B60" w:rsidRDefault="007C5193" w:rsidP="00D949F9">
            <w:pPr>
              <w:keepNext/>
              <w:keepLines/>
              <w:spacing w:after="0"/>
              <w:rPr>
                <w:rFonts w:ascii="Arial" w:eastAsia="SimSun" w:hAnsi="Arial"/>
                <w:sz w:val="18"/>
              </w:rPr>
            </w:pPr>
            <w:r w:rsidRPr="00401B60">
              <w:rPr>
                <w:rFonts w:ascii="Arial" w:hAnsi="Arial"/>
                <w:sz w:val="18"/>
              </w:rPr>
              <w:lastRenderedPageBreak/>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589B4654"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57E5D8E2"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 xml:space="preserve">1 in slots </w:t>
            </w:r>
            <w:proofErr w:type="spellStart"/>
            <w:r w:rsidRPr="00401B60">
              <w:rPr>
                <w:rFonts w:ascii="Arial" w:hAnsi="Arial"/>
                <w:sz w:val="18"/>
                <w:lang w:eastAsia="zh-CN"/>
              </w:rPr>
              <w:t>i</w:t>
            </w:r>
            <w:proofErr w:type="spellEnd"/>
            <w:r w:rsidRPr="00401B60">
              <w:rPr>
                <w:rFonts w:ascii="Arial" w:hAnsi="Arial"/>
                <w:sz w:val="18"/>
                <w:lang w:eastAsia="zh-CN"/>
              </w:rPr>
              <w:t xml:space="preserve">, where </w:t>
            </w:r>
            <w:proofErr w:type="gramStart"/>
            <w:r w:rsidRPr="00401B60">
              <w:rPr>
                <w:rFonts w:ascii="Arial" w:hAnsi="Arial"/>
                <w:sz w:val="18"/>
                <w:lang w:eastAsia="zh-CN"/>
              </w:rPr>
              <w:t>mod(</w:t>
            </w:r>
            <w:proofErr w:type="spellStart"/>
            <w:proofErr w:type="gramEnd"/>
            <w:r w:rsidRPr="00401B60">
              <w:rPr>
                <w:rFonts w:ascii="Arial" w:hAnsi="Arial"/>
                <w:sz w:val="18"/>
                <w:lang w:eastAsia="zh-CN"/>
              </w:rPr>
              <w:t>i</w:t>
            </w:r>
            <w:proofErr w:type="spellEnd"/>
            <w:r w:rsidRPr="00401B60">
              <w:rPr>
                <w:rFonts w:ascii="Arial" w:hAnsi="Arial"/>
                <w:sz w:val="18"/>
                <w:lang w:eastAsia="zh-CN"/>
              </w:rPr>
              <w:t>, 5) = 1, otherwise it is equal to 0</w:t>
            </w:r>
          </w:p>
        </w:tc>
      </w:tr>
      <w:tr w:rsidR="007C5193" w:rsidRPr="00401B60" w14:paraId="24268F1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94A1F4E" w14:textId="77777777" w:rsidR="007C5193" w:rsidRPr="00401B60" w:rsidRDefault="007C5193" w:rsidP="00D949F9">
            <w:pPr>
              <w:keepNext/>
              <w:keepLines/>
              <w:spacing w:after="0"/>
              <w:rPr>
                <w:rFonts w:ascii="Arial" w:eastAsia="SimSun" w:hAnsi="Arial"/>
                <w:sz w:val="18"/>
              </w:rPr>
            </w:pPr>
            <w:proofErr w:type="spellStart"/>
            <w:r w:rsidRPr="00401B60">
              <w:rPr>
                <w:rFonts w:ascii="Arial"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B9FCC93"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C780A0D"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w:t>
            </w:r>
          </w:p>
        </w:tc>
      </w:tr>
      <w:tr w:rsidR="007C5193" w:rsidRPr="00401B60" w14:paraId="0800553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64BE3EE"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w:t>
            </w:r>
            <w:proofErr w:type="spellStart"/>
            <w:r w:rsidRPr="00401B60">
              <w:rPr>
                <w:rFonts w:ascii="Arial"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874105B"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7A4464D" w14:textId="77777777" w:rsidR="007C5193" w:rsidRPr="008C225F" w:rsidRDefault="007C5193" w:rsidP="00D949F9">
            <w:pPr>
              <w:keepNext/>
              <w:keepLines/>
              <w:spacing w:after="0"/>
              <w:jc w:val="center"/>
              <w:rPr>
                <w:rFonts w:ascii="Arial" w:hAnsi="Arial"/>
                <w:sz w:val="18"/>
                <w:lang w:eastAsia="zh-CN"/>
              </w:rPr>
            </w:pPr>
            <w:r w:rsidRPr="003556D5">
              <w:rPr>
                <w:rFonts w:ascii="Arial" w:hAnsi="Arial"/>
                <w:sz w:val="18"/>
                <w:lang w:eastAsia="zh-CN"/>
              </w:rPr>
              <w:t>One State with one Associated Report Configuration</w:t>
            </w:r>
          </w:p>
          <w:p w14:paraId="7429F09B"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Associated Report Configuration contains pointers to NZP CSI-RS and CSI-IM</w:t>
            </w:r>
          </w:p>
        </w:tc>
      </w:tr>
      <w:tr w:rsidR="007C5193" w:rsidRPr="00401B60" w14:paraId="712F6238"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0FD29A12"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tcPr>
          <w:p w14:paraId="1D6D4BA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04FC187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6435C0E"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lang w:eastAsia="zh-CN"/>
              </w:rPr>
              <w:t>typeI-SinglePanel</w:t>
            </w:r>
            <w:proofErr w:type="spellEnd"/>
          </w:p>
        </w:tc>
      </w:tr>
      <w:tr w:rsidR="007C5193" w:rsidRPr="00401B60" w14:paraId="1A2F02C8" w14:textId="77777777" w:rsidTr="00D949F9">
        <w:trPr>
          <w:trHeight w:val="71"/>
          <w:jc w:val="center"/>
        </w:trPr>
        <w:tc>
          <w:tcPr>
            <w:tcW w:w="1383" w:type="dxa"/>
            <w:vMerge/>
            <w:tcBorders>
              <w:left w:val="single" w:sz="4" w:space="0" w:color="auto"/>
              <w:right w:val="single" w:sz="4" w:space="0" w:color="auto"/>
            </w:tcBorders>
            <w:hideMark/>
          </w:tcPr>
          <w:p w14:paraId="41D7F614"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1508414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78BDC6E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384013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3DD78BE4" w14:textId="77777777" w:rsidTr="00D949F9">
        <w:trPr>
          <w:trHeight w:val="71"/>
          <w:jc w:val="center"/>
        </w:trPr>
        <w:tc>
          <w:tcPr>
            <w:tcW w:w="1383" w:type="dxa"/>
            <w:vMerge/>
            <w:tcBorders>
              <w:left w:val="single" w:sz="4" w:space="0" w:color="auto"/>
              <w:right w:val="single" w:sz="4" w:space="0" w:color="auto"/>
            </w:tcBorders>
            <w:hideMark/>
          </w:tcPr>
          <w:p w14:paraId="188A72C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1262C22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(CodebookConfig-N</w:t>
            </w:r>
            <w:proofErr w:type="gramStart"/>
            <w:r w:rsidRPr="00401B60">
              <w:rPr>
                <w:rFonts w:ascii="Arial" w:eastAsia="SimSun" w:hAnsi="Arial"/>
                <w:sz w:val="18"/>
              </w:rPr>
              <w:t>1,CodebookConfig</w:t>
            </w:r>
            <w:proofErr w:type="gramEnd"/>
            <w:r w:rsidRPr="00401B60">
              <w:rPr>
                <w:rFonts w:ascii="Arial" w:eastAsia="SimSun" w:hAnsi="Arial"/>
                <w:sz w:val="18"/>
              </w:rPr>
              <w:t>-N2)</w:t>
            </w:r>
          </w:p>
        </w:tc>
        <w:tc>
          <w:tcPr>
            <w:tcW w:w="851" w:type="dxa"/>
            <w:tcBorders>
              <w:top w:val="single" w:sz="4" w:space="0" w:color="auto"/>
              <w:left w:val="single" w:sz="4" w:space="0" w:color="auto"/>
              <w:bottom w:val="single" w:sz="4" w:space="0" w:color="auto"/>
              <w:right w:val="single" w:sz="4" w:space="0" w:color="auto"/>
            </w:tcBorders>
            <w:vAlign w:val="center"/>
          </w:tcPr>
          <w:p w14:paraId="71BFBF1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412BC8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(2,1)</w:t>
            </w:r>
          </w:p>
        </w:tc>
      </w:tr>
      <w:tr w:rsidR="007C5193" w:rsidRPr="00401B60" w14:paraId="59CCA287" w14:textId="77777777" w:rsidTr="00D949F9">
        <w:trPr>
          <w:trHeight w:val="71"/>
          <w:jc w:val="center"/>
        </w:trPr>
        <w:tc>
          <w:tcPr>
            <w:tcW w:w="1383" w:type="dxa"/>
            <w:vMerge/>
            <w:tcBorders>
              <w:left w:val="single" w:sz="4" w:space="0" w:color="auto"/>
              <w:right w:val="single" w:sz="4" w:space="0" w:color="auto"/>
            </w:tcBorders>
          </w:tcPr>
          <w:p w14:paraId="111E858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AF5E58F"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(CodebookConfig-O</w:t>
            </w:r>
            <w:proofErr w:type="gramStart"/>
            <w:r w:rsidRPr="00401B60">
              <w:rPr>
                <w:rFonts w:ascii="Arial" w:eastAsia="SimSun" w:hAnsi="Arial"/>
                <w:sz w:val="18"/>
              </w:rPr>
              <w:t>1,CodebookConfig</w:t>
            </w:r>
            <w:proofErr w:type="gramEnd"/>
            <w:r w:rsidRPr="00401B60">
              <w:rPr>
                <w:rFonts w:ascii="Arial" w:eastAsia="SimSun" w:hAnsi="Arial"/>
                <w:sz w:val="18"/>
              </w:rPr>
              <w:t>-O2)</w:t>
            </w:r>
          </w:p>
        </w:tc>
        <w:tc>
          <w:tcPr>
            <w:tcW w:w="851" w:type="dxa"/>
            <w:tcBorders>
              <w:top w:val="single" w:sz="4" w:space="0" w:color="auto"/>
              <w:left w:val="single" w:sz="4" w:space="0" w:color="auto"/>
              <w:bottom w:val="single" w:sz="4" w:space="0" w:color="auto"/>
              <w:right w:val="single" w:sz="4" w:space="0" w:color="auto"/>
            </w:tcBorders>
            <w:vAlign w:val="center"/>
          </w:tcPr>
          <w:p w14:paraId="2674846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F083B0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t>
            </w:r>
            <w:r w:rsidRPr="00401B60">
              <w:rPr>
                <w:rFonts w:ascii="Arial" w:eastAsia="SimSun" w:hAnsi="Arial"/>
                <w:sz w:val="18"/>
                <w:lang w:eastAsia="zh-CN"/>
              </w:rPr>
              <w:t>4,1</w:t>
            </w:r>
            <w:r w:rsidRPr="00401B60">
              <w:rPr>
                <w:rFonts w:ascii="Arial" w:eastAsia="SimSun" w:hAnsi="Arial" w:hint="eastAsia"/>
                <w:sz w:val="18"/>
                <w:lang w:eastAsia="zh-CN"/>
              </w:rPr>
              <w:t>)</w:t>
            </w:r>
          </w:p>
        </w:tc>
      </w:tr>
      <w:tr w:rsidR="007C5193" w:rsidRPr="00401B60" w14:paraId="24421F0F" w14:textId="77777777" w:rsidTr="00D949F9">
        <w:trPr>
          <w:trHeight w:val="71"/>
          <w:jc w:val="center"/>
        </w:trPr>
        <w:tc>
          <w:tcPr>
            <w:tcW w:w="1383" w:type="dxa"/>
            <w:vMerge/>
            <w:tcBorders>
              <w:left w:val="single" w:sz="4" w:space="0" w:color="auto"/>
              <w:right w:val="single" w:sz="4" w:space="0" w:color="auto"/>
            </w:tcBorders>
            <w:hideMark/>
          </w:tcPr>
          <w:p w14:paraId="1A83F6FA"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3A697CE" w14:textId="77777777" w:rsidR="007C5193" w:rsidRPr="00401B60" w:rsidRDefault="007C5193" w:rsidP="00D949F9">
            <w:pPr>
              <w:keepNext/>
              <w:keepLines/>
              <w:spacing w:after="0"/>
              <w:rPr>
                <w:rFonts w:ascii="Arial" w:hAnsi="Arial"/>
                <w:sz w:val="18"/>
              </w:rPr>
            </w:pPr>
            <w:proofErr w:type="spellStart"/>
            <w:r w:rsidRPr="00401B60">
              <w:rPr>
                <w:rFonts w:ascii="Arial" w:eastAsia="SimSun"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91AA28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DD94BE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11111111</w:t>
            </w:r>
          </w:p>
        </w:tc>
      </w:tr>
      <w:tr w:rsidR="007C5193" w:rsidRPr="00401B60" w14:paraId="56506C5F" w14:textId="77777777" w:rsidTr="00D949F9">
        <w:trPr>
          <w:trHeight w:val="71"/>
          <w:jc w:val="center"/>
        </w:trPr>
        <w:tc>
          <w:tcPr>
            <w:tcW w:w="1383" w:type="dxa"/>
            <w:vMerge/>
            <w:tcBorders>
              <w:left w:val="single" w:sz="4" w:space="0" w:color="auto"/>
              <w:bottom w:val="single" w:sz="4" w:space="0" w:color="auto"/>
              <w:right w:val="single" w:sz="4" w:space="0" w:color="auto"/>
            </w:tcBorders>
          </w:tcPr>
          <w:p w14:paraId="17AE4E21"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14F80D00"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0B1777A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E55A2B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00000001</w:t>
            </w:r>
          </w:p>
        </w:tc>
      </w:tr>
      <w:tr w:rsidR="007C5193" w:rsidRPr="00401B60" w14:paraId="7FB5972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665A583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32F64E4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E25EB0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PUSCH</w:t>
            </w:r>
          </w:p>
        </w:tc>
      </w:tr>
      <w:tr w:rsidR="007C5193" w:rsidRPr="00401B60" w14:paraId="02D2AE8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4755EF4"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5C8AD1A"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tcPr>
          <w:p w14:paraId="0EA59F0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6</w:t>
            </w:r>
          </w:p>
        </w:tc>
      </w:tr>
      <w:tr w:rsidR="007C5193" w:rsidRPr="00401B60" w14:paraId="0A838A7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77F3D5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17616F48"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FF6CF8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1833074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363C1B5"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550B2BB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899327F" w14:textId="77777777" w:rsidR="007C5193" w:rsidRPr="00401B60" w:rsidRDefault="007C5193" w:rsidP="00D949F9">
            <w:pPr>
              <w:keepNext/>
              <w:keepLines/>
              <w:spacing w:after="0"/>
              <w:jc w:val="center"/>
              <w:rPr>
                <w:rFonts w:ascii="Arial" w:eastAsia="SimSun" w:hAnsi="Arial"/>
                <w:sz w:val="18"/>
                <w:lang w:eastAsia="zh-CN"/>
              </w:rPr>
            </w:pPr>
            <w:proofErr w:type="gramStart"/>
            <w:r w:rsidRPr="00401B60">
              <w:rPr>
                <w:rFonts w:ascii="Arial" w:hAnsi="Arial" w:cs="Arial"/>
                <w:sz w:val="18"/>
                <w:szCs w:val="18"/>
              </w:rPr>
              <w:t>R.PDSCH</w:t>
            </w:r>
            <w:proofErr w:type="gramEnd"/>
            <w:r w:rsidRPr="00401B60">
              <w:rPr>
                <w:rFonts w:ascii="Arial" w:hAnsi="Arial" w:cs="Arial"/>
                <w:sz w:val="18"/>
                <w:szCs w:val="18"/>
              </w:rPr>
              <w:t>.1-6.1 FDD</w:t>
            </w:r>
          </w:p>
        </w:tc>
      </w:tr>
      <w:tr w:rsidR="00C75A45" w:rsidRPr="00401B60" w14:paraId="3FCFC9FD" w14:textId="77777777" w:rsidTr="00D949F9">
        <w:trPr>
          <w:trHeight w:val="71"/>
          <w:jc w:val="center"/>
          <w:ins w:id="533" w:author="R4-2111896" w:date="2021-08-31T12:11: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5B6D1AC" w14:textId="77777777" w:rsidR="00C75A45" w:rsidRPr="00401B60" w:rsidRDefault="00C75A45" w:rsidP="00D949F9">
            <w:pPr>
              <w:pStyle w:val="TAL"/>
              <w:rPr>
                <w:ins w:id="534" w:author="R4-2111896" w:date="2021-08-31T12:11:00Z"/>
                <w:rFonts w:eastAsia="SimSun"/>
              </w:rPr>
            </w:pPr>
            <w:ins w:id="535" w:author="R4-2111896" w:date="2021-08-31T12:11:00Z">
              <w:r w:rsidRPr="00DB30AC">
                <w:rPr>
                  <w:rFonts w:eastAsia="SimSun"/>
                </w:rPr>
                <w:t>PDSCH &amp; PDSCH DMRS</w:t>
              </w:r>
              <w:r w:rsidRPr="00DB30AC">
                <w:t xml:space="preserve"> Precoding configuration</w:t>
              </w:r>
              <w: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31969DCF" w14:textId="77777777" w:rsidR="00C75A45" w:rsidRPr="00401B60" w:rsidRDefault="00C75A45" w:rsidP="00D949F9">
            <w:pPr>
              <w:pStyle w:val="TAC"/>
              <w:rPr>
                <w:ins w:id="536" w:author="R4-2111896" w:date="2021-08-31T12:11:00Z"/>
              </w:rPr>
            </w:pPr>
          </w:p>
        </w:tc>
        <w:tc>
          <w:tcPr>
            <w:tcW w:w="2800" w:type="dxa"/>
            <w:tcBorders>
              <w:top w:val="single" w:sz="4" w:space="0" w:color="auto"/>
              <w:left w:val="single" w:sz="4" w:space="0" w:color="auto"/>
              <w:bottom w:val="single" w:sz="4" w:space="0" w:color="auto"/>
              <w:right w:val="single" w:sz="4" w:space="0" w:color="auto"/>
            </w:tcBorders>
            <w:vAlign w:val="center"/>
          </w:tcPr>
          <w:p w14:paraId="7A30DE5F" w14:textId="77777777" w:rsidR="00C75A45" w:rsidRPr="00401B60" w:rsidRDefault="00C75A45" w:rsidP="00D949F9">
            <w:pPr>
              <w:pStyle w:val="TAC"/>
              <w:rPr>
                <w:ins w:id="537" w:author="R4-2111896" w:date="2021-08-31T12:11:00Z"/>
                <w:rFonts w:cs="Arial"/>
                <w:szCs w:val="18"/>
              </w:rPr>
            </w:pPr>
            <w:ins w:id="538" w:author="R4-2111896" w:date="2021-08-31T12:11:00Z">
              <w:r w:rsidRPr="00DB30AC">
                <w:rPr>
                  <w:rFonts w:eastAsia="SimSun"/>
                </w:rPr>
                <w:t>Single Panel Type I, Random precoder selection updated per slot, with equal probability of each applicable i</w:t>
              </w:r>
              <w:r w:rsidRPr="00DB30AC">
                <w:rPr>
                  <w:rFonts w:eastAsia="SimSun"/>
                  <w:vertAlign w:val="subscript"/>
                </w:rPr>
                <w:t>1</w:t>
              </w:r>
              <w:r w:rsidRPr="00DB30AC">
                <w:rPr>
                  <w:rFonts w:eastAsia="SimSun"/>
                </w:rPr>
                <w:t>, i</w:t>
              </w:r>
              <w:r w:rsidRPr="00DB30AC">
                <w:rPr>
                  <w:rFonts w:eastAsia="SimSun"/>
                  <w:vertAlign w:val="subscript"/>
                </w:rPr>
                <w:t>2</w:t>
              </w:r>
              <w:r w:rsidRPr="00DB30AC">
                <w:rPr>
                  <w:rFonts w:eastAsia="SimSun"/>
                </w:rPr>
                <w:t xml:space="preserve"> combination, and </w:t>
              </w:r>
              <w:r w:rsidRPr="00DB30AC">
                <w:t>with Wideband granularity</w:t>
              </w:r>
            </w:ins>
          </w:p>
        </w:tc>
      </w:tr>
      <w:tr w:rsidR="007C5193" w:rsidRPr="00401B60" w14:paraId="40B2D59B" w14:textId="77777777" w:rsidTr="00D949F9">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14:paraId="6AB80046"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1:</w:t>
            </w:r>
            <w:r w:rsidRPr="00401B60">
              <w:rPr>
                <w:rFonts w:ascii="Arial" w:eastAsia="SimSun" w:hAnsi="Arial"/>
                <w:sz w:val="18"/>
                <w:lang w:eastAsia="zh-CN"/>
              </w:rPr>
              <w:tab/>
              <w:t>When Throughput is measured using</w:t>
            </w:r>
            <w:r w:rsidRPr="00401B60">
              <w:rPr>
                <w:rFonts w:ascii="Arial" w:eastAsia="SimSun" w:hAnsi="Arial"/>
                <w:sz w:val="18"/>
              </w:rPr>
              <w:t xml:space="preserve"> random precoder selection, the precoder shall be updated in each</w:t>
            </w:r>
            <w:r w:rsidRPr="00401B60">
              <w:rPr>
                <w:rFonts w:ascii="Arial" w:eastAsia="SimSun" w:hAnsi="Arial" w:hint="eastAsia"/>
                <w:sz w:val="18"/>
              </w:rPr>
              <w:t xml:space="preserve"> slot</w:t>
            </w:r>
            <w:r w:rsidRPr="00401B60">
              <w:rPr>
                <w:rFonts w:ascii="Arial" w:eastAsia="SimSun" w:hAnsi="Arial"/>
                <w:sz w:val="18"/>
              </w:rPr>
              <w:t xml:space="preserve"> (1 </w:t>
            </w:r>
            <w:proofErr w:type="spellStart"/>
            <w:r w:rsidRPr="00401B60">
              <w:rPr>
                <w:rFonts w:ascii="Arial" w:eastAsia="SimSun" w:hAnsi="Arial"/>
                <w:sz w:val="18"/>
              </w:rPr>
              <w:t>ms</w:t>
            </w:r>
            <w:proofErr w:type="spellEnd"/>
            <w:r w:rsidRPr="00401B60">
              <w:rPr>
                <w:rFonts w:ascii="Arial" w:eastAsia="SimSun" w:hAnsi="Arial"/>
                <w:sz w:val="18"/>
              </w:rPr>
              <w:t xml:space="preserve"> granularity) with equal probability of each applicable i</w:t>
            </w:r>
            <w:r w:rsidRPr="00401B60">
              <w:rPr>
                <w:rFonts w:ascii="Arial" w:eastAsia="SimSun" w:hAnsi="Arial"/>
                <w:sz w:val="18"/>
                <w:vertAlign w:val="subscript"/>
              </w:rPr>
              <w:t>1</w:t>
            </w:r>
            <w:r w:rsidRPr="00401B60">
              <w:rPr>
                <w:rFonts w:ascii="Arial" w:eastAsia="SimSun" w:hAnsi="Arial"/>
                <w:sz w:val="18"/>
              </w:rPr>
              <w:t>, i</w:t>
            </w:r>
            <w:r w:rsidRPr="00401B60">
              <w:rPr>
                <w:rFonts w:ascii="Arial" w:eastAsia="SimSun" w:hAnsi="Arial"/>
                <w:sz w:val="18"/>
                <w:vertAlign w:val="subscript"/>
              </w:rPr>
              <w:t>2</w:t>
            </w:r>
            <w:r w:rsidRPr="00401B60">
              <w:rPr>
                <w:rFonts w:ascii="Arial" w:eastAsia="SimSun" w:hAnsi="Arial"/>
                <w:sz w:val="18"/>
              </w:rPr>
              <w:t xml:space="preserve"> combination</w:t>
            </w:r>
            <w:r w:rsidRPr="00401B60">
              <w:rPr>
                <w:rFonts w:ascii="Arial" w:eastAsia="SimSun" w:hAnsi="Arial" w:hint="eastAsia"/>
                <w:sz w:val="18"/>
              </w:rPr>
              <w:t>.</w:t>
            </w:r>
          </w:p>
          <w:p w14:paraId="2FEF6A14"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2</w:t>
            </w:r>
            <w:r w:rsidRPr="00401B60">
              <w:rPr>
                <w:rFonts w:ascii="Arial" w:eastAsia="SimSun" w:hAnsi="Arial" w:hint="eastAsia"/>
                <w:sz w:val="18"/>
                <w:lang w:eastAsia="zh-CN"/>
              </w:rPr>
              <w:t>:</w:t>
            </w:r>
            <w:r w:rsidRPr="00401B60">
              <w:rPr>
                <w:rFonts w:ascii="Arial" w:eastAsia="SimSun" w:hAnsi="Arial"/>
                <w:sz w:val="18"/>
                <w:lang w:eastAsia="zh-CN"/>
              </w:rPr>
              <w:tab/>
            </w:r>
            <w:r w:rsidRPr="00401B60">
              <w:rPr>
                <w:rFonts w:ascii="Arial" w:eastAsia="SimSun" w:hAnsi="Arial"/>
                <w:sz w:val="18"/>
              </w:rPr>
              <w:t xml:space="preserve">If the UE reports in an available uplink reporting instance at </w:t>
            </w:r>
            <w:proofErr w:type="spellStart"/>
            <w:r w:rsidRPr="00401B60">
              <w:rPr>
                <w:rFonts w:ascii="Arial" w:eastAsia="SimSun" w:hAnsi="Arial" w:hint="eastAsia"/>
                <w:sz w:val="18"/>
                <w:lang w:eastAsia="zh-CN"/>
              </w:rPr>
              <w:t>slot</w:t>
            </w:r>
            <w:r w:rsidRPr="00401B60">
              <w:rPr>
                <w:rFonts w:ascii="Arial" w:eastAsia="SimSun" w:hAnsi="Arial"/>
                <w:sz w:val="18"/>
              </w:rPr>
              <w:t>#n</w:t>
            </w:r>
            <w:proofErr w:type="spellEnd"/>
            <w:r w:rsidRPr="00401B60">
              <w:rPr>
                <w:rFonts w:ascii="Arial" w:eastAsia="SimSun" w:hAnsi="Arial"/>
                <w:sz w:val="18"/>
              </w:rPr>
              <w:t xml:space="preserve"> based on PMI estimation at a downlink </w:t>
            </w:r>
            <w:r w:rsidRPr="00401B60">
              <w:rPr>
                <w:rFonts w:ascii="Arial" w:eastAsia="SimSun" w:hAnsi="Arial" w:hint="eastAsia"/>
                <w:sz w:val="18"/>
                <w:lang w:eastAsia="zh-CN"/>
              </w:rPr>
              <w:t>slot</w:t>
            </w:r>
            <w:r w:rsidRPr="00401B60">
              <w:rPr>
                <w:rFonts w:ascii="Arial" w:eastAsia="SimSun" w:hAnsi="Arial"/>
                <w:sz w:val="18"/>
              </w:rPr>
              <w:t xml:space="preserve"> not later than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3</w:t>
            </w:r>
            <w:r w:rsidRPr="00401B60">
              <w:rPr>
                <w:rFonts w:ascii="Arial" w:eastAsia="SimSun" w:hAnsi="Arial"/>
                <w:sz w:val="18"/>
              </w:rPr>
              <w:t xml:space="preserve">), this reported PMI cannot be applied at the </w:t>
            </w:r>
            <w:proofErr w:type="spellStart"/>
            <w:r w:rsidRPr="00401B60">
              <w:rPr>
                <w:rFonts w:ascii="Arial" w:eastAsia="SimSun" w:hAnsi="Arial"/>
                <w:sz w:val="18"/>
              </w:rPr>
              <w:t>gNB</w:t>
            </w:r>
            <w:proofErr w:type="spellEnd"/>
            <w:r w:rsidRPr="00401B60">
              <w:rPr>
                <w:rFonts w:ascii="Arial" w:eastAsia="SimSun" w:hAnsi="Arial"/>
                <w:sz w:val="18"/>
              </w:rPr>
              <w:t xml:space="preserve"> downlink before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3</w:t>
            </w:r>
            <w:r w:rsidRPr="00401B60">
              <w:rPr>
                <w:rFonts w:ascii="Arial" w:eastAsia="SimSun" w:hAnsi="Arial"/>
                <w:sz w:val="18"/>
              </w:rPr>
              <w:t>).</w:t>
            </w:r>
          </w:p>
          <w:p w14:paraId="0EC54348" w14:textId="77777777" w:rsidR="007C5193" w:rsidRPr="00401B60" w:rsidRDefault="007C5193" w:rsidP="00D949F9">
            <w:pPr>
              <w:keepNext/>
              <w:keepLines/>
              <w:spacing w:after="0"/>
              <w:ind w:left="851" w:hanging="851"/>
              <w:rPr>
                <w:rFonts w:ascii="Arial" w:eastAsia="SimSun" w:hAnsi="Arial"/>
                <w:sz w:val="18"/>
                <w:lang w:eastAsia="zh-CN"/>
              </w:rPr>
            </w:pPr>
            <w:r w:rsidRPr="00401B60">
              <w:rPr>
                <w:rFonts w:ascii="Arial" w:eastAsia="SimSun" w:hAnsi="Arial" w:hint="eastAsia"/>
                <w:sz w:val="18"/>
              </w:rPr>
              <w:t xml:space="preserve">Note </w:t>
            </w:r>
            <w:r w:rsidRPr="00401B60">
              <w:rPr>
                <w:rFonts w:ascii="Arial" w:eastAsia="SimSun" w:hAnsi="Arial" w:hint="eastAsia"/>
                <w:sz w:val="18"/>
                <w:lang w:eastAsia="zh-CN"/>
              </w:rPr>
              <w:t>3</w:t>
            </w:r>
            <w:r w:rsidRPr="00401B60">
              <w:rPr>
                <w:rFonts w:ascii="Arial" w:eastAsia="SimSun" w:hAnsi="Arial" w:hint="eastAsia"/>
                <w:sz w:val="18"/>
              </w:rPr>
              <w:t>:</w:t>
            </w:r>
            <w:r w:rsidRPr="00401B60">
              <w:rPr>
                <w:rFonts w:ascii="Arial" w:eastAsia="SimSun" w:hAnsi="Arial"/>
                <w:sz w:val="18"/>
                <w:lang w:eastAsia="zh-CN"/>
              </w:rPr>
              <w:tab/>
            </w:r>
            <w:r w:rsidRPr="00401B60">
              <w:rPr>
                <w:rFonts w:ascii="Arial" w:eastAsia="SimSun" w:hAnsi="Arial"/>
                <w:sz w:val="18"/>
              </w:rPr>
              <w:t xml:space="preserve">Randomization of the </w:t>
            </w:r>
            <w:proofErr w:type="gramStart"/>
            <w:r w:rsidRPr="00401B60">
              <w:rPr>
                <w:rFonts w:ascii="Arial" w:eastAsia="SimSun" w:hAnsi="Arial"/>
                <w:sz w:val="18"/>
              </w:rPr>
              <w:t>principle</w:t>
            </w:r>
            <w:proofErr w:type="gramEnd"/>
            <w:r w:rsidRPr="00401B60">
              <w:rPr>
                <w:rFonts w:ascii="Arial" w:eastAsia="SimSun" w:hAnsi="Arial"/>
                <w:sz w:val="18"/>
              </w:rPr>
              <w:t xml:space="preserve"> beam direction shall be used as specified in </w:t>
            </w:r>
            <w:r w:rsidRPr="00401B60">
              <w:rPr>
                <w:rFonts w:ascii="Arial" w:hAnsi="Arial" w:cs="Arial"/>
                <w:noProof/>
                <w:sz w:val="18"/>
                <w:szCs w:val="18"/>
                <w:lang w:eastAsia="zh-CN"/>
              </w:rPr>
              <w:t>Annex B.2.3.2.3</w:t>
            </w:r>
            <w:r w:rsidRPr="00401B60">
              <w:rPr>
                <w:rFonts w:ascii="Arial" w:eastAsia="SimSun" w:hAnsi="Arial" w:hint="eastAsia"/>
                <w:sz w:val="18"/>
              </w:rPr>
              <w:t>.</w:t>
            </w:r>
          </w:p>
        </w:tc>
      </w:tr>
    </w:tbl>
    <w:p w14:paraId="27B97AD8" w14:textId="77777777" w:rsidR="007C5193" w:rsidRPr="00661924" w:rsidRDefault="007C5193" w:rsidP="007C5193">
      <w:pPr>
        <w:pStyle w:val="TH"/>
        <w:rPr>
          <w:lang w:eastAsia="zh-CN"/>
        </w:rPr>
      </w:pPr>
      <w:r w:rsidRPr="00661924">
        <w:t xml:space="preserve">Table </w:t>
      </w:r>
      <w:r w:rsidRPr="00661924">
        <w:rPr>
          <w:rFonts w:hint="eastAsia"/>
          <w:lang w:eastAsia="zh-CN"/>
        </w:rPr>
        <w:t>6.3.3.1.1</w:t>
      </w:r>
      <w:r w:rsidRPr="00661924">
        <w:t>-2</w:t>
      </w:r>
      <w:r w:rsidRPr="00661924">
        <w:rPr>
          <w:rFonts w:hint="eastAsia"/>
          <w:lang w:eastAsia="zh-CN"/>
        </w:rPr>
        <w:t>:</w:t>
      </w:r>
      <w:r w:rsidRPr="00661924">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C5193" w:rsidRPr="00661924" w14:paraId="514C04C0"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11AA7AA7"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54300566"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Test 1</w:t>
            </w:r>
          </w:p>
        </w:tc>
      </w:tr>
      <w:tr w:rsidR="007C5193" w:rsidRPr="00661924" w14:paraId="6B0564D8"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6C5F2CC3" w14:textId="77777777" w:rsidR="007C5193" w:rsidRPr="00661924" w:rsidRDefault="007C5193" w:rsidP="00D949F9">
            <w:pPr>
              <w:keepNext/>
              <w:keepLines/>
              <w:spacing w:after="0"/>
              <w:jc w:val="center"/>
              <w:rPr>
                <w:rFonts w:ascii="Arial" w:hAnsi="Arial" w:cs="Arial"/>
                <w:sz w:val="18"/>
              </w:rPr>
            </w:pPr>
            <w:r w:rsidRPr="00661924">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1A452E14" w14:textId="77777777" w:rsidR="007C5193" w:rsidRPr="00661924" w:rsidRDefault="007C5193" w:rsidP="00D949F9">
            <w:pPr>
              <w:keepNext/>
              <w:keepLines/>
              <w:spacing w:after="0"/>
              <w:jc w:val="center"/>
              <w:rPr>
                <w:rFonts w:ascii="Arial" w:hAnsi="Arial"/>
                <w:sz w:val="18"/>
                <w:lang w:eastAsia="zh-CN"/>
              </w:rPr>
            </w:pPr>
            <w:r w:rsidRPr="00661924">
              <w:rPr>
                <w:rFonts w:ascii="Arial" w:eastAsia="SimSun" w:hAnsi="Arial" w:hint="eastAsia"/>
                <w:sz w:val="18"/>
                <w:lang w:eastAsia="zh-CN"/>
              </w:rPr>
              <w:t>1.3</w:t>
            </w:r>
          </w:p>
        </w:tc>
      </w:tr>
    </w:tbl>
    <w:p w14:paraId="48FA996C" w14:textId="77777777" w:rsidR="007C5193" w:rsidRPr="00661924" w:rsidRDefault="007C5193" w:rsidP="007C5193">
      <w:pPr>
        <w:rPr>
          <w:rFonts w:eastAsia="SimSun"/>
        </w:rPr>
      </w:pPr>
    </w:p>
    <w:p w14:paraId="50DC8DE3" w14:textId="77777777" w:rsidR="007C5193" w:rsidRPr="00661924" w:rsidRDefault="007C5193" w:rsidP="007C5193">
      <w:pPr>
        <w:pStyle w:val="Heading5"/>
        <w:rPr>
          <w:lang w:eastAsia="zh-CN"/>
        </w:rPr>
      </w:pPr>
      <w:bookmarkStart w:id="539" w:name="_Toc21338251"/>
      <w:bookmarkStart w:id="540" w:name="_Toc29808359"/>
      <w:bookmarkStart w:id="541" w:name="_Toc37068278"/>
      <w:bookmarkStart w:id="542" w:name="_Toc37257231"/>
      <w:bookmarkStart w:id="543" w:name="_Toc45892362"/>
      <w:bookmarkStart w:id="544" w:name="_Toc53175988"/>
      <w:bookmarkStart w:id="545" w:name="_Toc61119953"/>
      <w:bookmarkStart w:id="546" w:name="_Toc67917169"/>
      <w:bookmarkStart w:id="547" w:name="_Toc76297208"/>
      <w:bookmarkStart w:id="548" w:name="_Toc76571149"/>
      <w:r w:rsidRPr="00661924">
        <w:rPr>
          <w:lang w:eastAsia="zh-CN"/>
        </w:rPr>
        <w:t>6.3.</w:t>
      </w:r>
      <w:r w:rsidRPr="00661924">
        <w:rPr>
          <w:rFonts w:hint="eastAsia"/>
          <w:lang w:eastAsia="zh-CN"/>
        </w:rPr>
        <w:t>3</w:t>
      </w:r>
      <w:r w:rsidRPr="00661924">
        <w:rPr>
          <w:lang w:eastAsia="zh-CN"/>
        </w:rPr>
        <w:t>.1.</w:t>
      </w:r>
      <w:r w:rsidRPr="00661924">
        <w:rPr>
          <w:rFonts w:hint="eastAsia"/>
          <w:lang w:eastAsia="zh-CN"/>
        </w:rPr>
        <w:t>2</w:t>
      </w:r>
      <w:r w:rsidRPr="00661924">
        <w:rPr>
          <w:rFonts w:hint="eastAsia"/>
          <w:lang w:eastAsia="zh-CN"/>
        </w:rPr>
        <w:tab/>
      </w:r>
      <w:r w:rsidRPr="00661924">
        <w:rPr>
          <w:lang w:eastAsia="zh-CN"/>
        </w:rPr>
        <w:t>Single</w:t>
      </w:r>
      <w:r w:rsidRPr="00661924">
        <w:rPr>
          <w:rFonts w:hint="eastAsia"/>
          <w:lang w:eastAsia="zh-CN"/>
        </w:rPr>
        <w:t xml:space="preserve"> PMI with 8TX </w:t>
      </w:r>
      <w:proofErr w:type="spellStart"/>
      <w:r w:rsidRPr="00661924">
        <w:rPr>
          <w:lang w:val="en-US"/>
        </w:rPr>
        <w:t>TypeI-SinglePanel</w:t>
      </w:r>
      <w:proofErr w:type="spellEnd"/>
      <w:r w:rsidRPr="00661924">
        <w:rPr>
          <w:rFonts w:hint="eastAsia"/>
          <w:lang w:val="en-US" w:eastAsia="zh-CN"/>
        </w:rPr>
        <w:t xml:space="preserve"> Codebook</w:t>
      </w:r>
      <w:bookmarkEnd w:id="539"/>
      <w:bookmarkEnd w:id="540"/>
      <w:bookmarkEnd w:id="541"/>
      <w:bookmarkEnd w:id="542"/>
      <w:bookmarkEnd w:id="543"/>
      <w:bookmarkEnd w:id="544"/>
      <w:bookmarkEnd w:id="545"/>
      <w:bookmarkEnd w:id="546"/>
      <w:bookmarkEnd w:id="547"/>
      <w:bookmarkEnd w:id="548"/>
    </w:p>
    <w:p w14:paraId="383C2C82" w14:textId="77777777" w:rsidR="007C5193" w:rsidRPr="00661924" w:rsidRDefault="007C5193" w:rsidP="007C5193">
      <w:pPr>
        <w:rPr>
          <w:rFonts w:eastAsia="SimSun"/>
          <w:lang w:eastAsia="zh-CN"/>
        </w:rPr>
      </w:pPr>
      <w:r w:rsidRPr="00661924">
        <w:rPr>
          <w:rFonts w:eastAsia="SimSun"/>
        </w:rPr>
        <w:t xml:space="preserve">For the parameters specified in Table </w:t>
      </w:r>
      <w:r w:rsidRPr="00661924">
        <w:rPr>
          <w:rFonts w:eastAsia="SimSun" w:hint="eastAsia"/>
          <w:lang w:eastAsia="zh-CN"/>
        </w:rPr>
        <w:t>6.3.3.1.2</w:t>
      </w:r>
      <w:r w:rsidRPr="00661924">
        <w:rPr>
          <w:rFonts w:eastAsia="SimSun"/>
        </w:rPr>
        <w:t>-</w:t>
      </w:r>
      <w:proofErr w:type="gramStart"/>
      <w:r w:rsidRPr="00661924">
        <w:rPr>
          <w:rFonts w:eastAsia="SimSun"/>
        </w:rPr>
        <w:t>1, and</w:t>
      </w:r>
      <w:proofErr w:type="gramEnd"/>
      <w:r w:rsidRPr="00661924">
        <w:rPr>
          <w:rFonts w:eastAsia="SimSun"/>
        </w:rPr>
        <w:t xml:space="preserve"> using the downlink physical channels specified in Annex </w:t>
      </w:r>
      <w:r w:rsidRPr="00661924">
        <w:rPr>
          <w:rFonts w:eastAsia="SimSun" w:hint="eastAsia"/>
          <w:lang w:eastAsia="zh-CN"/>
        </w:rPr>
        <w:t>C.3.1</w:t>
      </w:r>
      <w:r w:rsidRPr="00661924">
        <w:rPr>
          <w:rFonts w:eastAsia="SimSun"/>
        </w:rPr>
        <w:t xml:space="preserve">, the minimum requirements are specified in Table </w:t>
      </w:r>
      <w:r w:rsidRPr="00661924">
        <w:rPr>
          <w:rFonts w:eastAsia="SimSun" w:hint="eastAsia"/>
          <w:lang w:eastAsia="zh-CN"/>
        </w:rPr>
        <w:t>6.3.3.1.2-2</w:t>
      </w:r>
      <w:r w:rsidRPr="00661924">
        <w:rPr>
          <w:rFonts w:eastAsia="SimSun"/>
        </w:rPr>
        <w:t>.</w:t>
      </w:r>
    </w:p>
    <w:p w14:paraId="77845868" w14:textId="77777777" w:rsidR="007C5193" w:rsidRPr="00401B60" w:rsidRDefault="007C5193" w:rsidP="007C5193">
      <w:pPr>
        <w:pStyle w:val="TH"/>
        <w:rPr>
          <w:lang w:eastAsia="zh-CN"/>
        </w:rPr>
      </w:pPr>
      <w:r w:rsidRPr="00401B60">
        <w:lastRenderedPageBreak/>
        <w:t xml:space="preserve">Table </w:t>
      </w:r>
      <w:r w:rsidRPr="00401B60">
        <w:rPr>
          <w:rFonts w:hint="eastAsia"/>
          <w:lang w:eastAsia="zh-CN"/>
        </w:rPr>
        <w:t>6.3.3.1.2-1</w:t>
      </w:r>
      <w:r w:rsidRPr="00401B60">
        <w:t xml:space="preserve">: </w:t>
      </w:r>
      <w:r w:rsidRPr="00401B60">
        <w:rPr>
          <w:rFonts w:hint="eastAsia"/>
          <w:lang w:eastAsia="zh-CN"/>
        </w:rPr>
        <w:t>T</w:t>
      </w:r>
      <w:r w:rsidRPr="00401B60">
        <w:t xml:space="preserve">est parameters </w:t>
      </w:r>
      <w:r w:rsidRPr="00401B60">
        <w:rPr>
          <w:rFonts w:hint="eastAsia"/>
          <w:lang w:eastAsia="zh-CN"/>
        </w:rPr>
        <w:t>(dual-layer)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7C5193" w:rsidRPr="00401B60" w14:paraId="3C2AC6B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B407E2D"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354981"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6B51CCCD"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Test 1</w:t>
            </w:r>
          </w:p>
        </w:tc>
      </w:tr>
      <w:tr w:rsidR="007C5193" w:rsidRPr="00401B60" w14:paraId="516D608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0171AA6"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6631EA"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tcPr>
          <w:p w14:paraId="6895AF2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10</w:t>
            </w:r>
          </w:p>
        </w:tc>
      </w:tr>
      <w:tr w:rsidR="007C5193" w:rsidRPr="00401B60" w14:paraId="632233C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C1C1FEF"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tcPr>
          <w:p w14:paraId="0E020352"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lang w:eastAsia="zh-CN"/>
              </w:rPr>
              <w:t>kHz</w:t>
            </w:r>
          </w:p>
        </w:tc>
        <w:tc>
          <w:tcPr>
            <w:tcW w:w="2800" w:type="dxa"/>
            <w:tcBorders>
              <w:top w:val="single" w:sz="4" w:space="0" w:color="auto"/>
              <w:left w:val="single" w:sz="4" w:space="0" w:color="auto"/>
              <w:bottom w:val="single" w:sz="4" w:space="0" w:color="auto"/>
              <w:right w:val="single" w:sz="4" w:space="0" w:color="auto"/>
            </w:tcBorders>
            <w:vAlign w:val="center"/>
          </w:tcPr>
          <w:p w14:paraId="7E461F0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15</w:t>
            </w:r>
          </w:p>
        </w:tc>
      </w:tr>
      <w:tr w:rsidR="007C5193" w:rsidRPr="00401B60" w14:paraId="0574EAE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2283AA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tcPr>
          <w:p w14:paraId="4C5F9DD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B382F2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FDD</w:t>
            </w:r>
          </w:p>
        </w:tc>
      </w:tr>
      <w:tr w:rsidR="007C5193" w:rsidRPr="00401B60" w14:paraId="6A12B7E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16407DD"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14:paraId="258E9DB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B45A68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kern w:val="2"/>
                <w:sz w:val="18"/>
                <w:lang w:eastAsia="zh-CN"/>
              </w:rPr>
              <w:t>TDLA30-5</w:t>
            </w:r>
          </w:p>
        </w:tc>
      </w:tr>
      <w:tr w:rsidR="007C5193" w:rsidRPr="00401B60" w14:paraId="0FCC9D9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B26D723"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4C1843F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9F42416" w14:textId="77777777" w:rsidR="007C5193" w:rsidRPr="00401B60" w:rsidRDefault="007C5193" w:rsidP="00D949F9">
            <w:pPr>
              <w:keepNext/>
              <w:keepLines/>
              <w:spacing w:after="0"/>
              <w:jc w:val="center"/>
              <w:rPr>
                <w:rFonts w:ascii="Arial" w:eastAsia="SimSun" w:hAnsi="Arial"/>
                <w:kern w:val="2"/>
                <w:sz w:val="18"/>
                <w:lang w:eastAsia="zh-CN"/>
              </w:rPr>
            </w:pPr>
            <w:r w:rsidRPr="00401B60">
              <w:rPr>
                <w:rFonts w:ascii="Arial" w:eastAsia="SimSun" w:hAnsi="Arial"/>
                <w:kern w:val="2"/>
                <w:sz w:val="18"/>
                <w:lang w:eastAsia="zh-CN"/>
              </w:rPr>
              <w:t xml:space="preserve">High XP </w:t>
            </w:r>
            <w:r w:rsidRPr="00401B60">
              <w:rPr>
                <w:rFonts w:ascii="Arial" w:eastAsia="SimSun" w:hAnsi="Arial" w:hint="eastAsia"/>
                <w:kern w:val="2"/>
                <w:sz w:val="18"/>
                <w:lang w:eastAsia="zh-CN"/>
              </w:rPr>
              <w:t>8</w:t>
            </w:r>
            <w:r w:rsidRPr="00401B60">
              <w:rPr>
                <w:rFonts w:ascii="Arial" w:eastAsia="?? ??" w:hAnsi="Arial"/>
                <w:kern w:val="2"/>
                <w:sz w:val="18"/>
              </w:rPr>
              <w:t xml:space="preserve"> x </w:t>
            </w:r>
            <w:r w:rsidRPr="00401B60">
              <w:rPr>
                <w:rFonts w:ascii="Arial" w:eastAsia="SimSun" w:hAnsi="Arial" w:hint="eastAsia"/>
                <w:kern w:val="2"/>
                <w:sz w:val="18"/>
                <w:lang w:eastAsia="zh-CN"/>
              </w:rPr>
              <w:t>4</w:t>
            </w:r>
          </w:p>
          <w:p w14:paraId="0619332B"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kern w:val="2"/>
                <w:sz w:val="18"/>
                <w:lang w:eastAsia="zh-CN"/>
              </w:rPr>
              <w:t>(N</w:t>
            </w:r>
            <w:proofErr w:type="gramStart"/>
            <w:r w:rsidRPr="00401B60">
              <w:rPr>
                <w:rFonts w:ascii="Arial" w:eastAsia="SimSun" w:hAnsi="Arial" w:hint="eastAsia"/>
                <w:kern w:val="2"/>
                <w:sz w:val="18"/>
                <w:lang w:eastAsia="zh-CN"/>
              </w:rPr>
              <w:t>1,N</w:t>
            </w:r>
            <w:proofErr w:type="gramEnd"/>
            <w:r w:rsidRPr="00401B60">
              <w:rPr>
                <w:rFonts w:ascii="Arial" w:eastAsia="SimSun" w:hAnsi="Arial" w:hint="eastAsia"/>
                <w:kern w:val="2"/>
                <w:sz w:val="18"/>
                <w:lang w:eastAsia="zh-CN"/>
              </w:rPr>
              <w:t>2) = (4,1)</w:t>
            </w:r>
          </w:p>
        </w:tc>
      </w:tr>
      <w:tr w:rsidR="007C5193" w:rsidRPr="00401B60" w14:paraId="4167A88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7C565D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tcPr>
          <w:p w14:paraId="2AE0E2B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06658C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rPr>
              <w:t xml:space="preserve">As specified in </w:t>
            </w:r>
            <w:r w:rsidRPr="00401B60">
              <w:rPr>
                <w:rFonts w:ascii="Arial" w:eastAsia="SimSun" w:hAnsi="Arial" w:hint="eastAsia"/>
                <w:sz w:val="18"/>
                <w:lang w:eastAsia="zh-CN"/>
              </w:rPr>
              <w:t>Annex B.4.1</w:t>
            </w:r>
          </w:p>
        </w:tc>
      </w:tr>
      <w:tr w:rsidR="007C5193" w:rsidRPr="00401B60" w14:paraId="77E308D7"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40B8F04D"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ZP CSI-RS configuration</w:t>
            </w:r>
          </w:p>
          <w:p w14:paraId="11E788BA"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A74F75F"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7442F35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77F40B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P</w:t>
            </w:r>
            <w:r w:rsidRPr="00401B60">
              <w:rPr>
                <w:rFonts w:ascii="Arial" w:eastAsia="SimSun" w:hAnsi="Arial" w:hint="eastAsia"/>
                <w:sz w:val="18"/>
                <w:lang w:eastAsia="zh-CN"/>
              </w:rPr>
              <w:t>eriodic</w:t>
            </w:r>
          </w:p>
        </w:tc>
      </w:tr>
      <w:tr w:rsidR="007C5193" w:rsidRPr="00401B60" w14:paraId="7A4DCDEF" w14:textId="77777777" w:rsidTr="00D949F9">
        <w:trPr>
          <w:trHeight w:val="71"/>
          <w:jc w:val="center"/>
        </w:trPr>
        <w:tc>
          <w:tcPr>
            <w:tcW w:w="1383" w:type="dxa"/>
            <w:vMerge/>
            <w:tcBorders>
              <w:left w:val="single" w:sz="4" w:space="0" w:color="auto"/>
              <w:right w:val="single" w:sz="4" w:space="0" w:color="auto"/>
            </w:tcBorders>
            <w:vAlign w:val="center"/>
            <w:hideMark/>
          </w:tcPr>
          <w:p w14:paraId="5BD7282D"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82D1AC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569AC6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2087A6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2F70315F" w14:textId="77777777" w:rsidTr="00D949F9">
        <w:trPr>
          <w:trHeight w:val="71"/>
          <w:jc w:val="center"/>
        </w:trPr>
        <w:tc>
          <w:tcPr>
            <w:tcW w:w="1383" w:type="dxa"/>
            <w:vMerge/>
            <w:tcBorders>
              <w:left w:val="single" w:sz="4" w:space="0" w:color="auto"/>
              <w:right w:val="single" w:sz="4" w:space="0" w:color="auto"/>
            </w:tcBorders>
            <w:vAlign w:val="center"/>
            <w:hideMark/>
          </w:tcPr>
          <w:p w14:paraId="15E2535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6A3304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5D7F01A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C7068C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4F7E66C6" w14:textId="77777777" w:rsidTr="00D949F9">
        <w:trPr>
          <w:trHeight w:val="71"/>
          <w:jc w:val="center"/>
        </w:trPr>
        <w:tc>
          <w:tcPr>
            <w:tcW w:w="1383" w:type="dxa"/>
            <w:vMerge/>
            <w:tcBorders>
              <w:left w:val="single" w:sz="4" w:space="0" w:color="auto"/>
              <w:right w:val="single" w:sz="4" w:space="0" w:color="auto"/>
            </w:tcBorders>
            <w:vAlign w:val="center"/>
            <w:hideMark/>
          </w:tcPr>
          <w:p w14:paraId="7E22E140"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B2848FE"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7384EBB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D54F66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0F5D78" w:rsidRPr="00401B60" w14:paraId="09644A0C" w14:textId="77777777" w:rsidTr="00D949F9">
        <w:trPr>
          <w:trHeight w:val="71"/>
          <w:jc w:val="center"/>
        </w:trPr>
        <w:tc>
          <w:tcPr>
            <w:tcW w:w="1383" w:type="dxa"/>
            <w:vMerge/>
            <w:tcBorders>
              <w:left w:val="single" w:sz="4" w:space="0" w:color="auto"/>
              <w:right w:val="single" w:sz="4" w:space="0" w:color="auto"/>
            </w:tcBorders>
            <w:vAlign w:val="center"/>
            <w:hideMark/>
          </w:tcPr>
          <w:p w14:paraId="3F399618" w14:textId="77777777" w:rsidR="000F5D78" w:rsidRPr="00401B60" w:rsidRDefault="000F5D78" w:rsidP="000F5D78">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F3FDA3B" w14:textId="05D8FFD2" w:rsidR="000F5D78" w:rsidRPr="00401B60" w:rsidRDefault="000F5D78" w:rsidP="000F5D78">
            <w:pPr>
              <w:keepNext/>
              <w:keepLines/>
              <w:spacing w:after="0"/>
              <w:rPr>
                <w:rFonts w:ascii="Arial" w:eastAsia="SimSun"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549"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FA3D628" w14:textId="77777777" w:rsidR="000F5D78" w:rsidRPr="00401B60" w:rsidRDefault="000F5D78" w:rsidP="000F5D78">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B5BBCBB" w14:textId="0D6027EB" w:rsidR="000F5D78" w:rsidRPr="00401B60" w:rsidRDefault="000F5D78" w:rsidP="000F5D78">
            <w:pPr>
              <w:keepNext/>
              <w:keepLines/>
              <w:spacing w:after="0"/>
              <w:jc w:val="center"/>
              <w:rPr>
                <w:rFonts w:ascii="Arial" w:eastAsia="SimSun" w:hAnsi="Arial"/>
                <w:sz w:val="18"/>
                <w:lang w:eastAsia="zh-CN"/>
              </w:rPr>
            </w:pPr>
            <w:del w:id="550" w:author="R4-2115668" w:date="2021-08-31T13:37:00Z">
              <w:r w:rsidDel="00C632E8">
                <w:rPr>
                  <w:rFonts w:ascii="Arial" w:hAnsi="Arial"/>
                  <w:sz w:val="18"/>
                  <w:lang w:eastAsia="zh-CN"/>
                </w:rPr>
                <w:delText>Row 5</w:delText>
              </w:r>
            </w:del>
            <w:del w:id="551" w:author="R4-2115668" w:date="2021-08-31T12:53:00Z">
              <w:r w:rsidRPr="00401B60">
                <w:rPr>
                  <w:rFonts w:ascii="Arial" w:hAnsi="Arial" w:hint="eastAsia"/>
                  <w:sz w:val="18"/>
                  <w:lang w:eastAsia="zh-CN"/>
                </w:rPr>
                <w:delText>, (</w:delText>
              </w:r>
            </w:del>
            <w:del w:id="552" w:author="R4-2115668" w:date="2021-08-31T13:37:00Z">
              <w:r w:rsidDel="00C632E8">
                <w:rPr>
                  <w:rFonts w:ascii="Arial" w:hAnsi="Arial"/>
                  <w:sz w:val="18"/>
                  <w:lang w:eastAsia="zh-CN"/>
                </w:rPr>
                <w:delText>4</w:delText>
              </w:r>
            </w:del>
            <w:del w:id="553" w:author="R4-2115668" w:date="2021-08-31T12:53:00Z">
              <w:r w:rsidRPr="00401B60">
                <w:rPr>
                  <w:rFonts w:ascii="Arial" w:hAnsi="Arial" w:hint="eastAsia"/>
                  <w:sz w:val="18"/>
                  <w:lang w:eastAsia="zh-CN"/>
                </w:rPr>
                <w:delText>,-)</w:delText>
              </w:r>
            </w:del>
            <w:ins w:id="554" w:author="R4-2115668" w:date="2021-08-31T13:37:00Z">
              <w:r w:rsidR="00C632E8">
                <w:rPr>
                  <w:rFonts w:ascii="Arial" w:hAnsi="Arial"/>
                  <w:sz w:val="18"/>
                  <w:lang w:eastAsia="zh-CN"/>
                </w:rPr>
                <w:t xml:space="preserve">Row </w:t>
              </w:r>
              <w:proofErr w:type="gramStart"/>
              <w:r w:rsidR="00C632E8">
                <w:rPr>
                  <w:rFonts w:ascii="Arial" w:hAnsi="Arial"/>
                  <w:sz w:val="18"/>
                  <w:lang w:eastAsia="zh-CN"/>
                </w:rPr>
                <w:t>5,(</w:t>
              </w:r>
              <w:proofErr w:type="gramEnd"/>
              <w:r w:rsidR="00C632E8">
                <w:rPr>
                  <w:rFonts w:ascii="Arial" w:hAnsi="Arial"/>
                  <w:sz w:val="18"/>
                  <w:lang w:eastAsia="zh-CN"/>
                </w:rPr>
                <w:t>4)</w:t>
              </w:r>
            </w:ins>
          </w:p>
        </w:tc>
      </w:tr>
      <w:tr w:rsidR="000F5D78" w:rsidRPr="00401B60" w14:paraId="6DD450E1" w14:textId="77777777" w:rsidTr="00D949F9">
        <w:trPr>
          <w:trHeight w:val="71"/>
          <w:jc w:val="center"/>
        </w:trPr>
        <w:tc>
          <w:tcPr>
            <w:tcW w:w="1383" w:type="dxa"/>
            <w:vMerge/>
            <w:tcBorders>
              <w:left w:val="single" w:sz="4" w:space="0" w:color="auto"/>
              <w:right w:val="single" w:sz="4" w:space="0" w:color="auto"/>
            </w:tcBorders>
            <w:vAlign w:val="center"/>
            <w:hideMark/>
          </w:tcPr>
          <w:p w14:paraId="6779686D" w14:textId="77777777" w:rsidR="000F5D78" w:rsidRPr="00401B60" w:rsidRDefault="000F5D78" w:rsidP="000F5D78">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7A81509" w14:textId="49A15061" w:rsidR="000F5D78" w:rsidRPr="00401B60" w:rsidRDefault="000F5D78" w:rsidP="000F5D78">
            <w:pPr>
              <w:keepNext/>
              <w:keepLines/>
              <w:spacing w:after="0"/>
              <w:rPr>
                <w:rFonts w:ascii="Arial" w:eastAsia="SimSun" w:hAnsi="Arial"/>
                <w:sz w:val="18"/>
              </w:rPr>
            </w:pPr>
            <w:r w:rsidRPr="00401B60">
              <w:rPr>
                <w:rFonts w:ascii="Arial" w:hAnsi="Arial"/>
                <w:sz w:val="18"/>
              </w:rPr>
              <w:t>First OFDM symbol in the PRB used for CSI-RS (l</w:t>
            </w:r>
            <w:r w:rsidRPr="00401B60">
              <w:rPr>
                <w:rFonts w:ascii="Arial" w:hAnsi="Arial"/>
                <w:sz w:val="18"/>
                <w:vertAlign w:val="subscript"/>
              </w:rPr>
              <w:t>0</w:t>
            </w:r>
            <w:del w:id="555"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63BC247" w14:textId="77777777" w:rsidR="000F5D78" w:rsidRPr="00401B60" w:rsidRDefault="000F5D78" w:rsidP="000F5D78">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D98E69F" w14:textId="3CE81326" w:rsidR="000F5D78" w:rsidRPr="00401B60" w:rsidRDefault="000F5D78" w:rsidP="000F5D78">
            <w:pPr>
              <w:keepNext/>
              <w:keepLines/>
              <w:spacing w:after="0"/>
              <w:jc w:val="center"/>
              <w:rPr>
                <w:rFonts w:ascii="Arial" w:eastAsia="SimSun" w:hAnsi="Arial"/>
                <w:sz w:val="18"/>
                <w:lang w:eastAsia="zh-CN"/>
              </w:rPr>
            </w:pPr>
            <w:r w:rsidRPr="00401B60">
              <w:rPr>
                <w:rFonts w:ascii="Arial" w:hAnsi="Arial" w:hint="eastAsia"/>
                <w:sz w:val="18"/>
                <w:lang w:eastAsia="zh-CN"/>
              </w:rPr>
              <w:t>(9</w:t>
            </w:r>
            <w:del w:id="556"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5F08406D" w14:textId="77777777" w:rsidTr="00D949F9">
        <w:trPr>
          <w:trHeight w:val="71"/>
          <w:jc w:val="center"/>
        </w:trPr>
        <w:tc>
          <w:tcPr>
            <w:tcW w:w="1383" w:type="dxa"/>
            <w:vMerge/>
            <w:tcBorders>
              <w:left w:val="single" w:sz="4" w:space="0" w:color="auto"/>
              <w:right w:val="single" w:sz="4" w:space="0" w:color="auto"/>
            </w:tcBorders>
            <w:vAlign w:val="center"/>
            <w:hideMark/>
          </w:tcPr>
          <w:p w14:paraId="052FAFF8"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117E63AF"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38C2F8F5"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2AD59450"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5EA79B9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5/1</w:t>
            </w:r>
          </w:p>
        </w:tc>
      </w:tr>
      <w:tr w:rsidR="007C5193" w:rsidRPr="00401B60" w14:paraId="6C8A3FA9"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5A9C7042"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NZP CSI-RS for CSI acquisition</w:t>
            </w:r>
          </w:p>
          <w:p w14:paraId="3E8B8BF0"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A84489D"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0FE25B0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9CA9A3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78364A69" w14:textId="77777777" w:rsidTr="00D949F9">
        <w:trPr>
          <w:trHeight w:val="71"/>
          <w:jc w:val="center"/>
        </w:trPr>
        <w:tc>
          <w:tcPr>
            <w:tcW w:w="1383" w:type="dxa"/>
            <w:vMerge/>
            <w:tcBorders>
              <w:left w:val="single" w:sz="4" w:space="0" w:color="auto"/>
              <w:right w:val="single" w:sz="4" w:space="0" w:color="auto"/>
            </w:tcBorders>
            <w:vAlign w:val="center"/>
          </w:tcPr>
          <w:p w14:paraId="0EB92BF6"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0D82FB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0AA836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87FC1B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8</w:t>
            </w:r>
          </w:p>
        </w:tc>
      </w:tr>
      <w:tr w:rsidR="007C5193" w:rsidRPr="00401B60" w14:paraId="6B099FDF" w14:textId="77777777" w:rsidTr="00D949F9">
        <w:trPr>
          <w:trHeight w:val="71"/>
          <w:jc w:val="center"/>
        </w:trPr>
        <w:tc>
          <w:tcPr>
            <w:tcW w:w="1383" w:type="dxa"/>
            <w:vMerge/>
            <w:tcBorders>
              <w:left w:val="single" w:sz="4" w:space="0" w:color="auto"/>
              <w:right w:val="single" w:sz="4" w:space="0" w:color="auto"/>
            </w:tcBorders>
            <w:vAlign w:val="center"/>
            <w:hideMark/>
          </w:tcPr>
          <w:p w14:paraId="55D1974D"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4A65A3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5CE093E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E96D22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CDM4 (FD2, TD2)</w:t>
            </w:r>
          </w:p>
        </w:tc>
      </w:tr>
      <w:tr w:rsidR="007C5193" w:rsidRPr="00401B60" w14:paraId="4C4B0956" w14:textId="77777777" w:rsidTr="00D949F9">
        <w:trPr>
          <w:trHeight w:val="71"/>
          <w:jc w:val="center"/>
        </w:trPr>
        <w:tc>
          <w:tcPr>
            <w:tcW w:w="1383" w:type="dxa"/>
            <w:vMerge/>
            <w:tcBorders>
              <w:left w:val="single" w:sz="4" w:space="0" w:color="auto"/>
              <w:right w:val="single" w:sz="4" w:space="0" w:color="auto"/>
            </w:tcBorders>
            <w:vAlign w:val="center"/>
            <w:hideMark/>
          </w:tcPr>
          <w:p w14:paraId="6B472F8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4F8836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6CD5C30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FA8081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0F14EAB4" w14:textId="77777777" w:rsidTr="00D949F9">
        <w:trPr>
          <w:trHeight w:val="71"/>
          <w:jc w:val="center"/>
        </w:trPr>
        <w:tc>
          <w:tcPr>
            <w:tcW w:w="1383" w:type="dxa"/>
            <w:vMerge/>
            <w:tcBorders>
              <w:left w:val="single" w:sz="4" w:space="0" w:color="auto"/>
              <w:right w:val="single" w:sz="4" w:space="0" w:color="auto"/>
            </w:tcBorders>
            <w:vAlign w:val="center"/>
            <w:hideMark/>
          </w:tcPr>
          <w:p w14:paraId="75B1FDCF" w14:textId="77777777" w:rsidR="007C5193" w:rsidRPr="00401B60" w:rsidRDefault="007C5193" w:rsidP="00D949F9">
            <w:pPr>
              <w:keepNext/>
              <w:keepLines/>
              <w:spacing w:after="0"/>
              <w:rPr>
                <w:rFonts w:ascii="Arial" w:hAnsi="Arial"/>
                <w:b/>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862D8A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First subcarrier index in the PRB used for CSI-RS</w:t>
            </w:r>
            <w:r w:rsidRPr="00401B60" w:rsidDel="0032520A">
              <w:rPr>
                <w:rFonts w:ascii="Arial" w:eastAsia="SimSun" w:hAnsi="Arial"/>
                <w:sz w:val="18"/>
              </w:rPr>
              <w:t xml:space="preserve"> </w:t>
            </w:r>
            <w:r w:rsidRPr="00401B60">
              <w:rPr>
                <w:rFonts w:ascii="Arial" w:eastAsia="SimSun" w:hAnsi="Arial"/>
                <w:sz w:val="18"/>
              </w:rPr>
              <w:t>(k</w:t>
            </w:r>
            <w:r w:rsidRPr="00401B60">
              <w:rPr>
                <w:rFonts w:ascii="Arial" w:eastAsia="SimSun" w:hAnsi="Arial"/>
                <w:sz w:val="18"/>
                <w:vertAlign w:val="subscript"/>
              </w:rPr>
              <w:t>0</w:t>
            </w:r>
            <w:r w:rsidRPr="00401B60">
              <w:rPr>
                <w:rFonts w:ascii="Arial" w:eastAsia="SimSun" w:hAnsi="Arial"/>
                <w:sz w:val="18"/>
              </w:rPr>
              <w:t>, k</w:t>
            </w:r>
            <w:proofErr w:type="gramStart"/>
            <w:r w:rsidRPr="00401B60">
              <w:rPr>
                <w:rFonts w:ascii="Arial" w:eastAsia="SimSun" w:hAnsi="Arial"/>
                <w:sz w:val="18"/>
                <w:vertAlign w:val="subscript"/>
              </w:rPr>
              <w:t>1</w:t>
            </w:r>
            <w:r w:rsidRPr="00401B60">
              <w:rPr>
                <w:rFonts w:ascii="Arial" w:eastAsia="SimSun" w:hAnsi="Arial"/>
                <w:sz w:val="18"/>
              </w:rPr>
              <w:t xml:space="preserve"> )</w:t>
            </w:r>
            <w:proofErr w:type="gramEnd"/>
          </w:p>
        </w:tc>
        <w:tc>
          <w:tcPr>
            <w:tcW w:w="851" w:type="dxa"/>
            <w:tcBorders>
              <w:top w:val="single" w:sz="4" w:space="0" w:color="auto"/>
              <w:left w:val="single" w:sz="4" w:space="0" w:color="auto"/>
              <w:bottom w:val="single" w:sz="4" w:space="0" w:color="auto"/>
              <w:right w:val="single" w:sz="4" w:space="0" w:color="auto"/>
            </w:tcBorders>
            <w:vAlign w:val="center"/>
          </w:tcPr>
          <w:p w14:paraId="131F1CA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B9BB25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Row 8, (4,6)</w:t>
            </w:r>
          </w:p>
        </w:tc>
      </w:tr>
      <w:tr w:rsidR="00EC36DE" w:rsidRPr="00401B60" w14:paraId="7A0BF6C0" w14:textId="77777777" w:rsidTr="00D949F9">
        <w:trPr>
          <w:trHeight w:val="71"/>
          <w:jc w:val="center"/>
        </w:trPr>
        <w:tc>
          <w:tcPr>
            <w:tcW w:w="1383" w:type="dxa"/>
            <w:vMerge/>
            <w:tcBorders>
              <w:left w:val="single" w:sz="4" w:space="0" w:color="auto"/>
              <w:right w:val="single" w:sz="4" w:space="0" w:color="auto"/>
            </w:tcBorders>
            <w:vAlign w:val="center"/>
            <w:hideMark/>
          </w:tcPr>
          <w:p w14:paraId="307CB8FC" w14:textId="77777777" w:rsidR="00EC36DE" w:rsidRPr="00401B60" w:rsidRDefault="00EC36DE" w:rsidP="00EC36DE">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BD15ADD" w14:textId="59322EA8" w:rsidR="00EC36DE" w:rsidRPr="00401B60" w:rsidRDefault="00EC36DE" w:rsidP="00EC36DE">
            <w:pPr>
              <w:keepNext/>
              <w:keepLines/>
              <w:spacing w:after="0"/>
              <w:rPr>
                <w:rFonts w:ascii="Arial" w:hAnsi="Arial"/>
                <w:sz w:val="18"/>
              </w:rPr>
            </w:pPr>
            <w:r w:rsidRPr="00401B60">
              <w:rPr>
                <w:rFonts w:ascii="Arial" w:hAnsi="Arial"/>
                <w:sz w:val="18"/>
              </w:rPr>
              <w:t>First OFDM symbol in the PRB used for CSI-RS (l</w:t>
            </w:r>
            <w:r w:rsidRPr="00401B60">
              <w:rPr>
                <w:rFonts w:ascii="Arial" w:hAnsi="Arial"/>
                <w:sz w:val="18"/>
                <w:vertAlign w:val="subscript"/>
              </w:rPr>
              <w:t>0</w:t>
            </w:r>
            <w:del w:id="557"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997966A" w14:textId="77777777" w:rsidR="00EC36DE" w:rsidRPr="00401B60" w:rsidRDefault="00EC36DE" w:rsidP="00EC36DE">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772614E" w14:textId="2E337C29" w:rsidR="00EC36DE" w:rsidRPr="00401B60" w:rsidRDefault="00EC36DE" w:rsidP="00EC36DE">
            <w:pPr>
              <w:keepNext/>
              <w:keepLines/>
              <w:spacing w:after="0"/>
              <w:jc w:val="center"/>
              <w:rPr>
                <w:rFonts w:ascii="Arial" w:eastAsia="SimSun" w:hAnsi="Arial"/>
                <w:sz w:val="18"/>
                <w:lang w:eastAsia="zh-CN"/>
              </w:rPr>
            </w:pPr>
            <w:r w:rsidRPr="00401B60">
              <w:rPr>
                <w:rFonts w:ascii="Arial" w:hAnsi="Arial" w:hint="eastAsia"/>
                <w:sz w:val="18"/>
                <w:lang w:eastAsia="zh-CN"/>
              </w:rPr>
              <w:t>(5</w:t>
            </w:r>
            <w:del w:id="558"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63150AE7" w14:textId="77777777" w:rsidTr="00D949F9">
        <w:trPr>
          <w:trHeight w:val="71"/>
          <w:jc w:val="center"/>
        </w:trPr>
        <w:tc>
          <w:tcPr>
            <w:tcW w:w="1383" w:type="dxa"/>
            <w:vMerge/>
            <w:tcBorders>
              <w:left w:val="single" w:sz="4" w:space="0" w:color="auto"/>
              <w:right w:val="single" w:sz="4" w:space="0" w:color="auto"/>
            </w:tcBorders>
            <w:vAlign w:val="center"/>
          </w:tcPr>
          <w:p w14:paraId="3806290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F619097"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3CF4EBE3"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1B0A470C"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74545A3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0448EE2E"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tcPr>
          <w:p w14:paraId="3950188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0CAFB38"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61461F2"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26FE4926"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w:t>
            </w:r>
          </w:p>
        </w:tc>
      </w:tr>
      <w:tr w:rsidR="007C5193" w:rsidRPr="00401B60" w14:paraId="08E5BAB1" w14:textId="77777777" w:rsidTr="00D949F9">
        <w:trPr>
          <w:trHeight w:val="71"/>
          <w:jc w:val="center"/>
        </w:trPr>
        <w:tc>
          <w:tcPr>
            <w:tcW w:w="1383" w:type="dxa"/>
            <w:vMerge w:val="restart"/>
            <w:tcBorders>
              <w:left w:val="single" w:sz="4" w:space="0" w:color="auto"/>
              <w:right w:val="single" w:sz="4" w:space="0" w:color="auto"/>
            </w:tcBorders>
            <w:vAlign w:val="center"/>
          </w:tcPr>
          <w:p w14:paraId="7CE6171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tcPr>
          <w:p w14:paraId="221129B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hint="eastAsia"/>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077A59A1"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BCD2A8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0C5926EA" w14:textId="77777777" w:rsidTr="00D949F9">
        <w:trPr>
          <w:trHeight w:val="221"/>
          <w:jc w:val="center"/>
        </w:trPr>
        <w:tc>
          <w:tcPr>
            <w:tcW w:w="1383" w:type="dxa"/>
            <w:vMerge/>
            <w:tcBorders>
              <w:left w:val="single" w:sz="4" w:space="0" w:color="auto"/>
              <w:right w:val="single" w:sz="4" w:space="0" w:color="auto"/>
            </w:tcBorders>
            <w:vAlign w:val="center"/>
            <w:hideMark/>
          </w:tcPr>
          <w:p w14:paraId="7037C195"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260A748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26362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6F7D2A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Pattern 0</w:t>
            </w:r>
          </w:p>
        </w:tc>
      </w:tr>
      <w:tr w:rsidR="007C5193" w:rsidRPr="00401B60" w14:paraId="6CB7C786" w14:textId="77777777" w:rsidTr="00D949F9">
        <w:trPr>
          <w:trHeight w:val="413"/>
          <w:jc w:val="center"/>
        </w:trPr>
        <w:tc>
          <w:tcPr>
            <w:tcW w:w="1383" w:type="dxa"/>
            <w:vMerge/>
            <w:tcBorders>
              <w:left w:val="single" w:sz="4" w:space="0" w:color="auto"/>
              <w:right w:val="single" w:sz="4" w:space="0" w:color="auto"/>
            </w:tcBorders>
            <w:vAlign w:val="center"/>
            <w:hideMark/>
          </w:tcPr>
          <w:p w14:paraId="5336951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0030C3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CSI-IM Resource Mapping</w:t>
            </w:r>
          </w:p>
          <w:p w14:paraId="3FF7966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w:t>
            </w:r>
            <w:proofErr w:type="spellStart"/>
            <w:r w:rsidRPr="00401B60">
              <w:rPr>
                <w:rFonts w:ascii="Arial" w:eastAsia="SimSun" w:hAnsi="Arial"/>
                <w:sz w:val="18"/>
              </w:rPr>
              <w:t>k</w:t>
            </w:r>
            <w:r w:rsidRPr="00401B60">
              <w:rPr>
                <w:rFonts w:ascii="Arial" w:eastAsia="SimSun" w:hAnsi="Arial"/>
                <w:sz w:val="18"/>
                <w:vertAlign w:val="subscript"/>
              </w:rPr>
              <w:t>CSI</w:t>
            </w:r>
            <w:proofErr w:type="spellEnd"/>
            <w:r w:rsidRPr="00401B60">
              <w:rPr>
                <w:rFonts w:ascii="Arial" w:eastAsia="SimSun" w:hAnsi="Arial"/>
                <w:sz w:val="18"/>
                <w:vertAlign w:val="subscript"/>
              </w:rPr>
              <w:t>-</w:t>
            </w:r>
            <w:proofErr w:type="spellStart"/>
            <w:proofErr w:type="gramStart"/>
            <w:r w:rsidRPr="00401B60">
              <w:rPr>
                <w:rFonts w:ascii="Arial" w:eastAsia="SimSun" w:hAnsi="Arial"/>
                <w:sz w:val="18"/>
                <w:vertAlign w:val="subscript"/>
              </w:rPr>
              <w:t>IM</w:t>
            </w:r>
            <w:r w:rsidRPr="00401B60">
              <w:rPr>
                <w:rFonts w:ascii="Arial" w:eastAsia="SimSun" w:hAnsi="Arial"/>
                <w:sz w:val="18"/>
              </w:rPr>
              <w:t>,</w:t>
            </w:r>
            <w:r w:rsidRPr="00401B60">
              <w:rPr>
                <w:rFonts w:ascii="Arial" w:eastAsia="SimSun" w:hAnsi="Arial" w:hint="eastAsia"/>
                <w:sz w:val="18"/>
              </w:rPr>
              <w:t>l</w:t>
            </w:r>
            <w:r w:rsidRPr="00401B60">
              <w:rPr>
                <w:rFonts w:ascii="Arial" w:eastAsia="SimSun" w:hAnsi="Arial"/>
                <w:sz w:val="18"/>
                <w:vertAlign w:val="subscript"/>
              </w:rPr>
              <w:t>CSI</w:t>
            </w:r>
            <w:proofErr w:type="spellEnd"/>
            <w:proofErr w:type="gramEnd"/>
            <w:r w:rsidRPr="00401B60">
              <w:rPr>
                <w:rFonts w:ascii="Arial" w:eastAsia="SimSun" w:hAnsi="Arial"/>
                <w:sz w:val="18"/>
                <w:vertAlign w:val="subscript"/>
              </w:rPr>
              <w:t>-IM</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1851EF1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A4F3BD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(4,9)</w:t>
            </w:r>
          </w:p>
        </w:tc>
      </w:tr>
      <w:tr w:rsidR="007C5193" w:rsidRPr="00401B60" w14:paraId="1E985161"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hideMark/>
          </w:tcPr>
          <w:p w14:paraId="616E5BC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61C319E2"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CSI-IM </w:t>
            </w:r>
            <w:proofErr w:type="spellStart"/>
            <w:r w:rsidRPr="00401B60">
              <w:rPr>
                <w:rFonts w:ascii="Arial" w:eastAsia="SimSun" w:hAnsi="Arial"/>
                <w:sz w:val="18"/>
              </w:rPr>
              <w:t>timeConfig</w:t>
            </w:r>
            <w:proofErr w:type="spellEnd"/>
          </w:p>
          <w:p w14:paraId="14C4EF56" w14:textId="77777777" w:rsidR="007C5193" w:rsidRPr="00401B60" w:rsidRDefault="007C5193" w:rsidP="00D949F9">
            <w:pPr>
              <w:keepNext/>
              <w:keepLines/>
              <w:spacing w:after="0"/>
              <w:rPr>
                <w:rFonts w:ascii="Arial"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621E6FD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44B63EE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6FEE67E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476BCD2"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A36A22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CF862A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31B5A59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8140532"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23181CB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F12723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Table 1</w:t>
            </w:r>
          </w:p>
        </w:tc>
      </w:tr>
      <w:tr w:rsidR="007C5193" w:rsidRPr="00401B60" w14:paraId="7E06104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09E6F71"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92616D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548342A"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cri-RI-PMI-CQI</w:t>
            </w:r>
          </w:p>
        </w:tc>
      </w:tr>
      <w:tr w:rsidR="007C5193" w:rsidRPr="00401B60" w14:paraId="5168625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9ABC957"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w:t>
            </w:r>
            <w:r w:rsidRPr="00401B60">
              <w:rPr>
                <w:rFonts w:ascii="Arial" w:eastAsia="SimSun" w:hAnsi="Arial" w:hint="eastAsia"/>
                <w:sz w:val="18"/>
                <w:lang w:eastAsia="zh-CN"/>
              </w:rPr>
              <w:t>Channel</w:t>
            </w:r>
            <w:r w:rsidRPr="00401B60">
              <w:rPr>
                <w:rFonts w:ascii="Arial" w:eastAsia="SimSun"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E57DC2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BA5C44B"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1480924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C9074A6"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CD7D920"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FB16BC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30307F8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3777CBD"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9F9302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7BA468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4F923B9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F988F98"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pmi-FormatIndicator</w:t>
            </w:r>
            <w:proofErr w:type="spellEnd"/>
            <w:r w:rsidRPr="00401B60">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2AC98D3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13C40E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41395FA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805557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tcPr>
          <w:p w14:paraId="3FABA95E" w14:textId="77777777" w:rsidR="007C5193" w:rsidRPr="00401B60" w:rsidRDefault="007C5193" w:rsidP="00D949F9">
            <w:pPr>
              <w:keepNext/>
              <w:keepLines/>
              <w:spacing w:after="0"/>
              <w:jc w:val="center"/>
              <w:rPr>
                <w:rFonts w:ascii="Arial" w:hAnsi="Arial"/>
                <w:sz w:val="18"/>
              </w:rPr>
            </w:pPr>
            <w:r w:rsidRPr="00401B60">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tcPr>
          <w:p w14:paraId="378D426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8</w:t>
            </w:r>
          </w:p>
        </w:tc>
      </w:tr>
      <w:tr w:rsidR="007C5193" w:rsidRPr="00401B60" w14:paraId="73829E6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1177BA2"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CEEDA4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237D8B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1111111</w:t>
            </w:r>
          </w:p>
        </w:tc>
      </w:tr>
      <w:tr w:rsidR="007C5193" w:rsidRPr="00401B60" w14:paraId="2391401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504BEA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 xml:space="preserve">CSI-Report </w:t>
            </w: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5212B44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329BF19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0C96865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653CE2E"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281973CF"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37C8F68"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5</w:t>
            </w:r>
          </w:p>
        </w:tc>
      </w:tr>
      <w:tr w:rsidR="007C5193" w:rsidRPr="00401B60" w14:paraId="4DDA168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5AD61C0" w14:textId="77777777" w:rsidR="007C5193" w:rsidRPr="00401B60" w:rsidRDefault="007C5193" w:rsidP="00D949F9">
            <w:pPr>
              <w:keepNext/>
              <w:keepLines/>
              <w:spacing w:after="0"/>
              <w:rPr>
                <w:rFonts w:ascii="Arial" w:eastAsia="SimSun" w:hAnsi="Arial"/>
                <w:sz w:val="18"/>
              </w:rPr>
            </w:pPr>
            <w:r w:rsidRPr="00401B60">
              <w:rPr>
                <w:rFonts w:ascii="Arial" w:hAnsi="Arial"/>
                <w:sz w:val="18"/>
              </w:rPr>
              <w:lastRenderedPageBreak/>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678BAC8F"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467D16C"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 xml:space="preserve">1 in slots </w:t>
            </w:r>
            <w:proofErr w:type="spellStart"/>
            <w:r w:rsidRPr="00401B60">
              <w:rPr>
                <w:rFonts w:ascii="Arial" w:hAnsi="Arial"/>
                <w:sz w:val="18"/>
                <w:lang w:eastAsia="zh-CN"/>
              </w:rPr>
              <w:t>i</w:t>
            </w:r>
            <w:proofErr w:type="spellEnd"/>
            <w:r w:rsidRPr="00401B60">
              <w:rPr>
                <w:rFonts w:ascii="Arial" w:hAnsi="Arial"/>
                <w:sz w:val="18"/>
                <w:lang w:eastAsia="zh-CN"/>
              </w:rPr>
              <w:t xml:space="preserve">, where </w:t>
            </w:r>
            <w:proofErr w:type="gramStart"/>
            <w:r w:rsidRPr="00401B60">
              <w:rPr>
                <w:rFonts w:ascii="Arial" w:hAnsi="Arial"/>
                <w:sz w:val="18"/>
                <w:lang w:eastAsia="zh-CN"/>
              </w:rPr>
              <w:t>mod(</w:t>
            </w:r>
            <w:proofErr w:type="spellStart"/>
            <w:proofErr w:type="gramEnd"/>
            <w:r w:rsidRPr="00401B60">
              <w:rPr>
                <w:rFonts w:ascii="Arial" w:hAnsi="Arial"/>
                <w:sz w:val="18"/>
                <w:lang w:eastAsia="zh-CN"/>
              </w:rPr>
              <w:t>i</w:t>
            </w:r>
            <w:proofErr w:type="spellEnd"/>
            <w:r w:rsidRPr="00401B60">
              <w:rPr>
                <w:rFonts w:ascii="Arial" w:hAnsi="Arial"/>
                <w:sz w:val="18"/>
                <w:lang w:eastAsia="zh-CN"/>
              </w:rPr>
              <w:t>, 5) = 1, otherwise it is equal to 0</w:t>
            </w:r>
          </w:p>
        </w:tc>
      </w:tr>
      <w:tr w:rsidR="007C5193" w:rsidRPr="00401B60" w14:paraId="2B341FF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29EB094" w14:textId="77777777" w:rsidR="007C5193" w:rsidRPr="00401B60" w:rsidRDefault="007C5193" w:rsidP="00D949F9">
            <w:pPr>
              <w:keepNext/>
              <w:keepLines/>
              <w:spacing w:after="0"/>
              <w:rPr>
                <w:rFonts w:ascii="Arial" w:eastAsia="SimSun" w:hAnsi="Arial"/>
                <w:sz w:val="18"/>
              </w:rPr>
            </w:pPr>
            <w:proofErr w:type="spellStart"/>
            <w:r w:rsidRPr="00401B60">
              <w:rPr>
                <w:rFonts w:ascii="Arial"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CE8E373"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D6A89C4"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w:t>
            </w:r>
          </w:p>
        </w:tc>
      </w:tr>
      <w:tr w:rsidR="007C5193" w:rsidRPr="00401B60" w14:paraId="1E7C9DC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9BBE316"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w:t>
            </w:r>
            <w:proofErr w:type="spellStart"/>
            <w:r w:rsidRPr="00401B60">
              <w:rPr>
                <w:rFonts w:ascii="Arial"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80382FC"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09C4B5AC" w14:textId="77777777" w:rsidR="007C5193" w:rsidRPr="00401B60" w:rsidRDefault="007C5193" w:rsidP="00D949F9">
            <w:pPr>
              <w:keepNext/>
              <w:keepLines/>
              <w:spacing w:after="0"/>
              <w:jc w:val="center"/>
              <w:rPr>
                <w:rFonts w:ascii="Arial" w:hAnsi="Arial"/>
                <w:sz w:val="18"/>
                <w:lang w:eastAsia="zh-CN"/>
              </w:rPr>
            </w:pPr>
            <w:r w:rsidRPr="00401B60">
              <w:rPr>
                <w:rFonts w:ascii="Arial" w:hAnsi="Arial"/>
                <w:sz w:val="18"/>
                <w:lang w:eastAsia="zh-CN"/>
              </w:rPr>
              <w:t>One State with one Associated Report Configuration</w:t>
            </w:r>
          </w:p>
          <w:p w14:paraId="5A7A3CD5"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Associated Report Configuration contains pointers to NZP CSI-RS and CSI-IM</w:t>
            </w:r>
          </w:p>
        </w:tc>
      </w:tr>
      <w:tr w:rsidR="007C5193" w:rsidRPr="00401B60" w14:paraId="007F6E22"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2DBECD4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tcPr>
          <w:p w14:paraId="0BD6677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3B4C73C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F01BB68"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lang w:eastAsia="zh-CN"/>
              </w:rPr>
              <w:t>typeI-SinglePanel</w:t>
            </w:r>
            <w:proofErr w:type="spellEnd"/>
          </w:p>
        </w:tc>
      </w:tr>
      <w:tr w:rsidR="007C5193" w:rsidRPr="00401B60" w14:paraId="42FF98C1" w14:textId="77777777" w:rsidTr="00D949F9">
        <w:trPr>
          <w:trHeight w:val="71"/>
          <w:jc w:val="center"/>
        </w:trPr>
        <w:tc>
          <w:tcPr>
            <w:tcW w:w="1383" w:type="dxa"/>
            <w:vMerge/>
            <w:tcBorders>
              <w:left w:val="single" w:sz="4" w:space="0" w:color="auto"/>
              <w:right w:val="single" w:sz="4" w:space="0" w:color="auto"/>
            </w:tcBorders>
            <w:hideMark/>
          </w:tcPr>
          <w:p w14:paraId="33B0D0D0"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214799D3"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52E505F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722897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6709A684" w14:textId="77777777" w:rsidTr="00D949F9">
        <w:trPr>
          <w:trHeight w:val="71"/>
          <w:jc w:val="center"/>
        </w:trPr>
        <w:tc>
          <w:tcPr>
            <w:tcW w:w="1383" w:type="dxa"/>
            <w:vMerge/>
            <w:tcBorders>
              <w:left w:val="single" w:sz="4" w:space="0" w:color="auto"/>
              <w:right w:val="single" w:sz="4" w:space="0" w:color="auto"/>
            </w:tcBorders>
            <w:hideMark/>
          </w:tcPr>
          <w:p w14:paraId="629402B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633A4309"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(CodebookConfig-N</w:t>
            </w:r>
            <w:proofErr w:type="gramStart"/>
            <w:r w:rsidRPr="00401B60">
              <w:rPr>
                <w:rFonts w:ascii="Arial" w:eastAsia="SimSun" w:hAnsi="Arial"/>
                <w:sz w:val="18"/>
              </w:rPr>
              <w:t>1,CodebookConfig</w:t>
            </w:r>
            <w:proofErr w:type="gramEnd"/>
            <w:r w:rsidRPr="00401B60">
              <w:rPr>
                <w:rFonts w:ascii="Arial" w:eastAsia="SimSun" w:hAnsi="Arial"/>
                <w:sz w:val="18"/>
              </w:rPr>
              <w:t>-N2)</w:t>
            </w:r>
          </w:p>
        </w:tc>
        <w:tc>
          <w:tcPr>
            <w:tcW w:w="851" w:type="dxa"/>
            <w:tcBorders>
              <w:top w:val="single" w:sz="4" w:space="0" w:color="auto"/>
              <w:left w:val="single" w:sz="4" w:space="0" w:color="auto"/>
              <w:bottom w:val="single" w:sz="4" w:space="0" w:color="auto"/>
              <w:right w:val="single" w:sz="4" w:space="0" w:color="auto"/>
            </w:tcBorders>
            <w:vAlign w:val="center"/>
          </w:tcPr>
          <w:p w14:paraId="4D2A8E7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4A7DE5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(4,1)</w:t>
            </w:r>
          </w:p>
        </w:tc>
      </w:tr>
      <w:tr w:rsidR="007C5193" w:rsidRPr="00401B60" w14:paraId="3DC6FE65" w14:textId="77777777" w:rsidTr="00D949F9">
        <w:trPr>
          <w:trHeight w:val="71"/>
          <w:jc w:val="center"/>
        </w:trPr>
        <w:tc>
          <w:tcPr>
            <w:tcW w:w="1383" w:type="dxa"/>
            <w:vMerge/>
            <w:tcBorders>
              <w:left w:val="single" w:sz="4" w:space="0" w:color="auto"/>
              <w:right w:val="single" w:sz="4" w:space="0" w:color="auto"/>
            </w:tcBorders>
          </w:tcPr>
          <w:p w14:paraId="7845F9F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2F93FED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(CodebookConfig-O</w:t>
            </w:r>
            <w:proofErr w:type="gramStart"/>
            <w:r w:rsidRPr="00401B60">
              <w:rPr>
                <w:rFonts w:ascii="Arial" w:eastAsia="SimSun" w:hAnsi="Arial"/>
                <w:sz w:val="18"/>
              </w:rPr>
              <w:t>1,CodebookConfig</w:t>
            </w:r>
            <w:proofErr w:type="gramEnd"/>
            <w:r w:rsidRPr="00401B60">
              <w:rPr>
                <w:rFonts w:ascii="Arial" w:eastAsia="SimSun" w:hAnsi="Arial"/>
                <w:sz w:val="18"/>
              </w:rPr>
              <w:t>-O2)</w:t>
            </w:r>
          </w:p>
        </w:tc>
        <w:tc>
          <w:tcPr>
            <w:tcW w:w="851" w:type="dxa"/>
            <w:tcBorders>
              <w:top w:val="single" w:sz="4" w:space="0" w:color="auto"/>
              <w:left w:val="single" w:sz="4" w:space="0" w:color="auto"/>
              <w:bottom w:val="single" w:sz="4" w:space="0" w:color="auto"/>
              <w:right w:val="single" w:sz="4" w:space="0" w:color="auto"/>
            </w:tcBorders>
            <w:vAlign w:val="center"/>
          </w:tcPr>
          <w:p w14:paraId="5BA3F38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BC2DDE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t>
            </w:r>
            <w:r w:rsidRPr="00401B60">
              <w:rPr>
                <w:rFonts w:ascii="Arial" w:eastAsia="SimSun" w:hAnsi="Arial"/>
                <w:sz w:val="18"/>
                <w:lang w:eastAsia="zh-CN"/>
              </w:rPr>
              <w:t>4,1</w:t>
            </w:r>
            <w:r w:rsidRPr="00401B60">
              <w:rPr>
                <w:rFonts w:ascii="Arial" w:eastAsia="SimSun" w:hAnsi="Arial" w:hint="eastAsia"/>
                <w:sz w:val="18"/>
                <w:lang w:eastAsia="zh-CN"/>
              </w:rPr>
              <w:t>)</w:t>
            </w:r>
          </w:p>
        </w:tc>
      </w:tr>
      <w:tr w:rsidR="007C5193" w:rsidRPr="00401B60" w14:paraId="6A81ED4C" w14:textId="77777777" w:rsidTr="00D949F9">
        <w:trPr>
          <w:trHeight w:val="71"/>
          <w:jc w:val="center"/>
        </w:trPr>
        <w:tc>
          <w:tcPr>
            <w:tcW w:w="1383" w:type="dxa"/>
            <w:vMerge/>
            <w:tcBorders>
              <w:left w:val="single" w:sz="4" w:space="0" w:color="auto"/>
              <w:right w:val="single" w:sz="4" w:space="0" w:color="auto"/>
            </w:tcBorders>
            <w:hideMark/>
          </w:tcPr>
          <w:p w14:paraId="161A339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063B26D1" w14:textId="77777777" w:rsidR="007C5193" w:rsidRPr="00401B60" w:rsidRDefault="007C5193" w:rsidP="00D949F9">
            <w:pPr>
              <w:keepNext/>
              <w:keepLines/>
              <w:spacing w:after="0"/>
              <w:rPr>
                <w:rFonts w:ascii="Arial" w:hAnsi="Arial"/>
                <w:sz w:val="18"/>
              </w:rPr>
            </w:pPr>
            <w:proofErr w:type="spellStart"/>
            <w:r w:rsidRPr="00401B60">
              <w:rPr>
                <w:rFonts w:ascii="Arial" w:eastAsia="SimSun"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64CE16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E706FE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0x FFFF</w:t>
            </w:r>
          </w:p>
        </w:tc>
      </w:tr>
      <w:tr w:rsidR="007C5193" w:rsidRPr="00401B60" w14:paraId="3A707E6C" w14:textId="77777777" w:rsidTr="00D949F9">
        <w:trPr>
          <w:trHeight w:val="71"/>
          <w:jc w:val="center"/>
        </w:trPr>
        <w:tc>
          <w:tcPr>
            <w:tcW w:w="1383" w:type="dxa"/>
            <w:vMerge/>
            <w:tcBorders>
              <w:left w:val="single" w:sz="4" w:space="0" w:color="auto"/>
              <w:bottom w:val="single" w:sz="4" w:space="0" w:color="auto"/>
              <w:right w:val="single" w:sz="4" w:space="0" w:color="auto"/>
            </w:tcBorders>
          </w:tcPr>
          <w:p w14:paraId="15796A8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6DF8A8CA"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77702EDD"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5C2BA4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00000010</w:t>
            </w:r>
          </w:p>
        </w:tc>
      </w:tr>
      <w:tr w:rsidR="007C5193" w:rsidRPr="00401B60" w14:paraId="1B8DD6D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08AEC62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33F4CCF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167F0C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PUSCH</w:t>
            </w:r>
          </w:p>
        </w:tc>
      </w:tr>
      <w:tr w:rsidR="007C5193" w:rsidRPr="00401B60" w14:paraId="3264A51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B77E54D"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31A483BB"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tcPr>
          <w:p w14:paraId="0F5E5EB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8</w:t>
            </w:r>
          </w:p>
        </w:tc>
      </w:tr>
      <w:tr w:rsidR="007C5193" w:rsidRPr="00401B60" w14:paraId="2F636D7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A1F356E"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7A51AC60"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A4EE2E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216C2D7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46C4FBF"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1A3C051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B9D0241" w14:textId="77777777" w:rsidR="007C5193" w:rsidRPr="00401B60" w:rsidRDefault="007C5193" w:rsidP="00D949F9">
            <w:pPr>
              <w:keepNext/>
              <w:keepLines/>
              <w:spacing w:after="0"/>
              <w:jc w:val="center"/>
              <w:rPr>
                <w:rFonts w:ascii="Arial" w:eastAsia="SimSun" w:hAnsi="Arial"/>
                <w:sz w:val="18"/>
                <w:lang w:eastAsia="zh-CN"/>
              </w:rPr>
            </w:pPr>
            <w:proofErr w:type="gramStart"/>
            <w:r w:rsidRPr="00401B60">
              <w:rPr>
                <w:rFonts w:ascii="Arial" w:hAnsi="Arial" w:cs="Arial"/>
                <w:sz w:val="18"/>
                <w:szCs w:val="18"/>
              </w:rPr>
              <w:t>R.PDSCH</w:t>
            </w:r>
            <w:proofErr w:type="gramEnd"/>
            <w:r w:rsidRPr="00401B60">
              <w:rPr>
                <w:rFonts w:ascii="Arial" w:hAnsi="Arial" w:cs="Arial"/>
                <w:sz w:val="18"/>
                <w:szCs w:val="18"/>
              </w:rPr>
              <w:t>.1-6.</w:t>
            </w:r>
            <w:r w:rsidRPr="00401B60">
              <w:rPr>
                <w:rFonts w:ascii="Arial" w:hAnsi="Arial" w:cs="Arial" w:hint="eastAsia"/>
                <w:sz w:val="18"/>
                <w:szCs w:val="18"/>
                <w:lang w:eastAsia="zh-CN"/>
              </w:rPr>
              <w:t>2</w:t>
            </w:r>
            <w:r w:rsidRPr="00401B60">
              <w:rPr>
                <w:rFonts w:ascii="Arial" w:hAnsi="Arial" w:cs="Arial"/>
                <w:sz w:val="18"/>
                <w:szCs w:val="18"/>
              </w:rPr>
              <w:t xml:space="preserve"> FDD</w:t>
            </w:r>
          </w:p>
        </w:tc>
      </w:tr>
      <w:tr w:rsidR="00BA3D57" w:rsidRPr="00401B60" w14:paraId="074B5E57" w14:textId="77777777" w:rsidTr="00D949F9">
        <w:trPr>
          <w:trHeight w:val="71"/>
          <w:jc w:val="center"/>
          <w:ins w:id="559" w:author="R4-2111896" w:date="2021-08-31T12:12: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0E9E1A6" w14:textId="77777777" w:rsidR="00BA3D57" w:rsidRPr="00401B60" w:rsidRDefault="00BA3D57" w:rsidP="00D949F9">
            <w:pPr>
              <w:pStyle w:val="TAL"/>
              <w:rPr>
                <w:ins w:id="560" w:author="R4-2111896" w:date="2021-08-31T12:12:00Z"/>
                <w:rFonts w:eastAsia="SimSun"/>
              </w:rPr>
            </w:pPr>
            <w:ins w:id="561" w:author="R4-2111896" w:date="2021-08-31T12:12:00Z">
              <w:r w:rsidRPr="00DB30AC">
                <w:rPr>
                  <w:rFonts w:eastAsia="SimSun"/>
                </w:rPr>
                <w:t>PDSCH &amp; PDSCH DMRS</w:t>
              </w:r>
              <w:r w:rsidRPr="00DB30AC">
                <w:t xml:space="preserve"> Precoding configuration</w:t>
              </w:r>
              <w: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27823FB3" w14:textId="77777777" w:rsidR="00BA3D57" w:rsidRPr="00401B60" w:rsidRDefault="00BA3D57" w:rsidP="00D949F9">
            <w:pPr>
              <w:pStyle w:val="TAC"/>
              <w:rPr>
                <w:ins w:id="562" w:author="R4-2111896" w:date="2021-08-31T12:12:00Z"/>
              </w:rPr>
            </w:pPr>
          </w:p>
        </w:tc>
        <w:tc>
          <w:tcPr>
            <w:tcW w:w="2800" w:type="dxa"/>
            <w:tcBorders>
              <w:top w:val="single" w:sz="4" w:space="0" w:color="auto"/>
              <w:left w:val="single" w:sz="4" w:space="0" w:color="auto"/>
              <w:bottom w:val="single" w:sz="4" w:space="0" w:color="auto"/>
              <w:right w:val="single" w:sz="4" w:space="0" w:color="auto"/>
            </w:tcBorders>
            <w:vAlign w:val="center"/>
          </w:tcPr>
          <w:p w14:paraId="4AD277D1" w14:textId="77777777" w:rsidR="00BA3D57" w:rsidRPr="00401B60" w:rsidRDefault="00BA3D57" w:rsidP="00D949F9">
            <w:pPr>
              <w:pStyle w:val="TAC"/>
              <w:rPr>
                <w:ins w:id="563" w:author="R4-2111896" w:date="2021-08-31T12:12:00Z"/>
                <w:rFonts w:cs="Arial"/>
                <w:szCs w:val="18"/>
              </w:rPr>
            </w:pPr>
            <w:ins w:id="564" w:author="R4-2111896" w:date="2021-08-31T12:12:00Z">
              <w:r w:rsidRPr="00DB30AC">
                <w:rPr>
                  <w:rFonts w:eastAsia="SimSun"/>
                </w:rPr>
                <w:t>Single Panel Type I, Random precoder selection updated per slot, with equal probability of each applicable i</w:t>
              </w:r>
              <w:r w:rsidRPr="00DB30AC">
                <w:rPr>
                  <w:rFonts w:eastAsia="SimSun"/>
                  <w:vertAlign w:val="subscript"/>
                </w:rPr>
                <w:t>1</w:t>
              </w:r>
              <w:r w:rsidRPr="00DB30AC">
                <w:rPr>
                  <w:rFonts w:eastAsia="SimSun"/>
                </w:rPr>
                <w:t>, i</w:t>
              </w:r>
              <w:r w:rsidRPr="00DB30AC">
                <w:rPr>
                  <w:rFonts w:eastAsia="SimSun"/>
                  <w:vertAlign w:val="subscript"/>
                </w:rPr>
                <w:t>2</w:t>
              </w:r>
              <w:r w:rsidRPr="00DB30AC">
                <w:rPr>
                  <w:rFonts w:eastAsia="SimSun"/>
                </w:rPr>
                <w:t xml:space="preserve"> combination, and </w:t>
              </w:r>
              <w:r w:rsidRPr="00DB30AC">
                <w:t>with Wideband granularity</w:t>
              </w:r>
            </w:ins>
          </w:p>
        </w:tc>
      </w:tr>
      <w:tr w:rsidR="007C5193" w:rsidRPr="00401B60" w14:paraId="6F240881" w14:textId="77777777" w:rsidTr="00D949F9">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14:paraId="6B8F1A4D"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1:</w:t>
            </w:r>
            <w:r w:rsidRPr="00401B60">
              <w:rPr>
                <w:rFonts w:ascii="Arial" w:eastAsia="SimSun" w:hAnsi="Arial"/>
                <w:sz w:val="18"/>
                <w:lang w:eastAsia="zh-CN"/>
              </w:rPr>
              <w:tab/>
              <w:t>When Throughput is measured using</w:t>
            </w:r>
            <w:r w:rsidRPr="00401B60">
              <w:rPr>
                <w:rFonts w:ascii="Arial" w:eastAsia="SimSun" w:hAnsi="Arial"/>
                <w:sz w:val="18"/>
              </w:rPr>
              <w:t xml:space="preserve"> random precoder selection, the precoder shall be updated in each</w:t>
            </w:r>
            <w:r w:rsidRPr="00401B60">
              <w:rPr>
                <w:rFonts w:ascii="Arial" w:eastAsia="SimSun" w:hAnsi="Arial" w:hint="eastAsia"/>
                <w:sz w:val="18"/>
              </w:rPr>
              <w:t xml:space="preserve"> slot</w:t>
            </w:r>
            <w:r w:rsidRPr="00401B60">
              <w:rPr>
                <w:rFonts w:ascii="Arial" w:eastAsia="SimSun" w:hAnsi="Arial"/>
                <w:sz w:val="18"/>
              </w:rPr>
              <w:t xml:space="preserve"> (1 </w:t>
            </w:r>
            <w:proofErr w:type="spellStart"/>
            <w:r w:rsidRPr="00401B60">
              <w:rPr>
                <w:rFonts w:ascii="Arial" w:eastAsia="SimSun" w:hAnsi="Arial"/>
                <w:sz w:val="18"/>
              </w:rPr>
              <w:t>ms</w:t>
            </w:r>
            <w:proofErr w:type="spellEnd"/>
            <w:r w:rsidRPr="00401B60">
              <w:rPr>
                <w:rFonts w:ascii="Arial" w:eastAsia="SimSun" w:hAnsi="Arial"/>
                <w:sz w:val="18"/>
              </w:rPr>
              <w:t xml:space="preserve"> granularity) with equal probability of each applicable i</w:t>
            </w:r>
            <w:r w:rsidRPr="00401B60">
              <w:rPr>
                <w:rFonts w:ascii="Arial" w:eastAsia="SimSun" w:hAnsi="Arial"/>
                <w:sz w:val="18"/>
                <w:vertAlign w:val="subscript"/>
              </w:rPr>
              <w:t>1</w:t>
            </w:r>
            <w:r w:rsidRPr="00401B60">
              <w:rPr>
                <w:rFonts w:ascii="Arial" w:eastAsia="SimSun" w:hAnsi="Arial"/>
                <w:sz w:val="18"/>
              </w:rPr>
              <w:t>, i</w:t>
            </w:r>
            <w:r w:rsidRPr="00401B60">
              <w:rPr>
                <w:rFonts w:ascii="Arial" w:eastAsia="SimSun" w:hAnsi="Arial"/>
                <w:sz w:val="18"/>
                <w:vertAlign w:val="subscript"/>
              </w:rPr>
              <w:t>2</w:t>
            </w:r>
            <w:r w:rsidRPr="00401B60">
              <w:rPr>
                <w:rFonts w:ascii="Arial" w:eastAsia="SimSun" w:hAnsi="Arial"/>
                <w:sz w:val="18"/>
              </w:rPr>
              <w:t xml:space="preserve"> combination</w:t>
            </w:r>
            <w:r w:rsidRPr="00401B60">
              <w:rPr>
                <w:rFonts w:ascii="Arial" w:eastAsia="SimSun" w:hAnsi="Arial" w:hint="eastAsia"/>
                <w:sz w:val="18"/>
              </w:rPr>
              <w:t>.</w:t>
            </w:r>
          </w:p>
          <w:p w14:paraId="6BF0FDE5"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2</w:t>
            </w:r>
            <w:r w:rsidRPr="00401B60">
              <w:rPr>
                <w:rFonts w:ascii="Arial" w:eastAsia="SimSun" w:hAnsi="Arial" w:hint="eastAsia"/>
                <w:sz w:val="18"/>
                <w:lang w:eastAsia="zh-CN"/>
              </w:rPr>
              <w:t>:</w:t>
            </w:r>
            <w:r w:rsidRPr="00401B60">
              <w:rPr>
                <w:rFonts w:ascii="Arial" w:eastAsia="SimSun" w:hAnsi="Arial"/>
                <w:sz w:val="18"/>
                <w:lang w:eastAsia="zh-CN"/>
              </w:rPr>
              <w:tab/>
            </w:r>
            <w:r w:rsidRPr="00401B60">
              <w:rPr>
                <w:rFonts w:ascii="Arial" w:eastAsia="SimSun" w:hAnsi="Arial"/>
                <w:sz w:val="18"/>
              </w:rPr>
              <w:t xml:space="preserve">If the UE reports in an available uplink reporting instance at </w:t>
            </w:r>
            <w:proofErr w:type="spellStart"/>
            <w:r w:rsidRPr="00401B60">
              <w:rPr>
                <w:rFonts w:ascii="Arial" w:eastAsia="SimSun" w:hAnsi="Arial" w:hint="eastAsia"/>
                <w:sz w:val="18"/>
                <w:lang w:eastAsia="zh-CN"/>
              </w:rPr>
              <w:t>slot</w:t>
            </w:r>
            <w:r w:rsidRPr="00401B60">
              <w:rPr>
                <w:rFonts w:ascii="Arial" w:eastAsia="SimSun" w:hAnsi="Arial"/>
                <w:sz w:val="18"/>
              </w:rPr>
              <w:t>#n</w:t>
            </w:r>
            <w:proofErr w:type="spellEnd"/>
            <w:r w:rsidRPr="00401B60">
              <w:rPr>
                <w:rFonts w:ascii="Arial" w:eastAsia="SimSun" w:hAnsi="Arial"/>
                <w:sz w:val="18"/>
              </w:rPr>
              <w:t xml:space="preserve"> based on PMI estimation at a downlink </w:t>
            </w:r>
            <w:r w:rsidRPr="00401B60">
              <w:rPr>
                <w:rFonts w:ascii="Arial" w:eastAsia="SimSun" w:hAnsi="Arial" w:hint="eastAsia"/>
                <w:sz w:val="18"/>
                <w:lang w:eastAsia="zh-CN"/>
              </w:rPr>
              <w:t>slot</w:t>
            </w:r>
            <w:r w:rsidRPr="00401B60">
              <w:rPr>
                <w:rFonts w:ascii="Arial" w:eastAsia="SimSun" w:hAnsi="Arial"/>
                <w:sz w:val="18"/>
              </w:rPr>
              <w:t xml:space="preserve"> not later than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rPr>
              <w:t>4</w:t>
            </w:r>
            <w:r w:rsidRPr="00401B60">
              <w:rPr>
                <w:rFonts w:ascii="Arial" w:eastAsia="SimSun" w:hAnsi="Arial"/>
                <w:sz w:val="18"/>
              </w:rPr>
              <w:t xml:space="preserve">), this reported PMI cannot be applied at the </w:t>
            </w:r>
            <w:proofErr w:type="spellStart"/>
            <w:r w:rsidRPr="00401B60">
              <w:rPr>
                <w:rFonts w:ascii="Arial" w:eastAsia="SimSun" w:hAnsi="Arial"/>
                <w:sz w:val="18"/>
              </w:rPr>
              <w:t>gNB</w:t>
            </w:r>
            <w:proofErr w:type="spellEnd"/>
            <w:r w:rsidRPr="00401B60">
              <w:rPr>
                <w:rFonts w:ascii="Arial" w:eastAsia="SimSun" w:hAnsi="Arial"/>
                <w:sz w:val="18"/>
              </w:rPr>
              <w:t xml:space="preserve"> downlink before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rPr>
              <w:t>4</w:t>
            </w:r>
            <w:r w:rsidRPr="00401B60">
              <w:rPr>
                <w:rFonts w:ascii="Arial" w:eastAsia="SimSun" w:hAnsi="Arial"/>
                <w:sz w:val="18"/>
              </w:rPr>
              <w:t>).</w:t>
            </w:r>
          </w:p>
          <w:p w14:paraId="17493933" w14:textId="77777777" w:rsidR="007C5193" w:rsidRPr="00401B60" w:rsidRDefault="007C5193" w:rsidP="00D949F9">
            <w:pPr>
              <w:keepNext/>
              <w:keepLines/>
              <w:spacing w:after="0"/>
              <w:ind w:left="851" w:hanging="851"/>
              <w:rPr>
                <w:rFonts w:ascii="Arial" w:eastAsia="SimSun" w:hAnsi="Arial"/>
                <w:sz w:val="18"/>
                <w:lang w:eastAsia="zh-CN"/>
              </w:rPr>
            </w:pPr>
            <w:r w:rsidRPr="00401B60">
              <w:rPr>
                <w:rFonts w:ascii="Arial" w:eastAsia="SimSun" w:hAnsi="Arial" w:hint="eastAsia"/>
                <w:sz w:val="18"/>
              </w:rPr>
              <w:t xml:space="preserve">Note </w:t>
            </w:r>
            <w:r w:rsidRPr="00401B60">
              <w:rPr>
                <w:rFonts w:ascii="Arial" w:eastAsia="SimSun" w:hAnsi="Arial" w:hint="eastAsia"/>
                <w:sz w:val="18"/>
                <w:lang w:eastAsia="zh-CN"/>
              </w:rPr>
              <w:t>3</w:t>
            </w:r>
            <w:r w:rsidRPr="00401B60">
              <w:rPr>
                <w:rFonts w:ascii="Arial" w:eastAsia="SimSun" w:hAnsi="Arial" w:hint="eastAsia"/>
                <w:sz w:val="18"/>
              </w:rPr>
              <w:t>:</w:t>
            </w:r>
            <w:r w:rsidRPr="00401B60">
              <w:rPr>
                <w:rFonts w:ascii="Arial" w:eastAsia="SimSun" w:hAnsi="Arial"/>
                <w:sz w:val="18"/>
                <w:lang w:eastAsia="zh-CN"/>
              </w:rPr>
              <w:tab/>
            </w:r>
            <w:r w:rsidRPr="00401B60">
              <w:rPr>
                <w:rFonts w:ascii="Arial" w:eastAsia="SimSun" w:hAnsi="Arial"/>
                <w:sz w:val="18"/>
              </w:rPr>
              <w:t xml:space="preserve">Randomization of the </w:t>
            </w:r>
            <w:proofErr w:type="gramStart"/>
            <w:r w:rsidRPr="00401B60">
              <w:rPr>
                <w:rFonts w:ascii="Arial" w:eastAsia="SimSun" w:hAnsi="Arial"/>
                <w:sz w:val="18"/>
              </w:rPr>
              <w:t>principle</w:t>
            </w:r>
            <w:proofErr w:type="gramEnd"/>
            <w:r w:rsidRPr="00401B60">
              <w:rPr>
                <w:rFonts w:ascii="Arial" w:eastAsia="SimSun" w:hAnsi="Arial"/>
                <w:sz w:val="18"/>
              </w:rPr>
              <w:t xml:space="preserve"> beam direction shall be used as specified in </w:t>
            </w:r>
            <w:r w:rsidRPr="00401B60">
              <w:rPr>
                <w:rFonts w:ascii="Arial" w:hAnsi="Arial" w:cs="Arial"/>
                <w:noProof/>
                <w:sz w:val="18"/>
                <w:szCs w:val="18"/>
                <w:lang w:eastAsia="zh-CN"/>
              </w:rPr>
              <w:t>Annex B.2.3.2.3</w:t>
            </w:r>
            <w:r w:rsidRPr="00401B60">
              <w:rPr>
                <w:rFonts w:ascii="Arial" w:eastAsia="SimSun" w:hAnsi="Arial" w:hint="eastAsia"/>
                <w:sz w:val="18"/>
              </w:rPr>
              <w:t>.</w:t>
            </w:r>
          </w:p>
        </w:tc>
      </w:tr>
    </w:tbl>
    <w:p w14:paraId="546738CB" w14:textId="77777777" w:rsidR="007C5193" w:rsidRPr="00661924" w:rsidRDefault="007C5193" w:rsidP="007C5193">
      <w:pPr>
        <w:rPr>
          <w:rFonts w:eastAsia="SimSun"/>
          <w:lang w:eastAsia="zh-CN"/>
        </w:rPr>
      </w:pPr>
    </w:p>
    <w:p w14:paraId="16FAAE5F" w14:textId="77777777" w:rsidR="007C5193" w:rsidRPr="00661924" w:rsidRDefault="007C5193" w:rsidP="007C5193">
      <w:pPr>
        <w:pStyle w:val="TH"/>
        <w:rPr>
          <w:lang w:eastAsia="zh-CN"/>
        </w:rPr>
      </w:pPr>
      <w:r w:rsidRPr="00661924">
        <w:t xml:space="preserve">Table </w:t>
      </w:r>
      <w:r w:rsidRPr="00661924">
        <w:rPr>
          <w:rFonts w:hint="eastAsia"/>
          <w:lang w:eastAsia="zh-CN"/>
        </w:rPr>
        <w:t>6.3.3.1.2</w:t>
      </w:r>
      <w:r w:rsidRPr="00661924">
        <w:t>-2</w:t>
      </w:r>
      <w:r w:rsidRPr="00661924">
        <w:rPr>
          <w:rFonts w:hint="eastAsia"/>
          <w:lang w:eastAsia="zh-CN"/>
        </w:rPr>
        <w:t>:</w:t>
      </w:r>
      <w:r w:rsidRPr="00661924">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C5193" w:rsidRPr="00661924" w14:paraId="6197ACF3"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2A003832"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6578AD27"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Test 1</w:t>
            </w:r>
          </w:p>
        </w:tc>
      </w:tr>
      <w:tr w:rsidR="007C5193" w:rsidRPr="00661924" w14:paraId="236C6E7F"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12D2C2D1" w14:textId="77777777" w:rsidR="007C5193" w:rsidRPr="00661924" w:rsidRDefault="007C5193" w:rsidP="00D949F9">
            <w:pPr>
              <w:keepNext/>
              <w:keepLines/>
              <w:spacing w:after="0"/>
              <w:jc w:val="center"/>
              <w:rPr>
                <w:rFonts w:ascii="Arial" w:hAnsi="Arial" w:cs="Arial"/>
                <w:sz w:val="18"/>
              </w:rPr>
            </w:pPr>
            <w:r w:rsidRPr="00661924">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3A888BEA" w14:textId="77777777" w:rsidR="007C5193" w:rsidRPr="00661924" w:rsidRDefault="007C5193" w:rsidP="00D949F9">
            <w:pPr>
              <w:keepNext/>
              <w:keepLines/>
              <w:spacing w:after="0"/>
              <w:jc w:val="center"/>
              <w:rPr>
                <w:rFonts w:ascii="Arial" w:hAnsi="Arial"/>
                <w:sz w:val="18"/>
                <w:lang w:eastAsia="zh-CN"/>
              </w:rPr>
            </w:pPr>
            <w:r w:rsidRPr="00661924">
              <w:rPr>
                <w:rFonts w:ascii="Arial" w:eastAsia="SimSun" w:hAnsi="Arial" w:hint="eastAsia"/>
                <w:sz w:val="18"/>
                <w:lang w:eastAsia="zh-CN"/>
              </w:rPr>
              <w:t>1.5</w:t>
            </w:r>
          </w:p>
        </w:tc>
      </w:tr>
    </w:tbl>
    <w:p w14:paraId="11D7B37D" w14:textId="77777777" w:rsidR="007C5193" w:rsidRPr="00661924" w:rsidRDefault="007C5193" w:rsidP="007C5193">
      <w:pPr>
        <w:rPr>
          <w:rFonts w:eastAsia="SimSun"/>
          <w:lang w:eastAsia="zh-CN"/>
        </w:rPr>
      </w:pPr>
    </w:p>
    <w:p w14:paraId="1B0D827A" w14:textId="77777777" w:rsidR="007C5193" w:rsidRPr="00661924" w:rsidRDefault="007C5193" w:rsidP="007C5193">
      <w:pPr>
        <w:pStyle w:val="Heading4"/>
        <w:rPr>
          <w:lang w:eastAsia="zh-CN"/>
        </w:rPr>
      </w:pPr>
      <w:bookmarkStart w:id="565" w:name="_Toc21338252"/>
      <w:bookmarkStart w:id="566" w:name="_Toc29808360"/>
      <w:bookmarkStart w:id="567" w:name="_Toc37068279"/>
      <w:bookmarkStart w:id="568" w:name="_Toc37257232"/>
      <w:bookmarkStart w:id="569" w:name="_Toc45892363"/>
      <w:bookmarkStart w:id="570" w:name="_Toc53175989"/>
      <w:bookmarkStart w:id="571" w:name="_Toc61119954"/>
      <w:bookmarkStart w:id="572" w:name="_Toc67917170"/>
      <w:bookmarkStart w:id="573" w:name="_Toc76297209"/>
      <w:bookmarkStart w:id="574" w:name="_Toc76571150"/>
      <w:r w:rsidRPr="00661924">
        <w:rPr>
          <w:rFonts w:hint="eastAsia"/>
          <w:lang w:eastAsia="zh-CN"/>
        </w:rPr>
        <w:t>6</w:t>
      </w:r>
      <w:r w:rsidRPr="00661924">
        <w:t>.</w:t>
      </w:r>
      <w:r w:rsidRPr="00661924">
        <w:rPr>
          <w:rFonts w:hint="eastAsia"/>
          <w:lang w:eastAsia="zh-CN"/>
        </w:rPr>
        <w:t>3</w:t>
      </w:r>
      <w:r w:rsidRPr="00661924">
        <w:t>.</w:t>
      </w:r>
      <w:r w:rsidRPr="00661924">
        <w:rPr>
          <w:rFonts w:hint="eastAsia"/>
          <w:lang w:eastAsia="zh-CN"/>
        </w:rPr>
        <w:t>3</w:t>
      </w:r>
      <w:r w:rsidRPr="00661924">
        <w:t>.</w:t>
      </w:r>
      <w:r w:rsidRPr="00661924">
        <w:rPr>
          <w:rFonts w:hint="eastAsia"/>
          <w:lang w:eastAsia="zh-CN"/>
        </w:rPr>
        <w:t>2</w:t>
      </w:r>
      <w:r w:rsidRPr="00661924">
        <w:rPr>
          <w:rFonts w:hint="eastAsia"/>
          <w:lang w:eastAsia="zh-CN"/>
        </w:rPr>
        <w:tab/>
      </w:r>
      <w:r w:rsidRPr="00661924">
        <w:rPr>
          <w:rFonts w:hint="eastAsia"/>
        </w:rPr>
        <w:t>TDD</w:t>
      </w:r>
      <w:bookmarkEnd w:id="565"/>
      <w:bookmarkEnd w:id="566"/>
      <w:bookmarkEnd w:id="567"/>
      <w:bookmarkEnd w:id="568"/>
      <w:bookmarkEnd w:id="569"/>
      <w:bookmarkEnd w:id="570"/>
      <w:bookmarkEnd w:id="571"/>
      <w:bookmarkEnd w:id="572"/>
      <w:bookmarkEnd w:id="573"/>
      <w:bookmarkEnd w:id="574"/>
    </w:p>
    <w:p w14:paraId="70534168" w14:textId="77777777" w:rsidR="007C5193" w:rsidRPr="00661924" w:rsidRDefault="007C5193" w:rsidP="007C5193">
      <w:pPr>
        <w:pStyle w:val="Heading5"/>
        <w:rPr>
          <w:lang w:val="en-US" w:eastAsia="zh-CN"/>
        </w:rPr>
      </w:pPr>
      <w:bookmarkStart w:id="575" w:name="_Toc21338253"/>
      <w:bookmarkStart w:id="576" w:name="_Toc29808361"/>
      <w:bookmarkStart w:id="577" w:name="_Toc37068280"/>
      <w:bookmarkStart w:id="578" w:name="_Toc37257233"/>
      <w:bookmarkStart w:id="579" w:name="_Toc45892364"/>
      <w:bookmarkStart w:id="580" w:name="_Toc53175990"/>
      <w:bookmarkStart w:id="581" w:name="_Toc61119955"/>
      <w:bookmarkStart w:id="582" w:name="_Toc67917171"/>
      <w:bookmarkStart w:id="583" w:name="_Toc76297210"/>
      <w:bookmarkStart w:id="584" w:name="_Toc76571151"/>
      <w:r w:rsidRPr="00661924">
        <w:rPr>
          <w:lang w:eastAsia="zh-CN"/>
        </w:rPr>
        <w:t>6.3.</w:t>
      </w:r>
      <w:r w:rsidRPr="00661924">
        <w:rPr>
          <w:rFonts w:hint="eastAsia"/>
          <w:lang w:eastAsia="zh-CN"/>
        </w:rPr>
        <w:t>3</w:t>
      </w:r>
      <w:r w:rsidRPr="00661924">
        <w:rPr>
          <w:lang w:eastAsia="zh-CN"/>
        </w:rPr>
        <w:t>.</w:t>
      </w:r>
      <w:r w:rsidRPr="00661924">
        <w:rPr>
          <w:rFonts w:hint="eastAsia"/>
          <w:lang w:eastAsia="zh-CN"/>
        </w:rPr>
        <w:t>2</w:t>
      </w:r>
      <w:r w:rsidRPr="00661924">
        <w:rPr>
          <w:lang w:eastAsia="zh-CN"/>
        </w:rPr>
        <w:t>.1</w:t>
      </w:r>
      <w:r w:rsidRPr="00661924">
        <w:rPr>
          <w:rFonts w:hint="eastAsia"/>
          <w:lang w:eastAsia="zh-CN"/>
        </w:rPr>
        <w:tab/>
      </w:r>
      <w:r w:rsidRPr="00661924">
        <w:rPr>
          <w:lang w:eastAsia="zh-CN"/>
        </w:rPr>
        <w:t>Single</w:t>
      </w:r>
      <w:r w:rsidRPr="00661924">
        <w:rPr>
          <w:rFonts w:hint="eastAsia"/>
          <w:lang w:eastAsia="zh-CN"/>
        </w:rPr>
        <w:t xml:space="preserve"> PMI with 4TX </w:t>
      </w:r>
      <w:proofErr w:type="spellStart"/>
      <w:r w:rsidRPr="00661924">
        <w:rPr>
          <w:lang w:val="en-US"/>
        </w:rPr>
        <w:t>TypeI-SinglePanel</w:t>
      </w:r>
      <w:proofErr w:type="spellEnd"/>
      <w:r w:rsidRPr="00661924">
        <w:rPr>
          <w:rFonts w:hint="eastAsia"/>
          <w:lang w:val="en-US" w:eastAsia="zh-CN"/>
        </w:rPr>
        <w:t xml:space="preserve"> Codebook</w:t>
      </w:r>
      <w:bookmarkEnd w:id="575"/>
      <w:bookmarkEnd w:id="576"/>
      <w:bookmarkEnd w:id="577"/>
      <w:bookmarkEnd w:id="578"/>
      <w:bookmarkEnd w:id="579"/>
      <w:bookmarkEnd w:id="580"/>
      <w:bookmarkEnd w:id="581"/>
      <w:bookmarkEnd w:id="582"/>
      <w:bookmarkEnd w:id="583"/>
      <w:bookmarkEnd w:id="584"/>
    </w:p>
    <w:p w14:paraId="450130BC" w14:textId="77777777" w:rsidR="007C5193" w:rsidRPr="00661924" w:rsidRDefault="007C5193" w:rsidP="007C5193">
      <w:pPr>
        <w:rPr>
          <w:rFonts w:eastAsia="SimSun"/>
          <w:lang w:eastAsia="zh-CN"/>
        </w:rPr>
      </w:pPr>
      <w:r w:rsidRPr="00661924">
        <w:rPr>
          <w:rFonts w:eastAsia="SimSun"/>
        </w:rPr>
        <w:t xml:space="preserve">For the parameters specified in Table </w:t>
      </w:r>
      <w:r w:rsidRPr="00661924">
        <w:rPr>
          <w:rFonts w:eastAsia="SimSun" w:hint="eastAsia"/>
          <w:lang w:eastAsia="zh-CN"/>
        </w:rPr>
        <w:t>6.3.3.2.1</w:t>
      </w:r>
      <w:r w:rsidRPr="00661924">
        <w:rPr>
          <w:rFonts w:eastAsia="SimSun"/>
        </w:rPr>
        <w:t>-</w:t>
      </w:r>
      <w:proofErr w:type="gramStart"/>
      <w:r w:rsidRPr="00661924">
        <w:rPr>
          <w:rFonts w:eastAsia="SimSun"/>
        </w:rPr>
        <w:t>1, and</w:t>
      </w:r>
      <w:proofErr w:type="gramEnd"/>
      <w:r w:rsidRPr="00661924">
        <w:rPr>
          <w:rFonts w:eastAsia="SimSun"/>
        </w:rPr>
        <w:t xml:space="preserve"> using the downlink physical channels specified in Annex </w:t>
      </w:r>
      <w:r w:rsidRPr="00661924">
        <w:rPr>
          <w:rFonts w:eastAsia="SimSun"/>
          <w:lang w:eastAsia="zh-CN"/>
        </w:rPr>
        <w:t>C.3.1</w:t>
      </w:r>
      <w:r w:rsidRPr="00661924">
        <w:rPr>
          <w:rFonts w:eastAsia="SimSun"/>
        </w:rPr>
        <w:t xml:space="preserve">, the minimum requirements are specified in Table </w:t>
      </w:r>
      <w:r w:rsidRPr="00661924">
        <w:rPr>
          <w:rFonts w:eastAsia="SimSun" w:hint="eastAsia"/>
          <w:lang w:eastAsia="zh-CN"/>
        </w:rPr>
        <w:t>6.3.3.2.1-2</w:t>
      </w:r>
      <w:r w:rsidRPr="00661924">
        <w:rPr>
          <w:rFonts w:eastAsia="SimSun"/>
        </w:rPr>
        <w:t>.</w:t>
      </w:r>
    </w:p>
    <w:p w14:paraId="59B7832C" w14:textId="77777777" w:rsidR="007C5193" w:rsidRPr="00401B60" w:rsidRDefault="007C5193" w:rsidP="007C5193">
      <w:pPr>
        <w:pStyle w:val="TH"/>
        <w:rPr>
          <w:lang w:eastAsia="zh-CN"/>
        </w:rPr>
      </w:pPr>
      <w:r w:rsidRPr="00401B60">
        <w:lastRenderedPageBreak/>
        <w:t xml:space="preserve">Table </w:t>
      </w:r>
      <w:r w:rsidRPr="00401B60">
        <w:rPr>
          <w:rFonts w:hint="eastAsia"/>
          <w:lang w:eastAsia="zh-CN"/>
        </w:rPr>
        <w:t>6.3.3.2.1-1</w:t>
      </w:r>
      <w:r w:rsidRPr="00401B60">
        <w:t xml:space="preserve">: </w:t>
      </w:r>
      <w:r w:rsidRPr="00401B60">
        <w:rPr>
          <w:rFonts w:hint="eastAsia"/>
          <w:lang w:eastAsia="zh-CN"/>
        </w:rPr>
        <w:t>T</w:t>
      </w:r>
      <w:r w:rsidRPr="00401B60">
        <w:t xml:space="preserve">est parameters </w:t>
      </w:r>
      <w:r w:rsidRPr="00401B60">
        <w:rPr>
          <w:rFonts w:hint="eastAsia"/>
          <w:lang w:eastAsia="zh-CN"/>
        </w:rPr>
        <w:t>(single 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7C5193" w:rsidRPr="00401B60" w14:paraId="4ED9185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03017E2"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111E55"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2BC565A4"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Test 1</w:t>
            </w:r>
          </w:p>
        </w:tc>
      </w:tr>
      <w:tr w:rsidR="007C5193" w:rsidRPr="00401B60" w14:paraId="2515D0E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987F8A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5B1534"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tcPr>
          <w:p w14:paraId="7149538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40</w:t>
            </w:r>
          </w:p>
        </w:tc>
      </w:tr>
      <w:tr w:rsidR="007C5193" w:rsidRPr="00401B60" w14:paraId="00EE157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0FB578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tcPr>
          <w:p w14:paraId="55599F52"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lang w:eastAsia="zh-CN"/>
              </w:rPr>
              <w:t>kHz</w:t>
            </w:r>
          </w:p>
        </w:tc>
        <w:tc>
          <w:tcPr>
            <w:tcW w:w="2800" w:type="dxa"/>
            <w:tcBorders>
              <w:top w:val="single" w:sz="4" w:space="0" w:color="auto"/>
              <w:left w:val="single" w:sz="4" w:space="0" w:color="auto"/>
              <w:bottom w:val="single" w:sz="4" w:space="0" w:color="auto"/>
              <w:right w:val="single" w:sz="4" w:space="0" w:color="auto"/>
            </w:tcBorders>
            <w:vAlign w:val="center"/>
          </w:tcPr>
          <w:p w14:paraId="6A41FF5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30</w:t>
            </w:r>
          </w:p>
        </w:tc>
      </w:tr>
      <w:tr w:rsidR="007C5193" w:rsidRPr="00401B60" w14:paraId="19B4BF6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8BAFE34"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tcPr>
          <w:p w14:paraId="48B6E7A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BE20A6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TDD</w:t>
            </w:r>
          </w:p>
        </w:tc>
      </w:tr>
      <w:tr w:rsidR="007C5193" w:rsidRPr="00401B60" w14:paraId="6A5A1AD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61F5A36" w14:textId="77777777" w:rsidR="007C5193" w:rsidRPr="00401B60" w:rsidRDefault="007C5193" w:rsidP="00D949F9">
            <w:pPr>
              <w:keepNext/>
              <w:keepLines/>
              <w:spacing w:after="0"/>
              <w:rPr>
                <w:rFonts w:ascii="Arial" w:eastAsia="SimSun" w:hAnsi="Arial"/>
                <w:sz w:val="18"/>
                <w:lang w:eastAsia="zh-CN"/>
              </w:rPr>
            </w:pPr>
            <w:r w:rsidRPr="00401B60">
              <w:rPr>
                <w:rFonts w:ascii="Arial" w:eastAsia="SimSun" w:hAnsi="Arial" w:hint="eastAsia"/>
                <w:sz w:val="18"/>
                <w:lang w:eastAsia="zh-CN"/>
              </w:rPr>
              <w:t>TDD DL-UL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3BD49F4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6EE986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FR1.30-1 as specified in Annex A</w:t>
            </w:r>
          </w:p>
        </w:tc>
      </w:tr>
      <w:tr w:rsidR="007C5193" w:rsidRPr="00401B60" w14:paraId="03A5060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DC5498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14:paraId="34A2B78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168918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kern w:val="2"/>
                <w:sz w:val="18"/>
                <w:lang w:eastAsia="zh-CN"/>
              </w:rPr>
              <w:t>TDLA30-5</w:t>
            </w:r>
          </w:p>
        </w:tc>
      </w:tr>
      <w:tr w:rsidR="007C5193" w:rsidRPr="00401B60" w14:paraId="0649728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CE4DD4F"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230B045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8B1E241" w14:textId="77777777" w:rsidR="007C5193" w:rsidRPr="00401B60" w:rsidRDefault="007C5193" w:rsidP="00D949F9">
            <w:pPr>
              <w:keepNext/>
              <w:keepLines/>
              <w:spacing w:after="0"/>
              <w:jc w:val="center"/>
              <w:rPr>
                <w:rFonts w:ascii="Arial" w:eastAsia="SimSun" w:hAnsi="Arial"/>
                <w:kern w:val="2"/>
                <w:sz w:val="18"/>
                <w:lang w:eastAsia="zh-CN"/>
              </w:rPr>
            </w:pPr>
            <w:r w:rsidRPr="00401B60">
              <w:rPr>
                <w:rFonts w:ascii="Arial" w:eastAsia="SimSun" w:hAnsi="Arial"/>
                <w:kern w:val="2"/>
                <w:sz w:val="18"/>
                <w:lang w:eastAsia="zh-CN"/>
              </w:rPr>
              <w:t xml:space="preserve">High XP </w:t>
            </w:r>
            <w:r w:rsidRPr="00401B60">
              <w:rPr>
                <w:rFonts w:ascii="Arial" w:eastAsia="SimSun" w:hAnsi="Arial" w:hint="eastAsia"/>
                <w:kern w:val="2"/>
                <w:sz w:val="18"/>
                <w:lang w:eastAsia="zh-CN"/>
              </w:rPr>
              <w:t>4</w:t>
            </w:r>
            <w:r w:rsidRPr="00401B60">
              <w:rPr>
                <w:rFonts w:ascii="Arial" w:eastAsia="?? ??" w:hAnsi="Arial"/>
                <w:kern w:val="2"/>
                <w:sz w:val="18"/>
              </w:rPr>
              <w:t xml:space="preserve"> x </w:t>
            </w:r>
            <w:r w:rsidRPr="00401B60">
              <w:rPr>
                <w:rFonts w:ascii="Arial" w:eastAsia="SimSun" w:hAnsi="Arial" w:hint="eastAsia"/>
                <w:kern w:val="2"/>
                <w:sz w:val="18"/>
                <w:lang w:eastAsia="zh-CN"/>
              </w:rPr>
              <w:t>4</w:t>
            </w:r>
          </w:p>
          <w:p w14:paraId="5B41CC5A"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kern w:val="2"/>
                <w:sz w:val="18"/>
                <w:lang w:eastAsia="zh-CN"/>
              </w:rPr>
              <w:t>(N</w:t>
            </w:r>
            <w:proofErr w:type="gramStart"/>
            <w:r w:rsidRPr="00401B60">
              <w:rPr>
                <w:rFonts w:ascii="Arial" w:eastAsia="SimSun" w:hAnsi="Arial" w:hint="eastAsia"/>
                <w:kern w:val="2"/>
                <w:sz w:val="18"/>
                <w:lang w:eastAsia="zh-CN"/>
              </w:rPr>
              <w:t>1,N</w:t>
            </w:r>
            <w:proofErr w:type="gramEnd"/>
            <w:r w:rsidRPr="00401B60">
              <w:rPr>
                <w:rFonts w:ascii="Arial" w:eastAsia="SimSun" w:hAnsi="Arial" w:hint="eastAsia"/>
                <w:kern w:val="2"/>
                <w:sz w:val="18"/>
                <w:lang w:eastAsia="zh-CN"/>
              </w:rPr>
              <w:t>2) = (2,1)</w:t>
            </w:r>
          </w:p>
        </w:tc>
      </w:tr>
      <w:tr w:rsidR="007C5193" w:rsidRPr="00401B60" w14:paraId="3CFFEF8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ABBC37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tcPr>
          <w:p w14:paraId="20459F7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A02804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rPr>
              <w:t xml:space="preserve">As specified in </w:t>
            </w:r>
            <w:r w:rsidRPr="00401B60">
              <w:rPr>
                <w:rFonts w:ascii="Arial" w:eastAsia="SimSun" w:hAnsi="Arial" w:hint="eastAsia"/>
                <w:sz w:val="18"/>
                <w:lang w:eastAsia="zh-CN"/>
              </w:rPr>
              <w:t>Annex B.4.1</w:t>
            </w:r>
          </w:p>
        </w:tc>
      </w:tr>
      <w:tr w:rsidR="007C5193" w:rsidRPr="00401B60" w14:paraId="18D35008"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419599D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ZP CSI-RS configuration</w:t>
            </w:r>
          </w:p>
          <w:p w14:paraId="233B87A0"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DCED9A5"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4380649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F9F999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P</w:t>
            </w:r>
            <w:r w:rsidRPr="00401B60">
              <w:rPr>
                <w:rFonts w:ascii="Arial" w:eastAsia="SimSun" w:hAnsi="Arial" w:hint="eastAsia"/>
                <w:sz w:val="18"/>
                <w:lang w:eastAsia="zh-CN"/>
              </w:rPr>
              <w:t>eriodic</w:t>
            </w:r>
          </w:p>
        </w:tc>
      </w:tr>
      <w:tr w:rsidR="007C5193" w:rsidRPr="00401B60" w14:paraId="72A71402" w14:textId="77777777" w:rsidTr="00D949F9">
        <w:trPr>
          <w:trHeight w:val="71"/>
          <w:jc w:val="center"/>
        </w:trPr>
        <w:tc>
          <w:tcPr>
            <w:tcW w:w="1383" w:type="dxa"/>
            <w:vMerge/>
            <w:tcBorders>
              <w:left w:val="single" w:sz="4" w:space="0" w:color="auto"/>
              <w:right w:val="single" w:sz="4" w:space="0" w:color="auto"/>
            </w:tcBorders>
            <w:vAlign w:val="center"/>
            <w:hideMark/>
          </w:tcPr>
          <w:p w14:paraId="7DB1FC26"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023355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51C1337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BE09AF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081D27A2" w14:textId="77777777" w:rsidTr="00D949F9">
        <w:trPr>
          <w:trHeight w:val="71"/>
          <w:jc w:val="center"/>
        </w:trPr>
        <w:tc>
          <w:tcPr>
            <w:tcW w:w="1383" w:type="dxa"/>
            <w:vMerge/>
            <w:tcBorders>
              <w:left w:val="single" w:sz="4" w:space="0" w:color="auto"/>
              <w:right w:val="single" w:sz="4" w:space="0" w:color="auto"/>
            </w:tcBorders>
            <w:vAlign w:val="center"/>
            <w:hideMark/>
          </w:tcPr>
          <w:p w14:paraId="0EB775C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F2F3B0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41F8313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98400B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2A180A75" w14:textId="77777777" w:rsidTr="00D949F9">
        <w:trPr>
          <w:trHeight w:val="71"/>
          <w:jc w:val="center"/>
        </w:trPr>
        <w:tc>
          <w:tcPr>
            <w:tcW w:w="1383" w:type="dxa"/>
            <w:vMerge/>
            <w:tcBorders>
              <w:left w:val="single" w:sz="4" w:space="0" w:color="auto"/>
              <w:right w:val="single" w:sz="4" w:space="0" w:color="auto"/>
            </w:tcBorders>
            <w:vAlign w:val="center"/>
            <w:hideMark/>
          </w:tcPr>
          <w:p w14:paraId="61862494"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2361A7A"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20A2BCE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E36744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5832EB" w:rsidRPr="00401B60" w14:paraId="54E3323E" w14:textId="77777777" w:rsidTr="00D949F9">
        <w:trPr>
          <w:trHeight w:val="71"/>
          <w:jc w:val="center"/>
        </w:trPr>
        <w:tc>
          <w:tcPr>
            <w:tcW w:w="1383" w:type="dxa"/>
            <w:vMerge/>
            <w:tcBorders>
              <w:left w:val="single" w:sz="4" w:space="0" w:color="auto"/>
              <w:right w:val="single" w:sz="4" w:space="0" w:color="auto"/>
            </w:tcBorders>
            <w:vAlign w:val="center"/>
            <w:hideMark/>
          </w:tcPr>
          <w:p w14:paraId="77560098" w14:textId="77777777" w:rsidR="005832EB" w:rsidRPr="00401B60" w:rsidRDefault="005832EB" w:rsidP="005832EB">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961BC1C" w14:textId="558CE0AC" w:rsidR="005832EB" w:rsidRPr="00401B60" w:rsidRDefault="005832EB" w:rsidP="005832EB">
            <w:pPr>
              <w:keepNext/>
              <w:keepLines/>
              <w:spacing w:after="0"/>
              <w:rPr>
                <w:rFonts w:ascii="Arial" w:eastAsia="SimSun"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585"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757A3F6E" w14:textId="77777777" w:rsidR="005832EB" w:rsidRPr="00401B60" w:rsidRDefault="005832EB" w:rsidP="005832EB">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DE0672E" w14:textId="5D4B2E68" w:rsidR="005832EB" w:rsidRPr="00401B60" w:rsidRDefault="005832EB" w:rsidP="005832EB">
            <w:pPr>
              <w:keepNext/>
              <w:keepLines/>
              <w:spacing w:after="0"/>
              <w:jc w:val="center"/>
              <w:rPr>
                <w:rFonts w:ascii="Arial" w:eastAsia="SimSun" w:hAnsi="Arial"/>
                <w:sz w:val="18"/>
                <w:lang w:eastAsia="zh-CN"/>
              </w:rPr>
            </w:pPr>
            <w:del w:id="586" w:author="R4-2115668" w:date="2021-08-31T13:41:00Z">
              <w:r w:rsidDel="00AC7D40">
                <w:rPr>
                  <w:rFonts w:ascii="Arial" w:hAnsi="Arial"/>
                  <w:sz w:val="18"/>
                  <w:lang w:eastAsia="zh-CN"/>
                </w:rPr>
                <w:delText>Row 5</w:delText>
              </w:r>
            </w:del>
            <w:del w:id="587" w:author="R4-2115668" w:date="2021-08-31T12:53:00Z">
              <w:r w:rsidRPr="00401B60">
                <w:rPr>
                  <w:rFonts w:ascii="Arial" w:hAnsi="Arial" w:hint="eastAsia"/>
                  <w:sz w:val="18"/>
                  <w:lang w:eastAsia="zh-CN"/>
                </w:rPr>
                <w:delText>, (</w:delText>
              </w:r>
            </w:del>
            <w:del w:id="588" w:author="R4-2115668" w:date="2021-08-31T13:41:00Z">
              <w:r w:rsidDel="00AC7D40">
                <w:rPr>
                  <w:rFonts w:ascii="Arial" w:hAnsi="Arial"/>
                  <w:sz w:val="18"/>
                  <w:lang w:eastAsia="zh-CN"/>
                </w:rPr>
                <w:delText>4</w:delText>
              </w:r>
            </w:del>
            <w:del w:id="589" w:author="R4-2115668" w:date="2021-08-31T12:53:00Z">
              <w:r w:rsidRPr="00401B60">
                <w:rPr>
                  <w:rFonts w:ascii="Arial" w:hAnsi="Arial" w:hint="eastAsia"/>
                  <w:sz w:val="18"/>
                  <w:lang w:eastAsia="zh-CN"/>
                </w:rPr>
                <w:delText>,-)</w:delText>
              </w:r>
            </w:del>
            <w:ins w:id="590" w:author="R4-2115668" w:date="2021-08-31T13:41:00Z">
              <w:r w:rsidR="00AC7D40">
                <w:rPr>
                  <w:rFonts w:ascii="Arial" w:hAnsi="Arial"/>
                  <w:sz w:val="18"/>
                  <w:lang w:eastAsia="zh-CN"/>
                </w:rPr>
                <w:t xml:space="preserve">Row </w:t>
              </w:r>
              <w:proofErr w:type="gramStart"/>
              <w:r w:rsidR="00AC7D40">
                <w:rPr>
                  <w:rFonts w:ascii="Arial" w:hAnsi="Arial"/>
                  <w:sz w:val="18"/>
                  <w:lang w:eastAsia="zh-CN"/>
                </w:rPr>
                <w:t>5,(</w:t>
              </w:r>
              <w:proofErr w:type="gramEnd"/>
              <w:r w:rsidR="00AC7D40">
                <w:rPr>
                  <w:rFonts w:ascii="Arial" w:hAnsi="Arial"/>
                  <w:sz w:val="18"/>
                  <w:lang w:eastAsia="zh-CN"/>
                </w:rPr>
                <w:t>4)</w:t>
              </w:r>
            </w:ins>
          </w:p>
        </w:tc>
      </w:tr>
      <w:tr w:rsidR="005832EB" w:rsidRPr="00401B60" w14:paraId="25FD00EE" w14:textId="77777777" w:rsidTr="00D949F9">
        <w:trPr>
          <w:trHeight w:val="71"/>
          <w:jc w:val="center"/>
        </w:trPr>
        <w:tc>
          <w:tcPr>
            <w:tcW w:w="1383" w:type="dxa"/>
            <w:vMerge/>
            <w:tcBorders>
              <w:left w:val="single" w:sz="4" w:space="0" w:color="auto"/>
              <w:right w:val="single" w:sz="4" w:space="0" w:color="auto"/>
            </w:tcBorders>
            <w:vAlign w:val="center"/>
            <w:hideMark/>
          </w:tcPr>
          <w:p w14:paraId="2B0B48F8" w14:textId="77777777" w:rsidR="005832EB" w:rsidRPr="00401B60" w:rsidRDefault="005832EB" w:rsidP="005832EB">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AFB20C4" w14:textId="4B33C843" w:rsidR="005832EB" w:rsidRPr="00401B60" w:rsidRDefault="005832EB" w:rsidP="005832EB">
            <w:pPr>
              <w:keepNext/>
              <w:keepLines/>
              <w:spacing w:after="0"/>
              <w:rPr>
                <w:rFonts w:ascii="Arial" w:eastAsia="SimSun" w:hAnsi="Arial"/>
                <w:sz w:val="18"/>
              </w:rPr>
            </w:pPr>
            <w:r w:rsidRPr="00401B60">
              <w:rPr>
                <w:rFonts w:ascii="Arial" w:hAnsi="Arial"/>
                <w:sz w:val="18"/>
              </w:rPr>
              <w:t>First OFDM symbol in the PRB used for CSI-RS (l</w:t>
            </w:r>
            <w:r w:rsidRPr="00401B60">
              <w:rPr>
                <w:rFonts w:ascii="Arial" w:hAnsi="Arial"/>
                <w:sz w:val="18"/>
                <w:vertAlign w:val="subscript"/>
              </w:rPr>
              <w:t>0</w:t>
            </w:r>
            <w:del w:id="591"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F24F4C4" w14:textId="77777777" w:rsidR="005832EB" w:rsidRPr="00401B60" w:rsidRDefault="005832EB" w:rsidP="005832EB">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7CEDCE5" w14:textId="59BCEDA7" w:rsidR="005832EB" w:rsidRPr="00401B60" w:rsidRDefault="005832EB" w:rsidP="005832EB">
            <w:pPr>
              <w:keepNext/>
              <w:keepLines/>
              <w:spacing w:after="0"/>
              <w:jc w:val="center"/>
              <w:rPr>
                <w:rFonts w:ascii="Arial" w:eastAsia="SimSun" w:hAnsi="Arial"/>
                <w:sz w:val="18"/>
                <w:lang w:eastAsia="zh-CN"/>
              </w:rPr>
            </w:pPr>
            <w:r w:rsidRPr="00401B60">
              <w:rPr>
                <w:rFonts w:ascii="Arial" w:hAnsi="Arial" w:hint="eastAsia"/>
                <w:sz w:val="18"/>
                <w:lang w:eastAsia="zh-CN"/>
              </w:rPr>
              <w:t>(9</w:t>
            </w:r>
            <w:del w:id="592" w:author="R4-2115668" w:date="2021-08-31T12:53:00Z">
              <w:r w:rsidRPr="00401B60">
                <w:rPr>
                  <w:rFonts w:ascii="Arial" w:hAnsi="Arial" w:hint="eastAsia"/>
                  <w:sz w:val="18"/>
                  <w:lang w:eastAsia="zh-CN"/>
                </w:rPr>
                <w:delText>,-)</w:delText>
              </w:r>
            </w:del>
            <w:ins w:id="593" w:author="R4-2115668" w:date="2021-08-31T12:53:00Z">
              <w:r w:rsidRPr="00401B60">
                <w:rPr>
                  <w:rFonts w:ascii="Arial" w:hAnsi="Arial" w:hint="eastAsia"/>
                  <w:sz w:val="18"/>
                  <w:lang w:eastAsia="zh-CN"/>
                </w:rPr>
                <w:t>)</w:t>
              </w:r>
            </w:ins>
          </w:p>
        </w:tc>
      </w:tr>
      <w:tr w:rsidR="007C5193" w:rsidRPr="00401B60" w14:paraId="0D17FAF2" w14:textId="77777777" w:rsidTr="00D949F9">
        <w:trPr>
          <w:trHeight w:val="71"/>
          <w:jc w:val="center"/>
        </w:trPr>
        <w:tc>
          <w:tcPr>
            <w:tcW w:w="1383" w:type="dxa"/>
            <w:vMerge/>
            <w:tcBorders>
              <w:left w:val="single" w:sz="4" w:space="0" w:color="auto"/>
              <w:right w:val="single" w:sz="4" w:space="0" w:color="auto"/>
            </w:tcBorders>
            <w:vAlign w:val="center"/>
            <w:hideMark/>
          </w:tcPr>
          <w:p w14:paraId="761965BA"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4760846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5CC48317"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79E5E61D"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03B9E1C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10/1</w:t>
            </w:r>
          </w:p>
        </w:tc>
      </w:tr>
      <w:tr w:rsidR="007C5193" w:rsidRPr="00401B60" w14:paraId="4E3AE957"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6C02D35A"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NZP CSI-RS for CSI acquisition</w:t>
            </w:r>
          </w:p>
          <w:p w14:paraId="437321CD"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2E483E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03A5D56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BF8434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545BF477" w14:textId="77777777" w:rsidTr="00D949F9">
        <w:trPr>
          <w:trHeight w:val="71"/>
          <w:jc w:val="center"/>
        </w:trPr>
        <w:tc>
          <w:tcPr>
            <w:tcW w:w="1383" w:type="dxa"/>
            <w:vMerge/>
            <w:tcBorders>
              <w:left w:val="single" w:sz="4" w:space="0" w:color="auto"/>
              <w:right w:val="single" w:sz="4" w:space="0" w:color="auto"/>
            </w:tcBorders>
            <w:vAlign w:val="center"/>
          </w:tcPr>
          <w:p w14:paraId="45169EE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FDBA84B"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78D3EF9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59AF2A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6BBD1A54" w14:textId="77777777" w:rsidTr="00D949F9">
        <w:trPr>
          <w:trHeight w:val="71"/>
          <w:jc w:val="center"/>
        </w:trPr>
        <w:tc>
          <w:tcPr>
            <w:tcW w:w="1383" w:type="dxa"/>
            <w:vMerge/>
            <w:tcBorders>
              <w:left w:val="single" w:sz="4" w:space="0" w:color="auto"/>
              <w:right w:val="single" w:sz="4" w:space="0" w:color="auto"/>
            </w:tcBorders>
            <w:vAlign w:val="center"/>
            <w:hideMark/>
          </w:tcPr>
          <w:p w14:paraId="66BE668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1710996"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58899B9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2225FA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2D79E07B" w14:textId="77777777" w:rsidTr="00D949F9">
        <w:trPr>
          <w:trHeight w:val="71"/>
          <w:jc w:val="center"/>
        </w:trPr>
        <w:tc>
          <w:tcPr>
            <w:tcW w:w="1383" w:type="dxa"/>
            <w:vMerge/>
            <w:tcBorders>
              <w:left w:val="single" w:sz="4" w:space="0" w:color="auto"/>
              <w:right w:val="single" w:sz="4" w:space="0" w:color="auto"/>
            </w:tcBorders>
            <w:vAlign w:val="center"/>
            <w:hideMark/>
          </w:tcPr>
          <w:p w14:paraId="50A8085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954ED50"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2A20EBA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BFC69F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E971AB" w:rsidRPr="00401B60" w14:paraId="34AEA3BD" w14:textId="77777777" w:rsidTr="00D949F9">
        <w:trPr>
          <w:trHeight w:val="71"/>
          <w:jc w:val="center"/>
        </w:trPr>
        <w:tc>
          <w:tcPr>
            <w:tcW w:w="1383" w:type="dxa"/>
            <w:vMerge/>
            <w:tcBorders>
              <w:left w:val="single" w:sz="4" w:space="0" w:color="auto"/>
              <w:right w:val="single" w:sz="4" w:space="0" w:color="auto"/>
            </w:tcBorders>
            <w:vAlign w:val="center"/>
            <w:hideMark/>
          </w:tcPr>
          <w:p w14:paraId="37A5878E" w14:textId="77777777" w:rsidR="00E971AB" w:rsidRPr="00401B60" w:rsidRDefault="00E971AB" w:rsidP="00E971AB">
            <w:pPr>
              <w:keepNext/>
              <w:keepLines/>
              <w:spacing w:after="0"/>
              <w:rPr>
                <w:rFonts w:ascii="Arial" w:hAnsi="Arial"/>
                <w:b/>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44E2741" w14:textId="75846003" w:rsidR="00E971AB" w:rsidRPr="00401B60" w:rsidRDefault="00E971AB" w:rsidP="00E971AB">
            <w:pPr>
              <w:keepNext/>
              <w:keepLines/>
              <w:spacing w:after="0"/>
              <w:rPr>
                <w:rFonts w:ascii="Arial"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594"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544CC32" w14:textId="77777777" w:rsidR="00E971AB" w:rsidRPr="00401B60" w:rsidRDefault="00E971AB" w:rsidP="00E971AB">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B5A5D00" w14:textId="01A41D99" w:rsidR="00E971AB" w:rsidRPr="00401B60" w:rsidRDefault="00E971AB" w:rsidP="00E971AB">
            <w:pPr>
              <w:keepNext/>
              <w:keepLines/>
              <w:spacing w:after="0"/>
              <w:jc w:val="center"/>
              <w:rPr>
                <w:rFonts w:ascii="Arial" w:eastAsia="SimSun" w:hAnsi="Arial"/>
                <w:sz w:val="18"/>
                <w:lang w:eastAsia="zh-CN"/>
              </w:rPr>
            </w:pPr>
            <w:r w:rsidRPr="00401B60">
              <w:rPr>
                <w:rFonts w:ascii="Arial" w:hAnsi="Arial" w:hint="eastAsia"/>
                <w:sz w:val="18"/>
                <w:lang w:eastAsia="zh-CN"/>
              </w:rPr>
              <w:t>Row 4, (0</w:t>
            </w:r>
            <w:del w:id="595"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E971AB" w:rsidRPr="00401B60" w14:paraId="0C8BBCEE" w14:textId="77777777" w:rsidTr="00D949F9">
        <w:trPr>
          <w:trHeight w:val="71"/>
          <w:jc w:val="center"/>
        </w:trPr>
        <w:tc>
          <w:tcPr>
            <w:tcW w:w="1383" w:type="dxa"/>
            <w:vMerge/>
            <w:tcBorders>
              <w:left w:val="single" w:sz="4" w:space="0" w:color="auto"/>
              <w:right w:val="single" w:sz="4" w:space="0" w:color="auto"/>
            </w:tcBorders>
            <w:vAlign w:val="center"/>
            <w:hideMark/>
          </w:tcPr>
          <w:p w14:paraId="2ACC623A" w14:textId="77777777" w:rsidR="00E971AB" w:rsidRPr="00401B60" w:rsidRDefault="00E971AB" w:rsidP="00E971AB">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DE1195E" w14:textId="550E45AB" w:rsidR="00E971AB" w:rsidRPr="00401B60" w:rsidRDefault="00E971AB" w:rsidP="00E971AB">
            <w:pPr>
              <w:keepNext/>
              <w:keepLines/>
              <w:spacing w:after="0"/>
              <w:rPr>
                <w:rFonts w:ascii="Arial" w:hAnsi="Arial"/>
                <w:sz w:val="18"/>
              </w:rPr>
            </w:pPr>
            <w:r w:rsidRPr="00401B60">
              <w:rPr>
                <w:rFonts w:ascii="Arial" w:hAnsi="Arial"/>
                <w:sz w:val="18"/>
              </w:rPr>
              <w:t>First OFDM symbol in the PRB used for CSI-RS (l</w:t>
            </w:r>
            <w:r w:rsidRPr="00401B60">
              <w:rPr>
                <w:rFonts w:ascii="Arial" w:hAnsi="Arial"/>
                <w:sz w:val="18"/>
                <w:vertAlign w:val="subscript"/>
              </w:rPr>
              <w:t>0</w:t>
            </w:r>
            <w:del w:id="596"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F97243C" w14:textId="77777777" w:rsidR="00E971AB" w:rsidRPr="00401B60" w:rsidRDefault="00E971AB" w:rsidP="00E971AB">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455D9A8" w14:textId="101031EE" w:rsidR="00E971AB" w:rsidRPr="00401B60" w:rsidRDefault="00E971AB" w:rsidP="00E971AB">
            <w:pPr>
              <w:keepNext/>
              <w:keepLines/>
              <w:spacing w:after="0"/>
              <w:jc w:val="center"/>
              <w:rPr>
                <w:rFonts w:ascii="Arial" w:eastAsia="SimSun" w:hAnsi="Arial"/>
                <w:sz w:val="18"/>
                <w:lang w:eastAsia="zh-CN"/>
              </w:rPr>
            </w:pPr>
            <w:r w:rsidRPr="00401B60">
              <w:rPr>
                <w:rFonts w:ascii="Arial" w:hAnsi="Arial" w:hint="eastAsia"/>
                <w:sz w:val="18"/>
                <w:lang w:eastAsia="zh-CN"/>
              </w:rPr>
              <w:t>(13</w:t>
            </w:r>
            <w:del w:id="597"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54C81B1F" w14:textId="77777777" w:rsidTr="00D949F9">
        <w:trPr>
          <w:trHeight w:val="71"/>
          <w:jc w:val="center"/>
        </w:trPr>
        <w:tc>
          <w:tcPr>
            <w:tcW w:w="1383" w:type="dxa"/>
            <w:vMerge/>
            <w:tcBorders>
              <w:left w:val="single" w:sz="4" w:space="0" w:color="auto"/>
              <w:right w:val="single" w:sz="4" w:space="0" w:color="auto"/>
            </w:tcBorders>
            <w:vAlign w:val="center"/>
          </w:tcPr>
          <w:p w14:paraId="67DBA11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FBFFD1E"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335E5B37"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45DE1570"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3E935F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2E932BB7"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tcPr>
          <w:p w14:paraId="1BC55EBD"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DD03067"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6DDE50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9A79F3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w:t>
            </w:r>
          </w:p>
        </w:tc>
      </w:tr>
      <w:tr w:rsidR="007C5193" w:rsidRPr="00401B60" w14:paraId="3D64A7CE" w14:textId="77777777" w:rsidTr="00D949F9">
        <w:trPr>
          <w:trHeight w:val="71"/>
          <w:jc w:val="center"/>
        </w:trPr>
        <w:tc>
          <w:tcPr>
            <w:tcW w:w="1383" w:type="dxa"/>
            <w:vMerge w:val="restart"/>
            <w:tcBorders>
              <w:left w:val="single" w:sz="4" w:space="0" w:color="auto"/>
              <w:right w:val="single" w:sz="4" w:space="0" w:color="auto"/>
            </w:tcBorders>
            <w:vAlign w:val="center"/>
          </w:tcPr>
          <w:p w14:paraId="5F00CA5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tcPr>
          <w:p w14:paraId="3C5F7B0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hint="eastAsia"/>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35FF3B9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B9EFD3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46A57291" w14:textId="77777777" w:rsidTr="00D949F9">
        <w:trPr>
          <w:trHeight w:val="221"/>
          <w:jc w:val="center"/>
        </w:trPr>
        <w:tc>
          <w:tcPr>
            <w:tcW w:w="1383" w:type="dxa"/>
            <w:vMerge/>
            <w:tcBorders>
              <w:left w:val="single" w:sz="4" w:space="0" w:color="auto"/>
              <w:right w:val="single" w:sz="4" w:space="0" w:color="auto"/>
            </w:tcBorders>
            <w:vAlign w:val="center"/>
            <w:hideMark/>
          </w:tcPr>
          <w:p w14:paraId="59866399"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13A7D5A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28BC1ED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3F705C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Pattern 0</w:t>
            </w:r>
          </w:p>
        </w:tc>
      </w:tr>
      <w:tr w:rsidR="007C5193" w:rsidRPr="00401B60" w14:paraId="57E9CA87" w14:textId="77777777" w:rsidTr="00D949F9">
        <w:trPr>
          <w:trHeight w:val="413"/>
          <w:jc w:val="center"/>
        </w:trPr>
        <w:tc>
          <w:tcPr>
            <w:tcW w:w="1383" w:type="dxa"/>
            <w:vMerge/>
            <w:tcBorders>
              <w:left w:val="single" w:sz="4" w:space="0" w:color="auto"/>
              <w:right w:val="single" w:sz="4" w:space="0" w:color="auto"/>
            </w:tcBorders>
            <w:vAlign w:val="center"/>
            <w:hideMark/>
          </w:tcPr>
          <w:p w14:paraId="5429054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44BB93FC"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CSI-IM Resource Mapping</w:t>
            </w:r>
          </w:p>
          <w:p w14:paraId="6B2910A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w:t>
            </w:r>
            <w:proofErr w:type="spellStart"/>
            <w:r w:rsidRPr="00401B60">
              <w:rPr>
                <w:rFonts w:ascii="Arial" w:eastAsia="SimSun" w:hAnsi="Arial"/>
                <w:sz w:val="18"/>
              </w:rPr>
              <w:t>k</w:t>
            </w:r>
            <w:r w:rsidRPr="00401B60">
              <w:rPr>
                <w:rFonts w:ascii="Arial" w:eastAsia="SimSun" w:hAnsi="Arial"/>
                <w:sz w:val="18"/>
                <w:vertAlign w:val="subscript"/>
              </w:rPr>
              <w:t>CSI</w:t>
            </w:r>
            <w:proofErr w:type="spellEnd"/>
            <w:r w:rsidRPr="00401B60">
              <w:rPr>
                <w:rFonts w:ascii="Arial" w:eastAsia="SimSun" w:hAnsi="Arial"/>
                <w:sz w:val="18"/>
                <w:vertAlign w:val="subscript"/>
              </w:rPr>
              <w:t>-</w:t>
            </w:r>
            <w:proofErr w:type="spellStart"/>
            <w:proofErr w:type="gramStart"/>
            <w:r w:rsidRPr="00401B60">
              <w:rPr>
                <w:rFonts w:ascii="Arial" w:eastAsia="SimSun" w:hAnsi="Arial"/>
                <w:sz w:val="18"/>
                <w:vertAlign w:val="subscript"/>
              </w:rPr>
              <w:t>IM</w:t>
            </w:r>
            <w:r w:rsidRPr="00401B60">
              <w:rPr>
                <w:rFonts w:ascii="Arial" w:eastAsia="SimSun" w:hAnsi="Arial"/>
                <w:sz w:val="18"/>
              </w:rPr>
              <w:t>,</w:t>
            </w:r>
            <w:r w:rsidRPr="00401B60">
              <w:rPr>
                <w:rFonts w:ascii="Arial" w:eastAsia="SimSun" w:hAnsi="Arial" w:hint="eastAsia"/>
                <w:sz w:val="18"/>
              </w:rPr>
              <w:t>l</w:t>
            </w:r>
            <w:r w:rsidRPr="00401B60">
              <w:rPr>
                <w:rFonts w:ascii="Arial" w:eastAsia="SimSun" w:hAnsi="Arial"/>
                <w:sz w:val="18"/>
                <w:vertAlign w:val="subscript"/>
              </w:rPr>
              <w:t>CSI</w:t>
            </w:r>
            <w:proofErr w:type="spellEnd"/>
            <w:proofErr w:type="gramEnd"/>
            <w:r w:rsidRPr="00401B60">
              <w:rPr>
                <w:rFonts w:ascii="Arial" w:eastAsia="SimSun" w:hAnsi="Arial"/>
                <w:sz w:val="18"/>
                <w:vertAlign w:val="subscript"/>
              </w:rPr>
              <w:t>-IM</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171866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B3EEBD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(4,9)</w:t>
            </w:r>
          </w:p>
        </w:tc>
      </w:tr>
      <w:tr w:rsidR="007C5193" w:rsidRPr="00401B60" w14:paraId="702F98E7"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hideMark/>
          </w:tcPr>
          <w:p w14:paraId="3F0B84D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37F335B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CSI-IM </w:t>
            </w:r>
            <w:proofErr w:type="spellStart"/>
            <w:r w:rsidRPr="00401B60">
              <w:rPr>
                <w:rFonts w:ascii="Arial" w:eastAsia="SimSun" w:hAnsi="Arial"/>
                <w:sz w:val="18"/>
              </w:rPr>
              <w:t>timeConfig</w:t>
            </w:r>
            <w:proofErr w:type="spellEnd"/>
          </w:p>
          <w:p w14:paraId="0860ADFC" w14:textId="77777777" w:rsidR="007C5193" w:rsidRPr="00401B60" w:rsidRDefault="007C5193" w:rsidP="00D949F9">
            <w:pPr>
              <w:keepNext/>
              <w:keepLines/>
              <w:spacing w:after="0"/>
              <w:rPr>
                <w:rFonts w:ascii="Arial"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7FFF63B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03A1C5D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70D9D8B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D09C0EA"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A3AB98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9EC7F3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17ADB27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05AEB7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6B084D7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8906CE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Table 1</w:t>
            </w:r>
          </w:p>
        </w:tc>
      </w:tr>
      <w:tr w:rsidR="007C5193" w:rsidRPr="00401B60" w14:paraId="600204D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DA3E740"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3EB7DA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C40762A"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cri-RI-PMI-CQI</w:t>
            </w:r>
          </w:p>
        </w:tc>
      </w:tr>
      <w:tr w:rsidR="007C5193" w:rsidRPr="00401B60" w14:paraId="314B3E9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87FC4C7"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w:t>
            </w:r>
            <w:r w:rsidRPr="00401B60">
              <w:rPr>
                <w:rFonts w:ascii="Arial" w:eastAsia="SimSun" w:hAnsi="Arial" w:hint="eastAsia"/>
                <w:sz w:val="18"/>
                <w:lang w:eastAsia="zh-CN"/>
              </w:rPr>
              <w:t>Channel</w:t>
            </w:r>
            <w:r w:rsidRPr="00401B60">
              <w:rPr>
                <w:rFonts w:ascii="Arial" w:eastAsia="SimSun"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8ACF3F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E1907C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4CF5747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EAD3200"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563E93D"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4F7AEB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5AA2A16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F830ED0"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1DC4A3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B189F4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5EC185D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C170B58"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pmi-FormatIndicator</w:t>
            </w:r>
            <w:proofErr w:type="spellEnd"/>
            <w:r w:rsidRPr="00401B60">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0B1AEC6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2EC4FE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087199E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13862CB" w14:textId="77777777" w:rsidR="007C5193" w:rsidRPr="00401B60" w:rsidRDefault="007C5193" w:rsidP="00D949F9">
            <w:pPr>
              <w:keepNext/>
              <w:keepLines/>
              <w:spacing w:after="0"/>
              <w:rPr>
                <w:rFonts w:ascii="Arial" w:eastAsia="SimSun" w:hAnsi="Arial"/>
                <w:sz w:val="18"/>
              </w:rPr>
            </w:pPr>
            <w:r w:rsidRPr="00401B60">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tcPr>
          <w:p w14:paraId="2B32EFD9" w14:textId="77777777" w:rsidR="007C5193" w:rsidRPr="00401B60" w:rsidRDefault="007C5193" w:rsidP="00D949F9">
            <w:pPr>
              <w:keepNext/>
              <w:keepLines/>
              <w:spacing w:after="0"/>
              <w:jc w:val="center"/>
              <w:rPr>
                <w:rFonts w:ascii="Arial" w:hAnsi="Arial"/>
                <w:sz w:val="18"/>
              </w:rPr>
            </w:pPr>
            <w:r w:rsidRPr="00401B60">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tcPr>
          <w:p w14:paraId="5C28131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16</w:t>
            </w:r>
          </w:p>
        </w:tc>
      </w:tr>
      <w:tr w:rsidR="007C5193" w:rsidRPr="00401B60" w14:paraId="3EF99F6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92AC589"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8E8C13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449D19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1111111</w:t>
            </w:r>
          </w:p>
        </w:tc>
      </w:tr>
      <w:tr w:rsidR="007C5193" w:rsidRPr="00401B60" w14:paraId="1452D3B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9656307"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 xml:space="preserve">CSI-Report </w:t>
            </w: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1194BBE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11F8E41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09EAC1C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89013E1" w14:textId="77777777" w:rsidR="007C5193" w:rsidRPr="00401B60" w:rsidRDefault="007C5193" w:rsidP="00D949F9">
            <w:pPr>
              <w:keepNext/>
              <w:keepLines/>
              <w:spacing w:after="0"/>
              <w:rPr>
                <w:rFonts w:ascii="Arial" w:eastAsia="SimSun" w:hAnsi="Arial"/>
                <w:sz w:val="18"/>
              </w:rPr>
            </w:pPr>
            <w:r w:rsidRPr="00401B60">
              <w:rPr>
                <w:rFonts w:ascii="Arial" w:hAnsi="Arial"/>
                <w:sz w:val="18"/>
              </w:rPr>
              <w:lastRenderedPageBreak/>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5A576BC3"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6CE0D8D"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8</w:t>
            </w:r>
          </w:p>
        </w:tc>
      </w:tr>
      <w:tr w:rsidR="007C5193" w:rsidRPr="00401B60" w14:paraId="6E5DB44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E18A3D2"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62516F6D"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92C9504"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 xml:space="preserve">1 in slots </w:t>
            </w:r>
            <w:proofErr w:type="spellStart"/>
            <w:r w:rsidRPr="00401B60">
              <w:rPr>
                <w:rFonts w:ascii="Arial" w:hAnsi="Arial"/>
                <w:sz w:val="18"/>
                <w:lang w:eastAsia="zh-CN"/>
              </w:rPr>
              <w:t>i</w:t>
            </w:r>
            <w:proofErr w:type="spellEnd"/>
            <w:r w:rsidRPr="00401B60">
              <w:rPr>
                <w:rFonts w:ascii="Arial" w:hAnsi="Arial"/>
                <w:sz w:val="18"/>
                <w:lang w:eastAsia="zh-CN"/>
              </w:rPr>
              <w:t xml:space="preserve">, where </w:t>
            </w:r>
            <w:proofErr w:type="gramStart"/>
            <w:r w:rsidRPr="00401B60">
              <w:rPr>
                <w:rFonts w:ascii="Arial" w:hAnsi="Arial"/>
                <w:sz w:val="18"/>
                <w:lang w:eastAsia="zh-CN"/>
              </w:rPr>
              <w:t>mod(</w:t>
            </w:r>
            <w:proofErr w:type="spellStart"/>
            <w:proofErr w:type="gramEnd"/>
            <w:r w:rsidRPr="00401B60">
              <w:rPr>
                <w:rFonts w:ascii="Arial" w:hAnsi="Arial"/>
                <w:sz w:val="18"/>
                <w:lang w:eastAsia="zh-CN"/>
              </w:rPr>
              <w:t>i</w:t>
            </w:r>
            <w:proofErr w:type="spellEnd"/>
            <w:r w:rsidRPr="00401B60">
              <w:rPr>
                <w:rFonts w:ascii="Arial" w:hAnsi="Arial"/>
                <w:sz w:val="18"/>
                <w:lang w:eastAsia="zh-CN"/>
              </w:rPr>
              <w:t>, 10) = 1, otherwise it is equal to 0</w:t>
            </w:r>
          </w:p>
        </w:tc>
      </w:tr>
      <w:tr w:rsidR="007C5193" w:rsidRPr="00401B60" w14:paraId="14D2316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BDA3BB3" w14:textId="77777777" w:rsidR="007C5193" w:rsidRPr="00401B60" w:rsidRDefault="007C5193" w:rsidP="00D949F9">
            <w:pPr>
              <w:keepNext/>
              <w:keepLines/>
              <w:spacing w:after="0"/>
              <w:rPr>
                <w:rFonts w:ascii="Arial" w:eastAsia="SimSun" w:hAnsi="Arial"/>
                <w:sz w:val="18"/>
              </w:rPr>
            </w:pPr>
            <w:proofErr w:type="spellStart"/>
            <w:r w:rsidRPr="00401B60">
              <w:rPr>
                <w:rFonts w:ascii="Arial"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E30FA27"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57F95F84"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w:t>
            </w:r>
          </w:p>
        </w:tc>
      </w:tr>
      <w:tr w:rsidR="007C5193" w:rsidRPr="00401B60" w14:paraId="0703014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EBD3BB1"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w:t>
            </w:r>
            <w:proofErr w:type="spellStart"/>
            <w:r w:rsidRPr="00401B60">
              <w:rPr>
                <w:rFonts w:ascii="Arial"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CA7CCE5"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C6C2DA1" w14:textId="77777777" w:rsidR="007C5193" w:rsidRPr="00401B60" w:rsidRDefault="007C5193" w:rsidP="00D949F9">
            <w:pPr>
              <w:keepNext/>
              <w:keepLines/>
              <w:spacing w:after="0"/>
              <w:jc w:val="center"/>
              <w:rPr>
                <w:rFonts w:ascii="Arial" w:hAnsi="Arial"/>
                <w:sz w:val="18"/>
                <w:lang w:eastAsia="zh-CN"/>
              </w:rPr>
            </w:pPr>
            <w:r w:rsidRPr="00401B60">
              <w:rPr>
                <w:rFonts w:ascii="Arial" w:hAnsi="Arial"/>
                <w:sz w:val="18"/>
                <w:lang w:eastAsia="zh-CN"/>
              </w:rPr>
              <w:t>One State with one Associated Report Configuration</w:t>
            </w:r>
          </w:p>
          <w:p w14:paraId="0D1F5B6C"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Associated Report Configuration contains pointers to NZP CSI-RS and CSI-IM</w:t>
            </w:r>
          </w:p>
        </w:tc>
      </w:tr>
      <w:tr w:rsidR="007C5193" w:rsidRPr="00401B60" w14:paraId="5761CA89"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195589E4"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tcPr>
          <w:p w14:paraId="0197BC09"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35154E5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D6ADB0A"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lang w:eastAsia="zh-CN"/>
              </w:rPr>
              <w:t>typeI-SinglePanel</w:t>
            </w:r>
            <w:proofErr w:type="spellEnd"/>
          </w:p>
        </w:tc>
      </w:tr>
      <w:tr w:rsidR="007C5193" w:rsidRPr="00401B60" w14:paraId="2B0AA7F3" w14:textId="77777777" w:rsidTr="00D949F9">
        <w:trPr>
          <w:trHeight w:val="71"/>
          <w:jc w:val="center"/>
        </w:trPr>
        <w:tc>
          <w:tcPr>
            <w:tcW w:w="1383" w:type="dxa"/>
            <w:vMerge/>
            <w:tcBorders>
              <w:left w:val="single" w:sz="4" w:space="0" w:color="auto"/>
              <w:right w:val="single" w:sz="4" w:space="0" w:color="auto"/>
            </w:tcBorders>
            <w:hideMark/>
          </w:tcPr>
          <w:p w14:paraId="5DA3DF4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2BA299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6ADA94E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E8EE59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4D568F79" w14:textId="77777777" w:rsidTr="00D949F9">
        <w:trPr>
          <w:trHeight w:val="71"/>
          <w:jc w:val="center"/>
        </w:trPr>
        <w:tc>
          <w:tcPr>
            <w:tcW w:w="1383" w:type="dxa"/>
            <w:vMerge/>
            <w:tcBorders>
              <w:left w:val="single" w:sz="4" w:space="0" w:color="auto"/>
              <w:right w:val="single" w:sz="4" w:space="0" w:color="auto"/>
            </w:tcBorders>
            <w:hideMark/>
          </w:tcPr>
          <w:p w14:paraId="52D9E3CD"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0C05171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(CodebookConfig-N</w:t>
            </w:r>
            <w:proofErr w:type="gramStart"/>
            <w:r w:rsidRPr="00401B60">
              <w:rPr>
                <w:rFonts w:ascii="Arial" w:eastAsia="SimSun" w:hAnsi="Arial"/>
                <w:sz w:val="18"/>
              </w:rPr>
              <w:t>1,CodebookConfig</w:t>
            </w:r>
            <w:proofErr w:type="gramEnd"/>
            <w:r w:rsidRPr="00401B60">
              <w:rPr>
                <w:rFonts w:ascii="Arial" w:eastAsia="SimSun" w:hAnsi="Arial"/>
                <w:sz w:val="18"/>
              </w:rPr>
              <w:t>-N2)</w:t>
            </w:r>
          </w:p>
        </w:tc>
        <w:tc>
          <w:tcPr>
            <w:tcW w:w="851" w:type="dxa"/>
            <w:tcBorders>
              <w:top w:val="single" w:sz="4" w:space="0" w:color="auto"/>
              <w:left w:val="single" w:sz="4" w:space="0" w:color="auto"/>
              <w:bottom w:val="single" w:sz="4" w:space="0" w:color="auto"/>
              <w:right w:val="single" w:sz="4" w:space="0" w:color="auto"/>
            </w:tcBorders>
            <w:vAlign w:val="center"/>
          </w:tcPr>
          <w:p w14:paraId="3A53FBF0"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2F5089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(2,1)</w:t>
            </w:r>
          </w:p>
        </w:tc>
      </w:tr>
      <w:tr w:rsidR="007C5193" w:rsidRPr="00401B60" w14:paraId="2CA64A8A" w14:textId="77777777" w:rsidTr="00D949F9">
        <w:trPr>
          <w:trHeight w:val="71"/>
          <w:jc w:val="center"/>
        </w:trPr>
        <w:tc>
          <w:tcPr>
            <w:tcW w:w="1383" w:type="dxa"/>
            <w:vMerge/>
            <w:tcBorders>
              <w:left w:val="single" w:sz="4" w:space="0" w:color="auto"/>
              <w:right w:val="single" w:sz="4" w:space="0" w:color="auto"/>
            </w:tcBorders>
          </w:tcPr>
          <w:p w14:paraId="0CCAE4E9"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EBC6ADA"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(CodebookConfig-O</w:t>
            </w:r>
            <w:proofErr w:type="gramStart"/>
            <w:r w:rsidRPr="00401B60">
              <w:rPr>
                <w:rFonts w:ascii="Arial" w:eastAsia="SimSun" w:hAnsi="Arial"/>
                <w:sz w:val="18"/>
              </w:rPr>
              <w:t>1,CodebookConfig</w:t>
            </w:r>
            <w:proofErr w:type="gramEnd"/>
            <w:r w:rsidRPr="00401B60">
              <w:rPr>
                <w:rFonts w:ascii="Arial" w:eastAsia="SimSun" w:hAnsi="Arial"/>
                <w:sz w:val="18"/>
              </w:rPr>
              <w:t>-O2)</w:t>
            </w:r>
          </w:p>
        </w:tc>
        <w:tc>
          <w:tcPr>
            <w:tcW w:w="851" w:type="dxa"/>
            <w:tcBorders>
              <w:top w:val="single" w:sz="4" w:space="0" w:color="auto"/>
              <w:left w:val="single" w:sz="4" w:space="0" w:color="auto"/>
              <w:bottom w:val="single" w:sz="4" w:space="0" w:color="auto"/>
              <w:right w:val="single" w:sz="4" w:space="0" w:color="auto"/>
            </w:tcBorders>
            <w:vAlign w:val="center"/>
          </w:tcPr>
          <w:p w14:paraId="7D5C0D7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F7DEAD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t>
            </w:r>
            <w:r w:rsidRPr="00401B60">
              <w:rPr>
                <w:rFonts w:ascii="Arial" w:eastAsia="SimSun" w:hAnsi="Arial"/>
                <w:sz w:val="18"/>
                <w:lang w:eastAsia="zh-CN"/>
              </w:rPr>
              <w:t>4,1</w:t>
            </w:r>
            <w:r w:rsidRPr="00401B60">
              <w:rPr>
                <w:rFonts w:ascii="Arial" w:eastAsia="SimSun" w:hAnsi="Arial" w:hint="eastAsia"/>
                <w:sz w:val="18"/>
                <w:lang w:eastAsia="zh-CN"/>
              </w:rPr>
              <w:t>)</w:t>
            </w:r>
          </w:p>
        </w:tc>
      </w:tr>
      <w:tr w:rsidR="007C5193" w:rsidRPr="00401B60" w14:paraId="38E1F7B3" w14:textId="77777777" w:rsidTr="00D949F9">
        <w:trPr>
          <w:trHeight w:val="71"/>
          <w:jc w:val="center"/>
        </w:trPr>
        <w:tc>
          <w:tcPr>
            <w:tcW w:w="1383" w:type="dxa"/>
            <w:vMerge/>
            <w:tcBorders>
              <w:left w:val="single" w:sz="4" w:space="0" w:color="auto"/>
              <w:right w:val="single" w:sz="4" w:space="0" w:color="auto"/>
            </w:tcBorders>
            <w:hideMark/>
          </w:tcPr>
          <w:p w14:paraId="0286583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6F305C7" w14:textId="77777777" w:rsidR="007C5193" w:rsidRPr="00401B60" w:rsidRDefault="007C5193" w:rsidP="00D949F9">
            <w:pPr>
              <w:keepNext/>
              <w:keepLines/>
              <w:spacing w:after="0"/>
              <w:rPr>
                <w:rFonts w:ascii="Arial" w:hAnsi="Arial"/>
                <w:sz w:val="18"/>
              </w:rPr>
            </w:pPr>
            <w:proofErr w:type="spellStart"/>
            <w:r w:rsidRPr="00401B60">
              <w:rPr>
                <w:rFonts w:ascii="Arial" w:eastAsia="SimSun"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4318E4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C2CAC7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11111111</w:t>
            </w:r>
          </w:p>
        </w:tc>
      </w:tr>
      <w:tr w:rsidR="007C5193" w:rsidRPr="00401B60" w14:paraId="1499CE29" w14:textId="77777777" w:rsidTr="00D949F9">
        <w:trPr>
          <w:trHeight w:val="71"/>
          <w:jc w:val="center"/>
        </w:trPr>
        <w:tc>
          <w:tcPr>
            <w:tcW w:w="1383" w:type="dxa"/>
            <w:vMerge/>
            <w:tcBorders>
              <w:left w:val="single" w:sz="4" w:space="0" w:color="auto"/>
              <w:bottom w:val="single" w:sz="4" w:space="0" w:color="auto"/>
              <w:right w:val="single" w:sz="4" w:space="0" w:color="auto"/>
            </w:tcBorders>
          </w:tcPr>
          <w:p w14:paraId="4FE86205"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21054B6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632ABCB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996431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00000001</w:t>
            </w:r>
          </w:p>
        </w:tc>
      </w:tr>
      <w:tr w:rsidR="007C5193" w:rsidRPr="00401B60" w14:paraId="5C03B30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6B86C2E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2BEFE0C0"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C8DEE8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PUSCH</w:t>
            </w:r>
          </w:p>
        </w:tc>
      </w:tr>
      <w:tr w:rsidR="007C5193" w:rsidRPr="00401B60" w14:paraId="7912E13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4F7665D"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1EC351"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tcPr>
          <w:p w14:paraId="2137E9D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5.5</w:t>
            </w:r>
          </w:p>
        </w:tc>
      </w:tr>
      <w:tr w:rsidR="007C5193" w:rsidRPr="00401B60" w14:paraId="7E5E582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4566AA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6246255D"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814506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6821C8E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46912B0"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4DFE8BB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9435BB4" w14:textId="77777777" w:rsidR="007C5193" w:rsidRPr="00401B60" w:rsidRDefault="007C5193" w:rsidP="00D949F9">
            <w:pPr>
              <w:keepNext/>
              <w:keepLines/>
              <w:spacing w:after="0"/>
              <w:jc w:val="center"/>
              <w:rPr>
                <w:rFonts w:ascii="Arial" w:eastAsia="SimSun" w:hAnsi="Arial"/>
                <w:sz w:val="18"/>
                <w:lang w:eastAsia="zh-CN"/>
              </w:rPr>
            </w:pPr>
            <w:proofErr w:type="gramStart"/>
            <w:r w:rsidRPr="00401B60">
              <w:rPr>
                <w:rFonts w:ascii="Arial" w:hAnsi="Arial" w:cs="Arial"/>
                <w:sz w:val="18"/>
                <w:szCs w:val="18"/>
              </w:rPr>
              <w:t>R.PDSCH</w:t>
            </w:r>
            <w:proofErr w:type="gramEnd"/>
            <w:r w:rsidRPr="00401B60">
              <w:rPr>
                <w:rFonts w:ascii="Arial" w:hAnsi="Arial" w:cs="Arial"/>
                <w:sz w:val="18"/>
                <w:szCs w:val="18"/>
              </w:rPr>
              <w:t>.2-</w:t>
            </w:r>
            <w:r w:rsidRPr="00401B60">
              <w:rPr>
                <w:rFonts w:ascii="Arial" w:hAnsi="Arial" w:cs="Arial"/>
                <w:sz w:val="18"/>
                <w:szCs w:val="18"/>
                <w:lang w:eastAsia="zh-CN"/>
              </w:rPr>
              <w:t>8</w:t>
            </w:r>
            <w:r w:rsidRPr="00401B60">
              <w:rPr>
                <w:rFonts w:ascii="Arial" w:hAnsi="Arial" w:cs="Arial"/>
                <w:sz w:val="18"/>
                <w:szCs w:val="18"/>
              </w:rPr>
              <w:t>.1 TDD</w:t>
            </w:r>
          </w:p>
        </w:tc>
      </w:tr>
      <w:tr w:rsidR="00BA3D57" w:rsidRPr="00401B60" w14:paraId="1A8744DA" w14:textId="77777777" w:rsidTr="00D949F9">
        <w:trPr>
          <w:trHeight w:val="71"/>
          <w:jc w:val="center"/>
          <w:ins w:id="598" w:author="R4-2111896" w:date="2021-08-31T12:12: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B8F35EE" w14:textId="77777777" w:rsidR="00BA3D57" w:rsidRPr="00401B60" w:rsidRDefault="00BA3D57" w:rsidP="00D949F9">
            <w:pPr>
              <w:pStyle w:val="TAL"/>
              <w:rPr>
                <w:ins w:id="599" w:author="R4-2111896" w:date="2021-08-31T12:12:00Z"/>
                <w:rFonts w:eastAsia="SimSun"/>
              </w:rPr>
            </w:pPr>
            <w:ins w:id="600" w:author="R4-2111896" w:date="2021-08-31T12:12:00Z">
              <w:r w:rsidRPr="00DB30AC">
                <w:rPr>
                  <w:rFonts w:eastAsia="SimSun"/>
                </w:rPr>
                <w:t>PDSCH &amp; PDSCH DMRS</w:t>
              </w:r>
              <w:r w:rsidRPr="00DB30AC">
                <w:t xml:space="preserve"> Precoding configuration</w:t>
              </w:r>
              <w: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0014C860" w14:textId="77777777" w:rsidR="00BA3D57" w:rsidRPr="00401B60" w:rsidRDefault="00BA3D57" w:rsidP="00D949F9">
            <w:pPr>
              <w:pStyle w:val="TAC"/>
              <w:rPr>
                <w:ins w:id="601" w:author="R4-2111896" w:date="2021-08-31T12:12:00Z"/>
              </w:rPr>
            </w:pPr>
          </w:p>
        </w:tc>
        <w:tc>
          <w:tcPr>
            <w:tcW w:w="2800" w:type="dxa"/>
            <w:tcBorders>
              <w:top w:val="single" w:sz="4" w:space="0" w:color="auto"/>
              <w:left w:val="single" w:sz="4" w:space="0" w:color="auto"/>
              <w:bottom w:val="single" w:sz="4" w:space="0" w:color="auto"/>
              <w:right w:val="single" w:sz="4" w:space="0" w:color="auto"/>
            </w:tcBorders>
            <w:vAlign w:val="center"/>
          </w:tcPr>
          <w:p w14:paraId="3857C758" w14:textId="77777777" w:rsidR="00BA3D57" w:rsidRPr="00401B60" w:rsidRDefault="00BA3D57" w:rsidP="00D949F9">
            <w:pPr>
              <w:pStyle w:val="TAC"/>
              <w:rPr>
                <w:ins w:id="602" w:author="R4-2111896" w:date="2021-08-31T12:12:00Z"/>
                <w:rFonts w:cs="Arial"/>
                <w:szCs w:val="18"/>
              </w:rPr>
            </w:pPr>
            <w:ins w:id="603" w:author="R4-2111896" w:date="2021-08-31T12:12:00Z">
              <w:r w:rsidRPr="00DB30AC">
                <w:rPr>
                  <w:rFonts w:eastAsia="SimSun"/>
                </w:rPr>
                <w:t>Single Panel Type I, Random precoder selection updated per slot, with equal probability of each applicable i</w:t>
              </w:r>
              <w:r w:rsidRPr="00DB30AC">
                <w:rPr>
                  <w:rFonts w:eastAsia="SimSun"/>
                  <w:vertAlign w:val="subscript"/>
                </w:rPr>
                <w:t>1</w:t>
              </w:r>
              <w:r w:rsidRPr="00DB30AC">
                <w:rPr>
                  <w:rFonts w:eastAsia="SimSun"/>
                </w:rPr>
                <w:t>, i</w:t>
              </w:r>
              <w:r w:rsidRPr="00DB30AC">
                <w:rPr>
                  <w:rFonts w:eastAsia="SimSun"/>
                  <w:vertAlign w:val="subscript"/>
                </w:rPr>
                <w:t>2</w:t>
              </w:r>
              <w:r w:rsidRPr="00DB30AC">
                <w:rPr>
                  <w:rFonts w:eastAsia="SimSun"/>
                </w:rPr>
                <w:t xml:space="preserve"> combination, and </w:t>
              </w:r>
              <w:r w:rsidRPr="00DB30AC">
                <w:t>with Wideband granularity</w:t>
              </w:r>
            </w:ins>
          </w:p>
        </w:tc>
      </w:tr>
      <w:tr w:rsidR="007C5193" w:rsidRPr="00401B60" w14:paraId="4EAB59EB" w14:textId="77777777" w:rsidTr="00D949F9">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14:paraId="3D3CAD03"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1:</w:t>
            </w:r>
            <w:r w:rsidRPr="00401B60">
              <w:rPr>
                <w:rFonts w:ascii="Arial" w:eastAsia="SimSun" w:hAnsi="Arial"/>
                <w:sz w:val="18"/>
                <w:lang w:eastAsia="zh-CN"/>
              </w:rPr>
              <w:tab/>
              <w:t>When Throughput is measured using</w:t>
            </w:r>
            <w:r w:rsidRPr="00401B60">
              <w:rPr>
                <w:rFonts w:ascii="Arial" w:eastAsia="SimSun" w:hAnsi="Arial"/>
                <w:sz w:val="18"/>
              </w:rPr>
              <w:t xml:space="preserve"> random precoder selection, the precoder shall be updated in each</w:t>
            </w:r>
            <w:r w:rsidRPr="00401B60">
              <w:rPr>
                <w:rFonts w:ascii="Arial" w:eastAsia="SimSun" w:hAnsi="Arial" w:hint="eastAsia"/>
                <w:sz w:val="18"/>
              </w:rPr>
              <w:t xml:space="preserve"> slot</w:t>
            </w:r>
            <w:r w:rsidRPr="00401B60">
              <w:rPr>
                <w:rFonts w:ascii="Arial" w:eastAsia="SimSun" w:hAnsi="Arial"/>
                <w:sz w:val="18"/>
              </w:rPr>
              <w:t xml:space="preserve"> (</w:t>
            </w:r>
            <w:r w:rsidRPr="00401B60">
              <w:rPr>
                <w:rFonts w:ascii="Arial" w:eastAsia="SimSun" w:hAnsi="Arial" w:hint="eastAsia"/>
                <w:sz w:val="18"/>
                <w:lang w:eastAsia="zh-CN"/>
              </w:rPr>
              <w:t>0.5</w:t>
            </w:r>
            <w:r w:rsidRPr="00401B60">
              <w:rPr>
                <w:rFonts w:ascii="Arial" w:eastAsia="SimSun" w:hAnsi="Arial"/>
                <w:sz w:val="18"/>
              </w:rPr>
              <w:t xml:space="preserve"> </w:t>
            </w:r>
            <w:proofErr w:type="spellStart"/>
            <w:r w:rsidRPr="00401B60">
              <w:rPr>
                <w:rFonts w:ascii="Arial" w:eastAsia="SimSun" w:hAnsi="Arial"/>
                <w:sz w:val="18"/>
              </w:rPr>
              <w:t>ms</w:t>
            </w:r>
            <w:proofErr w:type="spellEnd"/>
            <w:r w:rsidRPr="00401B60">
              <w:rPr>
                <w:rFonts w:ascii="Arial" w:eastAsia="SimSun" w:hAnsi="Arial"/>
                <w:sz w:val="18"/>
              </w:rPr>
              <w:t xml:space="preserve"> granularity) with equal probability of each applicable i</w:t>
            </w:r>
            <w:r w:rsidRPr="00401B60">
              <w:rPr>
                <w:rFonts w:ascii="Arial" w:eastAsia="SimSun" w:hAnsi="Arial"/>
                <w:sz w:val="18"/>
                <w:vertAlign w:val="subscript"/>
              </w:rPr>
              <w:t>1</w:t>
            </w:r>
            <w:r w:rsidRPr="00401B60">
              <w:rPr>
                <w:rFonts w:ascii="Arial" w:eastAsia="SimSun" w:hAnsi="Arial"/>
                <w:sz w:val="18"/>
              </w:rPr>
              <w:t>, i</w:t>
            </w:r>
            <w:r w:rsidRPr="00401B60">
              <w:rPr>
                <w:rFonts w:ascii="Arial" w:eastAsia="SimSun" w:hAnsi="Arial"/>
                <w:sz w:val="18"/>
                <w:vertAlign w:val="subscript"/>
              </w:rPr>
              <w:t>2</w:t>
            </w:r>
            <w:r w:rsidRPr="00401B60">
              <w:rPr>
                <w:rFonts w:ascii="Arial" w:eastAsia="SimSun" w:hAnsi="Arial"/>
                <w:sz w:val="18"/>
              </w:rPr>
              <w:t xml:space="preserve"> combination</w:t>
            </w:r>
            <w:r w:rsidRPr="00401B60">
              <w:rPr>
                <w:rFonts w:ascii="Arial" w:eastAsia="SimSun" w:hAnsi="Arial" w:hint="eastAsia"/>
                <w:sz w:val="18"/>
              </w:rPr>
              <w:t>.</w:t>
            </w:r>
          </w:p>
          <w:p w14:paraId="5BC6160B"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2:</w:t>
            </w:r>
            <w:r w:rsidRPr="00401B60">
              <w:rPr>
                <w:rFonts w:ascii="Arial" w:eastAsia="SimSun" w:hAnsi="Arial"/>
                <w:sz w:val="18"/>
                <w:lang w:eastAsia="zh-CN"/>
              </w:rPr>
              <w:tab/>
            </w:r>
            <w:r w:rsidRPr="00401B60">
              <w:rPr>
                <w:rFonts w:ascii="Arial" w:eastAsia="SimSun" w:hAnsi="Arial"/>
                <w:sz w:val="18"/>
              </w:rPr>
              <w:t xml:space="preserve">If the UE reports in an available uplink reporting instance at </w:t>
            </w:r>
            <w:proofErr w:type="spellStart"/>
            <w:r w:rsidRPr="00401B60">
              <w:rPr>
                <w:rFonts w:ascii="Arial" w:eastAsia="SimSun" w:hAnsi="Arial" w:hint="eastAsia"/>
                <w:sz w:val="18"/>
                <w:lang w:eastAsia="zh-CN"/>
              </w:rPr>
              <w:t>slot</w:t>
            </w:r>
            <w:r w:rsidRPr="00401B60">
              <w:rPr>
                <w:rFonts w:ascii="Arial" w:eastAsia="SimSun" w:hAnsi="Arial"/>
                <w:sz w:val="18"/>
              </w:rPr>
              <w:t>#n</w:t>
            </w:r>
            <w:proofErr w:type="spellEnd"/>
            <w:r w:rsidRPr="00401B60">
              <w:rPr>
                <w:rFonts w:ascii="Arial" w:eastAsia="SimSun" w:hAnsi="Arial"/>
                <w:sz w:val="18"/>
              </w:rPr>
              <w:t xml:space="preserve"> based on PMI estimation at a downlink </w:t>
            </w:r>
            <w:r w:rsidRPr="00401B60">
              <w:rPr>
                <w:rFonts w:ascii="Arial" w:eastAsia="SimSun" w:hAnsi="Arial" w:hint="eastAsia"/>
                <w:sz w:val="18"/>
                <w:lang w:eastAsia="zh-CN"/>
              </w:rPr>
              <w:t>slot</w:t>
            </w:r>
            <w:r w:rsidRPr="00401B60">
              <w:rPr>
                <w:rFonts w:ascii="Arial" w:eastAsia="SimSun" w:hAnsi="Arial"/>
                <w:sz w:val="18"/>
              </w:rPr>
              <w:t xml:space="preserve"> not later than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4</w:t>
            </w:r>
            <w:r w:rsidRPr="00401B60">
              <w:rPr>
                <w:rFonts w:ascii="Arial" w:eastAsia="SimSun" w:hAnsi="Arial"/>
                <w:sz w:val="18"/>
              </w:rPr>
              <w:t xml:space="preserve">), this reported PMI cannot be applied at the </w:t>
            </w:r>
            <w:proofErr w:type="spellStart"/>
            <w:r w:rsidRPr="00401B60">
              <w:rPr>
                <w:rFonts w:ascii="Arial" w:eastAsia="SimSun" w:hAnsi="Arial"/>
                <w:sz w:val="18"/>
              </w:rPr>
              <w:t>gNB</w:t>
            </w:r>
            <w:proofErr w:type="spellEnd"/>
            <w:r w:rsidRPr="00401B60">
              <w:rPr>
                <w:rFonts w:ascii="Arial" w:eastAsia="SimSun" w:hAnsi="Arial"/>
                <w:sz w:val="18"/>
              </w:rPr>
              <w:t xml:space="preserve"> downlink before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4</w:t>
            </w:r>
            <w:r w:rsidRPr="00401B60">
              <w:rPr>
                <w:rFonts w:ascii="Arial" w:eastAsia="SimSun" w:hAnsi="Arial"/>
                <w:sz w:val="18"/>
              </w:rPr>
              <w:t>).</w:t>
            </w:r>
          </w:p>
          <w:p w14:paraId="5948888C" w14:textId="77777777" w:rsidR="007C5193" w:rsidRPr="00401B60" w:rsidRDefault="007C5193" w:rsidP="00D949F9">
            <w:pPr>
              <w:keepNext/>
              <w:keepLines/>
              <w:spacing w:after="0"/>
              <w:ind w:left="851" w:hanging="851"/>
              <w:rPr>
                <w:rFonts w:ascii="Arial" w:eastAsia="SimSun" w:hAnsi="Arial"/>
                <w:sz w:val="18"/>
                <w:lang w:eastAsia="zh-CN"/>
              </w:rPr>
            </w:pPr>
            <w:r w:rsidRPr="00401B60">
              <w:rPr>
                <w:rFonts w:ascii="Arial" w:eastAsia="SimSun" w:hAnsi="Arial" w:hint="eastAsia"/>
                <w:sz w:val="18"/>
              </w:rPr>
              <w:t xml:space="preserve">Note </w:t>
            </w:r>
            <w:r w:rsidRPr="00401B60">
              <w:rPr>
                <w:rFonts w:ascii="Arial" w:eastAsia="SimSun" w:hAnsi="Arial" w:hint="eastAsia"/>
                <w:sz w:val="18"/>
                <w:lang w:eastAsia="zh-CN"/>
              </w:rPr>
              <w:t>3</w:t>
            </w:r>
            <w:r w:rsidRPr="00401B60">
              <w:rPr>
                <w:rFonts w:ascii="Arial" w:eastAsia="SimSun" w:hAnsi="Arial" w:hint="eastAsia"/>
                <w:sz w:val="18"/>
              </w:rPr>
              <w:t>:</w:t>
            </w:r>
            <w:r w:rsidRPr="00401B60">
              <w:rPr>
                <w:rFonts w:ascii="Arial" w:eastAsia="SimSun" w:hAnsi="Arial"/>
                <w:sz w:val="18"/>
                <w:lang w:eastAsia="zh-CN"/>
              </w:rPr>
              <w:tab/>
            </w:r>
            <w:r w:rsidRPr="00401B60">
              <w:rPr>
                <w:rFonts w:ascii="Arial" w:eastAsia="SimSun" w:hAnsi="Arial"/>
                <w:sz w:val="18"/>
              </w:rPr>
              <w:t xml:space="preserve">Randomization of the </w:t>
            </w:r>
            <w:proofErr w:type="gramStart"/>
            <w:r w:rsidRPr="00401B60">
              <w:rPr>
                <w:rFonts w:ascii="Arial" w:eastAsia="SimSun" w:hAnsi="Arial"/>
                <w:sz w:val="18"/>
              </w:rPr>
              <w:t>principle</w:t>
            </w:r>
            <w:proofErr w:type="gramEnd"/>
            <w:r w:rsidRPr="00401B60">
              <w:rPr>
                <w:rFonts w:ascii="Arial" w:eastAsia="SimSun" w:hAnsi="Arial"/>
                <w:sz w:val="18"/>
              </w:rPr>
              <w:t xml:space="preserve"> beam direction shall be used as specified in </w:t>
            </w:r>
            <w:r w:rsidRPr="00401B60">
              <w:rPr>
                <w:rFonts w:ascii="Arial" w:hAnsi="Arial" w:cs="Arial"/>
                <w:noProof/>
                <w:sz w:val="18"/>
                <w:szCs w:val="18"/>
                <w:lang w:eastAsia="zh-CN"/>
              </w:rPr>
              <w:t>Annex B.2.3.2.3</w:t>
            </w:r>
            <w:r w:rsidRPr="00401B60">
              <w:rPr>
                <w:rFonts w:ascii="Arial" w:eastAsia="SimSun" w:hAnsi="Arial" w:hint="eastAsia"/>
                <w:sz w:val="18"/>
              </w:rPr>
              <w:t>.</w:t>
            </w:r>
          </w:p>
        </w:tc>
      </w:tr>
    </w:tbl>
    <w:p w14:paraId="1EA57E44" w14:textId="77777777" w:rsidR="007C5193" w:rsidRPr="00661924" w:rsidRDefault="007C5193" w:rsidP="007C5193">
      <w:pPr>
        <w:rPr>
          <w:lang w:eastAsia="zh-CN"/>
        </w:rPr>
      </w:pPr>
    </w:p>
    <w:p w14:paraId="4DE9ADC6" w14:textId="77777777" w:rsidR="007C5193" w:rsidRPr="00661924" w:rsidRDefault="007C5193" w:rsidP="007C5193">
      <w:pPr>
        <w:pStyle w:val="TH"/>
        <w:rPr>
          <w:lang w:eastAsia="zh-CN"/>
        </w:rPr>
      </w:pPr>
      <w:r w:rsidRPr="00661924">
        <w:t xml:space="preserve">Table </w:t>
      </w:r>
      <w:r w:rsidRPr="00661924">
        <w:rPr>
          <w:rFonts w:hint="eastAsia"/>
          <w:lang w:eastAsia="zh-CN"/>
        </w:rPr>
        <w:t>6.3.3.2.1</w:t>
      </w:r>
      <w:r w:rsidRPr="00661924">
        <w:t>-2</w:t>
      </w:r>
      <w:r w:rsidRPr="00661924">
        <w:rPr>
          <w:rFonts w:hint="eastAsia"/>
          <w:lang w:eastAsia="zh-CN"/>
        </w:rPr>
        <w:t>:</w:t>
      </w:r>
      <w:r w:rsidRPr="00661924">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C5193" w:rsidRPr="00661924" w14:paraId="72EA883B"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18BC722E"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1074FBBF"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Test 1</w:t>
            </w:r>
          </w:p>
        </w:tc>
      </w:tr>
      <w:tr w:rsidR="007C5193" w:rsidRPr="00661924" w14:paraId="47B6EE06"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2A7921F7" w14:textId="77777777" w:rsidR="007C5193" w:rsidRPr="00661924" w:rsidRDefault="007C5193" w:rsidP="00D949F9">
            <w:pPr>
              <w:keepNext/>
              <w:keepLines/>
              <w:spacing w:after="0"/>
              <w:jc w:val="center"/>
              <w:rPr>
                <w:rFonts w:ascii="Arial" w:hAnsi="Arial" w:cs="Arial"/>
                <w:sz w:val="18"/>
              </w:rPr>
            </w:pPr>
            <w:r w:rsidRPr="00661924">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0418D52E" w14:textId="77777777" w:rsidR="007C5193" w:rsidRPr="00661924" w:rsidRDefault="007C5193" w:rsidP="00D949F9">
            <w:pPr>
              <w:keepNext/>
              <w:keepLines/>
              <w:spacing w:after="0"/>
              <w:jc w:val="center"/>
              <w:rPr>
                <w:rFonts w:ascii="Arial" w:hAnsi="Arial"/>
                <w:sz w:val="18"/>
                <w:lang w:eastAsia="zh-CN"/>
              </w:rPr>
            </w:pPr>
            <w:r w:rsidRPr="00661924">
              <w:rPr>
                <w:rFonts w:ascii="Arial" w:eastAsia="SimSun" w:hAnsi="Arial" w:hint="eastAsia"/>
                <w:sz w:val="18"/>
                <w:lang w:eastAsia="zh-CN"/>
              </w:rPr>
              <w:t>1.3</w:t>
            </w:r>
          </w:p>
        </w:tc>
      </w:tr>
    </w:tbl>
    <w:p w14:paraId="4FD62B61" w14:textId="77777777" w:rsidR="007C5193" w:rsidRPr="00661924" w:rsidRDefault="007C5193" w:rsidP="007C5193">
      <w:pPr>
        <w:rPr>
          <w:rFonts w:eastAsia="SimSun"/>
        </w:rPr>
      </w:pPr>
    </w:p>
    <w:p w14:paraId="664B01DA" w14:textId="77777777" w:rsidR="007C5193" w:rsidRPr="00661924" w:rsidRDefault="007C5193" w:rsidP="007C5193">
      <w:pPr>
        <w:pStyle w:val="Heading5"/>
        <w:rPr>
          <w:lang w:eastAsia="zh-CN"/>
        </w:rPr>
      </w:pPr>
      <w:bookmarkStart w:id="604" w:name="_Toc21338254"/>
      <w:bookmarkStart w:id="605" w:name="_Toc29808362"/>
      <w:bookmarkStart w:id="606" w:name="_Toc37068281"/>
      <w:bookmarkStart w:id="607" w:name="_Toc37257234"/>
      <w:bookmarkStart w:id="608" w:name="_Toc45892365"/>
      <w:bookmarkStart w:id="609" w:name="_Toc53175991"/>
      <w:bookmarkStart w:id="610" w:name="_Toc61119956"/>
      <w:bookmarkStart w:id="611" w:name="_Toc67917172"/>
      <w:bookmarkStart w:id="612" w:name="_Toc76297211"/>
      <w:bookmarkStart w:id="613" w:name="_Toc76571152"/>
      <w:r w:rsidRPr="00661924">
        <w:rPr>
          <w:lang w:eastAsia="zh-CN"/>
        </w:rPr>
        <w:t>6.3.</w:t>
      </w:r>
      <w:r w:rsidRPr="00661924">
        <w:rPr>
          <w:rFonts w:hint="eastAsia"/>
          <w:lang w:eastAsia="zh-CN"/>
        </w:rPr>
        <w:t>3</w:t>
      </w:r>
      <w:r w:rsidRPr="00661924">
        <w:rPr>
          <w:lang w:eastAsia="zh-CN"/>
        </w:rPr>
        <w:t>.</w:t>
      </w:r>
      <w:r w:rsidRPr="00661924">
        <w:rPr>
          <w:rFonts w:hint="eastAsia"/>
          <w:lang w:eastAsia="zh-CN"/>
        </w:rPr>
        <w:t>2</w:t>
      </w:r>
      <w:r w:rsidRPr="00661924">
        <w:rPr>
          <w:lang w:eastAsia="zh-CN"/>
        </w:rPr>
        <w:t>.</w:t>
      </w:r>
      <w:r w:rsidRPr="00661924">
        <w:rPr>
          <w:rFonts w:hint="eastAsia"/>
          <w:lang w:eastAsia="zh-CN"/>
        </w:rPr>
        <w:t>2</w:t>
      </w:r>
      <w:r w:rsidRPr="00661924">
        <w:rPr>
          <w:rFonts w:hint="eastAsia"/>
          <w:lang w:eastAsia="zh-CN"/>
        </w:rPr>
        <w:tab/>
      </w:r>
      <w:r w:rsidRPr="00661924">
        <w:rPr>
          <w:lang w:eastAsia="zh-CN"/>
        </w:rPr>
        <w:t>Single</w:t>
      </w:r>
      <w:r w:rsidRPr="00661924">
        <w:rPr>
          <w:rFonts w:hint="eastAsia"/>
          <w:lang w:eastAsia="zh-CN"/>
        </w:rPr>
        <w:t xml:space="preserve"> PMI with 8TX </w:t>
      </w:r>
      <w:proofErr w:type="spellStart"/>
      <w:r w:rsidRPr="00661924">
        <w:rPr>
          <w:lang w:val="en-US"/>
        </w:rPr>
        <w:t>TypeI-SinglePanel</w:t>
      </w:r>
      <w:proofErr w:type="spellEnd"/>
      <w:r w:rsidRPr="00661924">
        <w:rPr>
          <w:rFonts w:hint="eastAsia"/>
          <w:lang w:val="en-US" w:eastAsia="zh-CN"/>
        </w:rPr>
        <w:t xml:space="preserve"> Codebook</w:t>
      </w:r>
      <w:bookmarkEnd w:id="604"/>
      <w:bookmarkEnd w:id="605"/>
      <w:bookmarkEnd w:id="606"/>
      <w:bookmarkEnd w:id="607"/>
      <w:bookmarkEnd w:id="608"/>
      <w:bookmarkEnd w:id="609"/>
      <w:bookmarkEnd w:id="610"/>
      <w:bookmarkEnd w:id="611"/>
      <w:bookmarkEnd w:id="612"/>
      <w:bookmarkEnd w:id="613"/>
    </w:p>
    <w:p w14:paraId="6692EB53" w14:textId="77777777" w:rsidR="007C5193" w:rsidRPr="00661924" w:rsidRDefault="007C5193" w:rsidP="007C5193">
      <w:pPr>
        <w:rPr>
          <w:rFonts w:eastAsia="SimSun"/>
          <w:lang w:eastAsia="zh-CN"/>
        </w:rPr>
      </w:pPr>
      <w:r w:rsidRPr="00661924">
        <w:rPr>
          <w:rFonts w:eastAsia="SimSun"/>
        </w:rPr>
        <w:t xml:space="preserve">For the parameters specified in Table </w:t>
      </w:r>
      <w:r w:rsidRPr="00661924">
        <w:rPr>
          <w:rFonts w:eastAsia="SimSun" w:hint="eastAsia"/>
          <w:lang w:eastAsia="zh-CN"/>
        </w:rPr>
        <w:t>6.3.3.2.2</w:t>
      </w:r>
      <w:r w:rsidRPr="00661924">
        <w:rPr>
          <w:rFonts w:eastAsia="SimSun"/>
        </w:rPr>
        <w:t>-</w:t>
      </w:r>
      <w:proofErr w:type="gramStart"/>
      <w:r w:rsidRPr="00661924">
        <w:rPr>
          <w:rFonts w:eastAsia="SimSun"/>
        </w:rPr>
        <w:t>1, and</w:t>
      </w:r>
      <w:proofErr w:type="gramEnd"/>
      <w:r w:rsidRPr="00661924">
        <w:rPr>
          <w:rFonts w:eastAsia="SimSun"/>
        </w:rPr>
        <w:t xml:space="preserve"> using the downlink physical channels specified in Annex </w:t>
      </w:r>
      <w:r w:rsidRPr="00661924">
        <w:rPr>
          <w:rFonts w:eastAsia="SimSun"/>
          <w:lang w:eastAsia="zh-CN"/>
        </w:rPr>
        <w:t>C.3.1</w:t>
      </w:r>
      <w:r w:rsidRPr="00661924">
        <w:rPr>
          <w:rFonts w:eastAsia="SimSun"/>
        </w:rPr>
        <w:t xml:space="preserve">, the minimum requirements are specified in Table </w:t>
      </w:r>
      <w:r w:rsidRPr="00661924">
        <w:rPr>
          <w:rFonts w:eastAsia="SimSun" w:hint="eastAsia"/>
          <w:lang w:eastAsia="zh-CN"/>
        </w:rPr>
        <w:t>6.3.3.2.2-2</w:t>
      </w:r>
      <w:r w:rsidRPr="00661924">
        <w:rPr>
          <w:rFonts w:eastAsia="SimSun"/>
        </w:rPr>
        <w:t>.</w:t>
      </w:r>
    </w:p>
    <w:p w14:paraId="2D5AB4E8" w14:textId="77777777" w:rsidR="007C5193" w:rsidRPr="00401B60" w:rsidRDefault="007C5193" w:rsidP="007C5193">
      <w:pPr>
        <w:pStyle w:val="TH"/>
        <w:rPr>
          <w:lang w:eastAsia="zh-CN"/>
        </w:rPr>
      </w:pPr>
      <w:r w:rsidRPr="00401B60">
        <w:lastRenderedPageBreak/>
        <w:t xml:space="preserve">Table </w:t>
      </w:r>
      <w:r w:rsidRPr="00401B60">
        <w:rPr>
          <w:rFonts w:hint="eastAsia"/>
          <w:lang w:eastAsia="zh-CN"/>
        </w:rPr>
        <w:t>6.3.3.2.2-1</w:t>
      </w:r>
      <w:r w:rsidRPr="00401B60">
        <w:t xml:space="preserve">: </w:t>
      </w:r>
      <w:r w:rsidRPr="00401B60">
        <w:rPr>
          <w:rFonts w:hint="eastAsia"/>
          <w:lang w:eastAsia="zh-CN"/>
        </w:rPr>
        <w:t>T</w:t>
      </w:r>
      <w:r w:rsidRPr="00401B60">
        <w:t xml:space="preserve">est parameters </w:t>
      </w:r>
      <w:r w:rsidRPr="00401B60">
        <w:rPr>
          <w:rFonts w:hint="eastAsia"/>
          <w:lang w:eastAsia="zh-CN"/>
        </w:rPr>
        <w:t>(dual-layer)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7C5193" w:rsidRPr="00401B60" w14:paraId="2DFC3BB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BDAF563"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0486EB"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4AB8C8CD"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Test 1</w:t>
            </w:r>
          </w:p>
        </w:tc>
      </w:tr>
      <w:tr w:rsidR="007C5193" w:rsidRPr="00401B60" w14:paraId="16A6160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08C7E4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D5419B"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tcPr>
          <w:p w14:paraId="5842D30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40</w:t>
            </w:r>
          </w:p>
        </w:tc>
      </w:tr>
      <w:tr w:rsidR="007C5193" w:rsidRPr="00401B60" w14:paraId="6F93FEE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CA7A84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tcPr>
          <w:p w14:paraId="46EFFCFE"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lang w:eastAsia="zh-CN"/>
              </w:rPr>
              <w:t>kHz</w:t>
            </w:r>
          </w:p>
        </w:tc>
        <w:tc>
          <w:tcPr>
            <w:tcW w:w="2800" w:type="dxa"/>
            <w:tcBorders>
              <w:top w:val="single" w:sz="4" w:space="0" w:color="auto"/>
              <w:left w:val="single" w:sz="4" w:space="0" w:color="auto"/>
              <w:bottom w:val="single" w:sz="4" w:space="0" w:color="auto"/>
              <w:right w:val="single" w:sz="4" w:space="0" w:color="auto"/>
            </w:tcBorders>
            <w:vAlign w:val="center"/>
          </w:tcPr>
          <w:p w14:paraId="7FC97B8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30</w:t>
            </w:r>
          </w:p>
        </w:tc>
      </w:tr>
      <w:tr w:rsidR="007C5193" w:rsidRPr="00401B60" w14:paraId="13F3756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BA67AE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tcPr>
          <w:p w14:paraId="5CC6809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63FAD9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TDD</w:t>
            </w:r>
          </w:p>
        </w:tc>
      </w:tr>
      <w:tr w:rsidR="007C5193" w:rsidRPr="00401B60" w14:paraId="76A5B4E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DEC2B23" w14:textId="77777777" w:rsidR="007C5193" w:rsidRPr="00401B60" w:rsidRDefault="007C5193" w:rsidP="00D949F9">
            <w:pPr>
              <w:keepNext/>
              <w:keepLines/>
              <w:spacing w:after="0"/>
              <w:rPr>
                <w:rFonts w:ascii="Arial" w:eastAsia="SimSun" w:hAnsi="Arial"/>
                <w:sz w:val="18"/>
                <w:lang w:eastAsia="zh-CN"/>
              </w:rPr>
            </w:pPr>
            <w:r w:rsidRPr="00401B60">
              <w:rPr>
                <w:rFonts w:ascii="Arial" w:eastAsia="SimSun" w:hAnsi="Arial" w:hint="eastAsia"/>
                <w:sz w:val="18"/>
                <w:lang w:eastAsia="zh-CN"/>
              </w:rPr>
              <w:t>TDD DL-UL configurations</w:t>
            </w:r>
          </w:p>
        </w:tc>
        <w:tc>
          <w:tcPr>
            <w:tcW w:w="851" w:type="dxa"/>
            <w:tcBorders>
              <w:top w:val="single" w:sz="4" w:space="0" w:color="auto"/>
              <w:left w:val="single" w:sz="4" w:space="0" w:color="auto"/>
              <w:bottom w:val="single" w:sz="4" w:space="0" w:color="auto"/>
              <w:right w:val="single" w:sz="4" w:space="0" w:color="auto"/>
            </w:tcBorders>
            <w:vAlign w:val="center"/>
          </w:tcPr>
          <w:p w14:paraId="683FD06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32BE96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FR1.30-1 as specified in Annex A</w:t>
            </w:r>
          </w:p>
        </w:tc>
      </w:tr>
      <w:tr w:rsidR="007C5193" w:rsidRPr="00401B60" w14:paraId="0023D59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E1B2EBB"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14:paraId="03DCAA2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3787B6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kern w:val="2"/>
                <w:sz w:val="18"/>
                <w:lang w:eastAsia="zh-CN"/>
              </w:rPr>
              <w:t>TDLA30-5</w:t>
            </w:r>
          </w:p>
        </w:tc>
      </w:tr>
      <w:tr w:rsidR="007C5193" w:rsidRPr="00401B60" w14:paraId="39FE20C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9C60F9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3E5213B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DCB2A52" w14:textId="77777777" w:rsidR="007C5193" w:rsidRPr="00401B60" w:rsidRDefault="007C5193" w:rsidP="00D949F9">
            <w:pPr>
              <w:keepNext/>
              <w:keepLines/>
              <w:spacing w:after="0"/>
              <w:jc w:val="center"/>
              <w:rPr>
                <w:rFonts w:ascii="Arial" w:eastAsia="SimSun" w:hAnsi="Arial"/>
                <w:kern w:val="2"/>
                <w:sz w:val="18"/>
                <w:lang w:eastAsia="zh-CN"/>
              </w:rPr>
            </w:pPr>
            <w:r w:rsidRPr="00401B60">
              <w:rPr>
                <w:rFonts w:ascii="Arial" w:eastAsia="SimSun" w:hAnsi="Arial"/>
                <w:kern w:val="2"/>
                <w:sz w:val="18"/>
                <w:lang w:eastAsia="zh-CN"/>
              </w:rPr>
              <w:t xml:space="preserve">High XP </w:t>
            </w:r>
            <w:r w:rsidRPr="00401B60">
              <w:rPr>
                <w:rFonts w:ascii="Arial" w:eastAsia="SimSun" w:hAnsi="Arial" w:hint="eastAsia"/>
                <w:kern w:val="2"/>
                <w:sz w:val="18"/>
                <w:lang w:eastAsia="zh-CN"/>
              </w:rPr>
              <w:t>8</w:t>
            </w:r>
            <w:r w:rsidRPr="00401B60">
              <w:rPr>
                <w:rFonts w:ascii="Arial" w:eastAsia="?? ??" w:hAnsi="Arial"/>
                <w:kern w:val="2"/>
                <w:sz w:val="18"/>
              </w:rPr>
              <w:t xml:space="preserve"> x </w:t>
            </w:r>
            <w:r w:rsidRPr="00401B60">
              <w:rPr>
                <w:rFonts w:ascii="Arial" w:eastAsia="SimSun" w:hAnsi="Arial" w:hint="eastAsia"/>
                <w:kern w:val="2"/>
                <w:sz w:val="18"/>
                <w:lang w:eastAsia="zh-CN"/>
              </w:rPr>
              <w:t>4</w:t>
            </w:r>
          </w:p>
          <w:p w14:paraId="262379A3"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kern w:val="2"/>
                <w:sz w:val="18"/>
                <w:lang w:eastAsia="zh-CN"/>
              </w:rPr>
              <w:t>(N</w:t>
            </w:r>
            <w:proofErr w:type="gramStart"/>
            <w:r w:rsidRPr="00401B60">
              <w:rPr>
                <w:rFonts w:ascii="Arial" w:eastAsia="SimSun" w:hAnsi="Arial" w:hint="eastAsia"/>
                <w:kern w:val="2"/>
                <w:sz w:val="18"/>
                <w:lang w:eastAsia="zh-CN"/>
              </w:rPr>
              <w:t>1,N</w:t>
            </w:r>
            <w:proofErr w:type="gramEnd"/>
            <w:r w:rsidRPr="00401B60">
              <w:rPr>
                <w:rFonts w:ascii="Arial" w:eastAsia="SimSun" w:hAnsi="Arial" w:hint="eastAsia"/>
                <w:kern w:val="2"/>
                <w:sz w:val="18"/>
                <w:lang w:eastAsia="zh-CN"/>
              </w:rPr>
              <w:t>2) = (4,1)</w:t>
            </w:r>
          </w:p>
        </w:tc>
      </w:tr>
      <w:tr w:rsidR="007C5193" w:rsidRPr="00401B60" w14:paraId="2F1ABDD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53C65D5"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tcPr>
          <w:p w14:paraId="591B79A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E174E1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rPr>
              <w:t xml:space="preserve">As specified in </w:t>
            </w:r>
            <w:r w:rsidRPr="00401B60">
              <w:rPr>
                <w:rFonts w:ascii="Arial" w:eastAsia="SimSun" w:hAnsi="Arial" w:hint="eastAsia"/>
                <w:sz w:val="18"/>
                <w:lang w:eastAsia="zh-CN"/>
              </w:rPr>
              <w:t>Annex B.4.1</w:t>
            </w:r>
          </w:p>
        </w:tc>
      </w:tr>
      <w:tr w:rsidR="007C5193" w:rsidRPr="00401B60" w14:paraId="6638A857"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2FF0B40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ZP CSI-RS configuration</w:t>
            </w:r>
          </w:p>
          <w:p w14:paraId="40370D64"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B098C8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58619AD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37D3A7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P</w:t>
            </w:r>
            <w:r w:rsidRPr="00401B60">
              <w:rPr>
                <w:rFonts w:ascii="Arial" w:eastAsia="SimSun" w:hAnsi="Arial" w:hint="eastAsia"/>
                <w:sz w:val="18"/>
                <w:lang w:eastAsia="zh-CN"/>
              </w:rPr>
              <w:t>eriodic</w:t>
            </w:r>
          </w:p>
        </w:tc>
      </w:tr>
      <w:tr w:rsidR="007C5193" w:rsidRPr="00401B60" w14:paraId="2619AB8C" w14:textId="77777777" w:rsidTr="00D949F9">
        <w:trPr>
          <w:trHeight w:val="71"/>
          <w:jc w:val="center"/>
        </w:trPr>
        <w:tc>
          <w:tcPr>
            <w:tcW w:w="1383" w:type="dxa"/>
            <w:vMerge/>
            <w:tcBorders>
              <w:left w:val="single" w:sz="4" w:space="0" w:color="auto"/>
              <w:right w:val="single" w:sz="4" w:space="0" w:color="auto"/>
            </w:tcBorders>
            <w:vAlign w:val="center"/>
            <w:hideMark/>
          </w:tcPr>
          <w:p w14:paraId="269F0BE4"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E97EE1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595AE0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A428CA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21ADD532" w14:textId="77777777" w:rsidTr="00D949F9">
        <w:trPr>
          <w:trHeight w:val="71"/>
          <w:jc w:val="center"/>
        </w:trPr>
        <w:tc>
          <w:tcPr>
            <w:tcW w:w="1383" w:type="dxa"/>
            <w:vMerge/>
            <w:tcBorders>
              <w:left w:val="single" w:sz="4" w:space="0" w:color="auto"/>
              <w:right w:val="single" w:sz="4" w:space="0" w:color="auto"/>
            </w:tcBorders>
            <w:vAlign w:val="center"/>
            <w:hideMark/>
          </w:tcPr>
          <w:p w14:paraId="41D6D00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8F7A942"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0025277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C67B59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5AA7EFA1" w14:textId="77777777" w:rsidTr="00D949F9">
        <w:trPr>
          <w:trHeight w:val="71"/>
          <w:jc w:val="center"/>
        </w:trPr>
        <w:tc>
          <w:tcPr>
            <w:tcW w:w="1383" w:type="dxa"/>
            <w:vMerge/>
            <w:tcBorders>
              <w:left w:val="single" w:sz="4" w:space="0" w:color="auto"/>
              <w:right w:val="single" w:sz="4" w:space="0" w:color="auto"/>
            </w:tcBorders>
            <w:vAlign w:val="center"/>
            <w:hideMark/>
          </w:tcPr>
          <w:p w14:paraId="24D8ACA4"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763E260"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3DF04BB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694EF2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DA690D" w:rsidRPr="00401B60" w14:paraId="29EC5798" w14:textId="77777777" w:rsidTr="00D949F9">
        <w:trPr>
          <w:trHeight w:val="71"/>
          <w:jc w:val="center"/>
        </w:trPr>
        <w:tc>
          <w:tcPr>
            <w:tcW w:w="1383" w:type="dxa"/>
            <w:vMerge/>
            <w:tcBorders>
              <w:left w:val="single" w:sz="4" w:space="0" w:color="auto"/>
              <w:right w:val="single" w:sz="4" w:space="0" w:color="auto"/>
            </w:tcBorders>
            <w:vAlign w:val="center"/>
            <w:hideMark/>
          </w:tcPr>
          <w:p w14:paraId="77A0D75D" w14:textId="77777777" w:rsidR="00DA690D" w:rsidRPr="00401B60" w:rsidRDefault="00DA690D" w:rsidP="00DA690D">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0730FDB" w14:textId="4489249F" w:rsidR="00DA690D" w:rsidRPr="00401B60" w:rsidRDefault="00DA690D" w:rsidP="00DA690D">
            <w:pPr>
              <w:keepNext/>
              <w:keepLines/>
              <w:spacing w:after="0"/>
              <w:rPr>
                <w:rFonts w:ascii="Arial" w:eastAsia="SimSun"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614"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934352E" w14:textId="77777777" w:rsidR="00DA690D" w:rsidRPr="00401B60" w:rsidRDefault="00DA690D" w:rsidP="00DA690D">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2E8D97D" w14:textId="2A569FBA" w:rsidR="00DA690D" w:rsidRPr="00401B60" w:rsidRDefault="00DA690D" w:rsidP="00DA690D">
            <w:pPr>
              <w:keepNext/>
              <w:keepLines/>
              <w:spacing w:after="0"/>
              <w:jc w:val="center"/>
              <w:rPr>
                <w:rFonts w:ascii="Arial" w:eastAsia="SimSun" w:hAnsi="Arial"/>
                <w:sz w:val="18"/>
                <w:lang w:eastAsia="zh-CN"/>
              </w:rPr>
            </w:pPr>
            <w:del w:id="615" w:author="R4-2115668" w:date="2021-08-31T13:42:00Z">
              <w:r w:rsidDel="00DD1932">
                <w:rPr>
                  <w:rFonts w:ascii="Arial" w:hAnsi="Arial"/>
                  <w:sz w:val="18"/>
                  <w:lang w:eastAsia="zh-CN"/>
                </w:rPr>
                <w:delText>Row 5</w:delText>
              </w:r>
            </w:del>
            <w:del w:id="616" w:author="R4-2115668" w:date="2021-08-31T12:53:00Z">
              <w:r w:rsidRPr="00401B60">
                <w:rPr>
                  <w:rFonts w:ascii="Arial" w:hAnsi="Arial" w:hint="eastAsia"/>
                  <w:sz w:val="18"/>
                  <w:lang w:eastAsia="zh-CN"/>
                </w:rPr>
                <w:delText>, (</w:delText>
              </w:r>
            </w:del>
            <w:del w:id="617" w:author="R4-2115668" w:date="2021-08-31T13:42:00Z">
              <w:r w:rsidDel="00DD1932">
                <w:rPr>
                  <w:rFonts w:ascii="Arial" w:hAnsi="Arial"/>
                  <w:sz w:val="18"/>
                  <w:lang w:eastAsia="zh-CN"/>
                </w:rPr>
                <w:delText>4</w:delText>
              </w:r>
            </w:del>
            <w:del w:id="618" w:author="R4-2115668" w:date="2021-08-31T12:53:00Z">
              <w:r w:rsidRPr="00401B60">
                <w:rPr>
                  <w:rFonts w:ascii="Arial" w:hAnsi="Arial" w:hint="eastAsia"/>
                  <w:sz w:val="18"/>
                  <w:lang w:eastAsia="zh-CN"/>
                </w:rPr>
                <w:delText>,-)</w:delText>
              </w:r>
            </w:del>
            <w:ins w:id="619" w:author="R4-2115668" w:date="2021-08-31T13:42:00Z">
              <w:r w:rsidR="00DD1932">
                <w:rPr>
                  <w:rFonts w:ascii="Arial" w:hAnsi="Arial"/>
                  <w:sz w:val="18"/>
                  <w:lang w:eastAsia="zh-CN"/>
                </w:rPr>
                <w:t xml:space="preserve">Row </w:t>
              </w:r>
              <w:proofErr w:type="gramStart"/>
              <w:r w:rsidR="00DD1932">
                <w:rPr>
                  <w:rFonts w:ascii="Arial" w:hAnsi="Arial"/>
                  <w:sz w:val="18"/>
                  <w:lang w:eastAsia="zh-CN"/>
                </w:rPr>
                <w:t>5,(</w:t>
              </w:r>
              <w:proofErr w:type="gramEnd"/>
              <w:r w:rsidR="00DD1932">
                <w:rPr>
                  <w:rFonts w:ascii="Arial" w:hAnsi="Arial"/>
                  <w:sz w:val="18"/>
                  <w:lang w:eastAsia="zh-CN"/>
                </w:rPr>
                <w:t>4)</w:t>
              </w:r>
            </w:ins>
          </w:p>
        </w:tc>
      </w:tr>
      <w:tr w:rsidR="00DA690D" w:rsidRPr="00401B60" w14:paraId="574A3E8D" w14:textId="77777777" w:rsidTr="00D949F9">
        <w:trPr>
          <w:trHeight w:val="71"/>
          <w:jc w:val="center"/>
        </w:trPr>
        <w:tc>
          <w:tcPr>
            <w:tcW w:w="1383" w:type="dxa"/>
            <w:vMerge/>
            <w:tcBorders>
              <w:left w:val="single" w:sz="4" w:space="0" w:color="auto"/>
              <w:right w:val="single" w:sz="4" w:space="0" w:color="auto"/>
            </w:tcBorders>
            <w:vAlign w:val="center"/>
            <w:hideMark/>
          </w:tcPr>
          <w:p w14:paraId="6AE92B1F" w14:textId="77777777" w:rsidR="00DA690D" w:rsidRPr="00401B60" w:rsidRDefault="00DA690D" w:rsidP="00DA690D">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E283A5A" w14:textId="7A3D8432" w:rsidR="00DA690D" w:rsidRPr="00401B60" w:rsidRDefault="00DA690D" w:rsidP="00DA690D">
            <w:pPr>
              <w:keepNext/>
              <w:keepLines/>
              <w:spacing w:after="0"/>
              <w:rPr>
                <w:rFonts w:ascii="Arial" w:eastAsia="SimSun" w:hAnsi="Arial"/>
                <w:sz w:val="18"/>
              </w:rPr>
            </w:pPr>
            <w:r w:rsidRPr="00401B60">
              <w:rPr>
                <w:rFonts w:ascii="Arial" w:hAnsi="Arial"/>
                <w:sz w:val="18"/>
              </w:rPr>
              <w:t>First OFDM symbol in the PRB used for CSI-RS (l</w:t>
            </w:r>
            <w:r w:rsidRPr="00401B60">
              <w:rPr>
                <w:rFonts w:ascii="Arial" w:hAnsi="Arial"/>
                <w:sz w:val="18"/>
                <w:vertAlign w:val="subscript"/>
              </w:rPr>
              <w:t>0</w:t>
            </w:r>
            <w:del w:id="620"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8534C5D" w14:textId="77777777" w:rsidR="00DA690D" w:rsidRPr="00401B60" w:rsidRDefault="00DA690D" w:rsidP="00DA690D">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EA55211" w14:textId="6778FB26" w:rsidR="00DA690D" w:rsidRPr="00401B60" w:rsidRDefault="00DA690D" w:rsidP="00DA690D">
            <w:pPr>
              <w:keepNext/>
              <w:keepLines/>
              <w:spacing w:after="0"/>
              <w:jc w:val="center"/>
              <w:rPr>
                <w:rFonts w:ascii="Arial" w:eastAsia="SimSun" w:hAnsi="Arial"/>
                <w:sz w:val="18"/>
                <w:lang w:eastAsia="zh-CN"/>
              </w:rPr>
            </w:pPr>
            <w:r w:rsidRPr="00401B60">
              <w:rPr>
                <w:rFonts w:ascii="Arial" w:hAnsi="Arial" w:hint="eastAsia"/>
                <w:sz w:val="18"/>
                <w:lang w:eastAsia="zh-CN"/>
              </w:rPr>
              <w:t>(9</w:t>
            </w:r>
            <w:del w:id="621"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2948D982" w14:textId="77777777" w:rsidTr="00D949F9">
        <w:trPr>
          <w:trHeight w:val="71"/>
          <w:jc w:val="center"/>
        </w:trPr>
        <w:tc>
          <w:tcPr>
            <w:tcW w:w="1383" w:type="dxa"/>
            <w:vMerge/>
            <w:tcBorders>
              <w:left w:val="single" w:sz="4" w:space="0" w:color="auto"/>
              <w:right w:val="single" w:sz="4" w:space="0" w:color="auto"/>
            </w:tcBorders>
            <w:vAlign w:val="center"/>
            <w:hideMark/>
          </w:tcPr>
          <w:p w14:paraId="564E821C"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1CE252AD"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318A7CE8"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28E6A3C1"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3324E3E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10/1</w:t>
            </w:r>
          </w:p>
        </w:tc>
      </w:tr>
      <w:tr w:rsidR="007C5193" w:rsidRPr="00401B60" w14:paraId="1C2D3D83"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6ACD24F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NZP CSI-RS for CSI acquisition</w:t>
            </w:r>
          </w:p>
          <w:p w14:paraId="5B1028A4"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5F400CF"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4CCFC7E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A341C4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51E5D5FD" w14:textId="77777777" w:rsidTr="00D949F9">
        <w:trPr>
          <w:trHeight w:val="71"/>
          <w:jc w:val="center"/>
        </w:trPr>
        <w:tc>
          <w:tcPr>
            <w:tcW w:w="1383" w:type="dxa"/>
            <w:vMerge/>
            <w:tcBorders>
              <w:left w:val="single" w:sz="4" w:space="0" w:color="auto"/>
              <w:right w:val="single" w:sz="4" w:space="0" w:color="auto"/>
            </w:tcBorders>
            <w:vAlign w:val="center"/>
          </w:tcPr>
          <w:p w14:paraId="0E9D9825"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EE276D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0F6072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97E007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8</w:t>
            </w:r>
          </w:p>
        </w:tc>
      </w:tr>
      <w:tr w:rsidR="007C5193" w:rsidRPr="00401B60" w14:paraId="416A5A4F" w14:textId="77777777" w:rsidTr="00D949F9">
        <w:trPr>
          <w:trHeight w:val="71"/>
          <w:jc w:val="center"/>
        </w:trPr>
        <w:tc>
          <w:tcPr>
            <w:tcW w:w="1383" w:type="dxa"/>
            <w:vMerge/>
            <w:tcBorders>
              <w:left w:val="single" w:sz="4" w:space="0" w:color="auto"/>
              <w:right w:val="single" w:sz="4" w:space="0" w:color="auto"/>
            </w:tcBorders>
            <w:vAlign w:val="center"/>
            <w:hideMark/>
          </w:tcPr>
          <w:p w14:paraId="794F1A2E"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AAC5DA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7191D51D"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2A9A6A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CDM4 (FD2, TD2)</w:t>
            </w:r>
          </w:p>
        </w:tc>
      </w:tr>
      <w:tr w:rsidR="007C5193" w:rsidRPr="00401B60" w14:paraId="4B598291" w14:textId="77777777" w:rsidTr="00D949F9">
        <w:trPr>
          <w:trHeight w:val="71"/>
          <w:jc w:val="center"/>
        </w:trPr>
        <w:tc>
          <w:tcPr>
            <w:tcW w:w="1383" w:type="dxa"/>
            <w:vMerge/>
            <w:tcBorders>
              <w:left w:val="single" w:sz="4" w:space="0" w:color="auto"/>
              <w:right w:val="single" w:sz="4" w:space="0" w:color="auto"/>
            </w:tcBorders>
            <w:vAlign w:val="center"/>
            <w:hideMark/>
          </w:tcPr>
          <w:p w14:paraId="28177127"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65CB79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4DFBEE3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4EE0C4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094DB6B4" w14:textId="77777777" w:rsidTr="00D949F9">
        <w:trPr>
          <w:trHeight w:val="71"/>
          <w:jc w:val="center"/>
        </w:trPr>
        <w:tc>
          <w:tcPr>
            <w:tcW w:w="1383" w:type="dxa"/>
            <w:vMerge/>
            <w:tcBorders>
              <w:left w:val="single" w:sz="4" w:space="0" w:color="auto"/>
              <w:right w:val="single" w:sz="4" w:space="0" w:color="auto"/>
            </w:tcBorders>
            <w:vAlign w:val="center"/>
            <w:hideMark/>
          </w:tcPr>
          <w:p w14:paraId="43F2C3CD" w14:textId="77777777" w:rsidR="007C5193" w:rsidRPr="00401B60" w:rsidRDefault="007C5193" w:rsidP="00D949F9">
            <w:pPr>
              <w:keepNext/>
              <w:keepLines/>
              <w:spacing w:after="0"/>
              <w:rPr>
                <w:rFonts w:ascii="Arial" w:hAnsi="Arial"/>
                <w:b/>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34E621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First subcarrier index in the PRB used for CSI-RS</w:t>
            </w:r>
            <w:r w:rsidRPr="00401B60" w:rsidDel="0032520A">
              <w:rPr>
                <w:rFonts w:ascii="Arial" w:eastAsia="SimSun" w:hAnsi="Arial"/>
                <w:sz w:val="18"/>
              </w:rPr>
              <w:t xml:space="preserve"> </w:t>
            </w:r>
            <w:r w:rsidRPr="00401B60">
              <w:rPr>
                <w:rFonts w:ascii="Arial" w:eastAsia="SimSun" w:hAnsi="Arial"/>
                <w:sz w:val="18"/>
              </w:rPr>
              <w:t>(k</w:t>
            </w:r>
            <w:r w:rsidRPr="00401B60">
              <w:rPr>
                <w:rFonts w:ascii="Arial" w:eastAsia="SimSun" w:hAnsi="Arial"/>
                <w:sz w:val="18"/>
                <w:vertAlign w:val="subscript"/>
              </w:rPr>
              <w:t>0</w:t>
            </w:r>
            <w:r w:rsidRPr="00401B60">
              <w:rPr>
                <w:rFonts w:ascii="Arial" w:eastAsia="SimSun" w:hAnsi="Arial"/>
                <w:sz w:val="18"/>
              </w:rPr>
              <w:t>, k</w:t>
            </w:r>
            <w:proofErr w:type="gramStart"/>
            <w:r w:rsidRPr="00401B60">
              <w:rPr>
                <w:rFonts w:ascii="Arial" w:eastAsia="SimSun" w:hAnsi="Arial"/>
                <w:sz w:val="18"/>
                <w:vertAlign w:val="subscript"/>
              </w:rPr>
              <w:t>1</w:t>
            </w:r>
            <w:r w:rsidRPr="00401B60">
              <w:rPr>
                <w:rFonts w:ascii="Arial" w:eastAsia="SimSun" w:hAnsi="Arial"/>
                <w:sz w:val="18"/>
              </w:rPr>
              <w:t xml:space="preserve"> )</w:t>
            </w:r>
            <w:proofErr w:type="gramEnd"/>
          </w:p>
        </w:tc>
        <w:tc>
          <w:tcPr>
            <w:tcW w:w="851" w:type="dxa"/>
            <w:tcBorders>
              <w:top w:val="single" w:sz="4" w:space="0" w:color="auto"/>
              <w:left w:val="single" w:sz="4" w:space="0" w:color="auto"/>
              <w:bottom w:val="single" w:sz="4" w:space="0" w:color="auto"/>
              <w:right w:val="single" w:sz="4" w:space="0" w:color="auto"/>
            </w:tcBorders>
            <w:vAlign w:val="center"/>
          </w:tcPr>
          <w:p w14:paraId="0117002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A6D972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Row 8, (4,6)</w:t>
            </w:r>
          </w:p>
        </w:tc>
      </w:tr>
      <w:tr w:rsidR="004E0767" w:rsidRPr="00401B60" w14:paraId="1B510A9B" w14:textId="77777777" w:rsidTr="00D949F9">
        <w:trPr>
          <w:trHeight w:val="71"/>
          <w:jc w:val="center"/>
        </w:trPr>
        <w:tc>
          <w:tcPr>
            <w:tcW w:w="1383" w:type="dxa"/>
            <w:vMerge/>
            <w:tcBorders>
              <w:left w:val="single" w:sz="4" w:space="0" w:color="auto"/>
              <w:right w:val="single" w:sz="4" w:space="0" w:color="auto"/>
            </w:tcBorders>
            <w:vAlign w:val="center"/>
            <w:hideMark/>
          </w:tcPr>
          <w:p w14:paraId="0566C10E" w14:textId="77777777" w:rsidR="004E0767" w:rsidRPr="00401B60" w:rsidRDefault="004E0767" w:rsidP="004E0767">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208E943" w14:textId="18907FFB" w:rsidR="004E0767" w:rsidRPr="00401B60" w:rsidRDefault="004E0767" w:rsidP="004E0767">
            <w:pPr>
              <w:keepNext/>
              <w:keepLines/>
              <w:spacing w:after="0"/>
              <w:rPr>
                <w:rFonts w:ascii="Arial" w:hAnsi="Arial"/>
                <w:sz w:val="18"/>
              </w:rPr>
            </w:pPr>
            <w:r w:rsidRPr="00401B60">
              <w:rPr>
                <w:rFonts w:ascii="Arial" w:hAnsi="Arial"/>
                <w:sz w:val="18"/>
              </w:rPr>
              <w:t>First OFDM symbol in the PRB used for CSI-RS (l</w:t>
            </w:r>
            <w:r w:rsidRPr="00401B60">
              <w:rPr>
                <w:rFonts w:ascii="Arial" w:hAnsi="Arial"/>
                <w:sz w:val="18"/>
                <w:vertAlign w:val="subscript"/>
              </w:rPr>
              <w:t>0</w:t>
            </w:r>
            <w:del w:id="622"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AE98B81" w14:textId="77777777" w:rsidR="004E0767" w:rsidRPr="00401B60" w:rsidRDefault="004E0767" w:rsidP="004E0767">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C999760" w14:textId="6D22B4A4" w:rsidR="004E0767" w:rsidRPr="00401B60" w:rsidRDefault="004E0767" w:rsidP="004E0767">
            <w:pPr>
              <w:keepNext/>
              <w:keepLines/>
              <w:spacing w:after="0"/>
              <w:jc w:val="center"/>
              <w:rPr>
                <w:rFonts w:ascii="Arial" w:eastAsia="SimSun" w:hAnsi="Arial"/>
                <w:sz w:val="18"/>
                <w:lang w:eastAsia="zh-CN"/>
              </w:rPr>
            </w:pPr>
            <w:r w:rsidRPr="00401B60">
              <w:rPr>
                <w:rFonts w:ascii="Arial" w:hAnsi="Arial" w:hint="eastAsia"/>
                <w:sz w:val="18"/>
                <w:lang w:eastAsia="zh-CN"/>
              </w:rPr>
              <w:t>(5</w:t>
            </w:r>
            <w:del w:id="623"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3CE6AE17" w14:textId="77777777" w:rsidTr="00D949F9">
        <w:trPr>
          <w:trHeight w:val="71"/>
          <w:jc w:val="center"/>
        </w:trPr>
        <w:tc>
          <w:tcPr>
            <w:tcW w:w="1383" w:type="dxa"/>
            <w:vMerge/>
            <w:tcBorders>
              <w:left w:val="single" w:sz="4" w:space="0" w:color="auto"/>
              <w:right w:val="single" w:sz="4" w:space="0" w:color="auto"/>
            </w:tcBorders>
            <w:vAlign w:val="center"/>
          </w:tcPr>
          <w:p w14:paraId="0F108FCA"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968E3B2"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17F3D6B1"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00801288"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4C5390C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35A930A0"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tcPr>
          <w:p w14:paraId="78B16E56"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9E2CC1B"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CBD132F"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1C95B0B7"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w:t>
            </w:r>
          </w:p>
        </w:tc>
      </w:tr>
      <w:tr w:rsidR="007C5193" w:rsidRPr="00401B60" w14:paraId="0E479A08" w14:textId="77777777" w:rsidTr="00D949F9">
        <w:trPr>
          <w:trHeight w:val="71"/>
          <w:jc w:val="center"/>
        </w:trPr>
        <w:tc>
          <w:tcPr>
            <w:tcW w:w="1383" w:type="dxa"/>
            <w:vMerge w:val="restart"/>
            <w:tcBorders>
              <w:left w:val="single" w:sz="4" w:space="0" w:color="auto"/>
              <w:right w:val="single" w:sz="4" w:space="0" w:color="auto"/>
            </w:tcBorders>
            <w:vAlign w:val="center"/>
          </w:tcPr>
          <w:p w14:paraId="36BB434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tcPr>
          <w:p w14:paraId="49114D9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hint="eastAsia"/>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37D98BCB"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2FD4B59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390EDBE0" w14:textId="77777777" w:rsidTr="00D949F9">
        <w:trPr>
          <w:trHeight w:val="221"/>
          <w:jc w:val="center"/>
        </w:trPr>
        <w:tc>
          <w:tcPr>
            <w:tcW w:w="1383" w:type="dxa"/>
            <w:vMerge/>
            <w:tcBorders>
              <w:left w:val="single" w:sz="4" w:space="0" w:color="auto"/>
              <w:right w:val="single" w:sz="4" w:space="0" w:color="auto"/>
            </w:tcBorders>
            <w:vAlign w:val="center"/>
            <w:hideMark/>
          </w:tcPr>
          <w:p w14:paraId="6BECEA83"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7AED99F9"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38E55D"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9C3D6A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Pattern 0</w:t>
            </w:r>
          </w:p>
        </w:tc>
      </w:tr>
      <w:tr w:rsidR="007C5193" w:rsidRPr="00401B60" w14:paraId="53F6E171" w14:textId="77777777" w:rsidTr="00D949F9">
        <w:trPr>
          <w:trHeight w:val="413"/>
          <w:jc w:val="center"/>
        </w:trPr>
        <w:tc>
          <w:tcPr>
            <w:tcW w:w="1383" w:type="dxa"/>
            <w:vMerge/>
            <w:tcBorders>
              <w:left w:val="single" w:sz="4" w:space="0" w:color="auto"/>
              <w:right w:val="single" w:sz="4" w:space="0" w:color="auto"/>
            </w:tcBorders>
            <w:vAlign w:val="center"/>
            <w:hideMark/>
          </w:tcPr>
          <w:p w14:paraId="0A15E8F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0597BF67"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CSI-IM Resource Mapping</w:t>
            </w:r>
          </w:p>
          <w:p w14:paraId="29967A35"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w:t>
            </w:r>
            <w:proofErr w:type="spellStart"/>
            <w:r w:rsidRPr="00401B60">
              <w:rPr>
                <w:rFonts w:ascii="Arial" w:eastAsia="SimSun" w:hAnsi="Arial"/>
                <w:sz w:val="18"/>
              </w:rPr>
              <w:t>k</w:t>
            </w:r>
            <w:r w:rsidRPr="00401B60">
              <w:rPr>
                <w:rFonts w:ascii="Arial" w:eastAsia="SimSun" w:hAnsi="Arial"/>
                <w:sz w:val="18"/>
                <w:vertAlign w:val="subscript"/>
              </w:rPr>
              <w:t>CSI</w:t>
            </w:r>
            <w:proofErr w:type="spellEnd"/>
            <w:r w:rsidRPr="00401B60">
              <w:rPr>
                <w:rFonts w:ascii="Arial" w:eastAsia="SimSun" w:hAnsi="Arial"/>
                <w:sz w:val="18"/>
                <w:vertAlign w:val="subscript"/>
              </w:rPr>
              <w:t>-</w:t>
            </w:r>
            <w:proofErr w:type="spellStart"/>
            <w:proofErr w:type="gramStart"/>
            <w:r w:rsidRPr="00401B60">
              <w:rPr>
                <w:rFonts w:ascii="Arial" w:eastAsia="SimSun" w:hAnsi="Arial"/>
                <w:sz w:val="18"/>
                <w:vertAlign w:val="subscript"/>
              </w:rPr>
              <w:t>IM</w:t>
            </w:r>
            <w:r w:rsidRPr="00401B60">
              <w:rPr>
                <w:rFonts w:ascii="Arial" w:eastAsia="SimSun" w:hAnsi="Arial"/>
                <w:sz w:val="18"/>
              </w:rPr>
              <w:t>,</w:t>
            </w:r>
            <w:r w:rsidRPr="00401B60">
              <w:rPr>
                <w:rFonts w:ascii="Arial" w:eastAsia="SimSun" w:hAnsi="Arial" w:hint="eastAsia"/>
                <w:sz w:val="18"/>
              </w:rPr>
              <w:t>l</w:t>
            </w:r>
            <w:r w:rsidRPr="00401B60">
              <w:rPr>
                <w:rFonts w:ascii="Arial" w:eastAsia="SimSun" w:hAnsi="Arial"/>
                <w:sz w:val="18"/>
                <w:vertAlign w:val="subscript"/>
              </w:rPr>
              <w:t>CSI</w:t>
            </w:r>
            <w:proofErr w:type="spellEnd"/>
            <w:proofErr w:type="gramEnd"/>
            <w:r w:rsidRPr="00401B60">
              <w:rPr>
                <w:rFonts w:ascii="Arial" w:eastAsia="SimSun" w:hAnsi="Arial"/>
                <w:sz w:val="18"/>
                <w:vertAlign w:val="subscript"/>
              </w:rPr>
              <w:t>-IM</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CDB080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9D037BB"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(4,9)</w:t>
            </w:r>
          </w:p>
        </w:tc>
      </w:tr>
      <w:tr w:rsidR="007C5193" w:rsidRPr="00401B60" w14:paraId="1A0A7D39"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hideMark/>
          </w:tcPr>
          <w:p w14:paraId="41338417"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05F509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CSI-IM </w:t>
            </w:r>
            <w:proofErr w:type="spellStart"/>
            <w:r w:rsidRPr="00401B60">
              <w:rPr>
                <w:rFonts w:ascii="Arial" w:eastAsia="SimSun" w:hAnsi="Arial"/>
                <w:sz w:val="18"/>
              </w:rPr>
              <w:t>timeConfig</w:t>
            </w:r>
            <w:proofErr w:type="spellEnd"/>
          </w:p>
          <w:p w14:paraId="13A41384" w14:textId="77777777" w:rsidR="007C5193" w:rsidRPr="00401B60" w:rsidRDefault="007C5193" w:rsidP="00D949F9">
            <w:pPr>
              <w:keepNext/>
              <w:keepLines/>
              <w:spacing w:after="0"/>
              <w:rPr>
                <w:rFonts w:ascii="Arial"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188D744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05B208DB"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2A0BA9C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F72A802"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CA4265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05F109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281BD36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C7BF62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5A9E1F7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F2ACD8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Table 1</w:t>
            </w:r>
          </w:p>
        </w:tc>
      </w:tr>
      <w:tr w:rsidR="007C5193" w:rsidRPr="00401B60" w14:paraId="5C8218D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E8A70D5"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01787B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1BEB713"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cri-RI-PMI-CQI</w:t>
            </w:r>
          </w:p>
        </w:tc>
      </w:tr>
      <w:tr w:rsidR="007C5193" w:rsidRPr="00401B60" w14:paraId="347860D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5FFA7C8"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w:t>
            </w:r>
            <w:r w:rsidRPr="00401B60">
              <w:rPr>
                <w:rFonts w:ascii="Arial" w:eastAsia="SimSun" w:hAnsi="Arial" w:hint="eastAsia"/>
                <w:sz w:val="18"/>
                <w:lang w:eastAsia="zh-CN"/>
              </w:rPr>
              <w:t>Channnel</w:t>
            </w:r>
            <w:r w:rsidRPr="00401B60">
              <w:rPr>
                <w:rFonts w:ascii="Arial" w:eastAsia="SimSun"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BD4558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BE327B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4E51675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928EB03"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1CC74B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BA61A7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3CEE2EE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3F5B8D1"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4BFDF5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FE846B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445E2B8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88A2BF6"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pmi-FormatIndicator</w:t>
            </w:r>
            <w:proofErr w:type="spellEnd"/>
            <w:r w:rsidRPr="00401B60">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07C5404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53EC6D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6AF255E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BB8873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tcPr>
          <w:p w14:paraId="212883DB" w14:textId="77777777" w:rsidR="007C5193" w:rsidRPr="00401B60" w:rsidRDefault="007C5193" w:rsidP="00D949F9">
            <w:pPr>
              <w:keepNext/>
              <w:keepLines/>
              <w:spacing w:after="0"/>
              <w:jc w:val="center"/>
              <w:rPr>
                <w:rFonts w:ascii="Arial" w:hAnsi="Arial"/>
                <w:sz w:val="18"/>
              </w:rPr>
            </w:pPr>
            <w:r w:rsidRPr="00401B60">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tcPr>
          <w:p w14:paraId="2A571CA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16</w:t>
            </w:r>
          </w:p>
        </w:tc>
      </w:tr>
      <w:tr w:rsidR="007C5193" w:rsidRPr="00401B60" w14:paraId="1130E65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DD68410"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995517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0636BF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1111111</w:t>
            </w:r>
          </w:p>
        </w:tc>
      </w:tr>
      <w:tr w:rsidR="007C5193" w:rsidRPr="00401B60" w14:paraId="31C8C3F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C01D07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 xml:space="preserve">CSI-Report </w:t>
            </w: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0CA6D01B"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768A46B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w:t>
            </w:r>
            <w:r w:rsidRPr="00401B60">
              <w:rPr>
                <w:rFonts w:ascii="Arial" w:eastAsia="SimSun" w:hAnsi="Arial"/>
                <w:sz w:val="18"/>
                <w:lang w:eastAsia="zh-CN"/>
              </w:rPr>
              <w:t>o</w:t>
            </w:r>
            <w:r w:rsidRPr="00401B60">
              <w:rPr>
                <w:rFonts w:ascii="Arial" w:eastAsia="SimSun" w:hAnsi="Arial" w:hint="eastAsia"/>
                <w:sz w:val="18"/>
                <w:lang w:eastAsia="zh-CN"/>
              </w:rPr>
              <w:t>t configured</w:t>
            </w:r>
          </w:p>
        </w:tc>
      </w:tr>
      <w:tr w:rsidR="007C5193" w:rsidRPr="00401B60" w14:paraId="5CBAEBF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E118AA7" w14:textId="77777777" w:rsidR="007C5193" w:rsidRPr="00401B60" w:rsidRDefault="007C5193" w:rsidP="00D949F9">
            <w:pPr>
              <w:keepNext/>
              <w:keepLines/>
              <w:spacing w:after="0"/>
              <w:rPr>
                <w:rFonts w:ascii="Arial" w:eastAsia="SimSun" w:hAnsi="Arial"/>
                <w:sz w:val="18"/>
              </w:rPr>
            </w:pPr>
            <w:r w:rsidRPr="00401B60">
              <w:rPr>
                <w:rFonts w:ascii="Arial" w:hAnsi="Arial"/>
                <w:sz w:val="18"/>
              </w:rPr>
              <w:lastRenderedPageBreak/>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020118EA"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F258060"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8</w:t>
            </w:r>
          </w:p>
        </w:tc>
      </w:tr>
      <w:tr w:rsidR="007C5193" w:rsidRPr="00401B60" w14:paraId="5F59596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9FC6FA1"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34532CBC"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5E7F971"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 xml:space="preserve">1 in slots </w:t>
            </w:r>
            <w:proofErr w:type="spellStart"/>
            <w:r w:rsidRPr="00401B60">
              <w:rPr>
                <w:rFonts w:ascii="Arial" w:hAnsi="Arial"/>
                <w:sz w:val="18"/>
                <w:lang w:eastAsia="zh-CN"/>
              </w:rPr>
              <w:t>i</w:t>
            </w:r>
            <w:proofErr w:type="spellEnd"/>
            <w:r w:rsidRPr="00401B60">
              <w:rPr>
                <w:rFonts w:ascii="Arial" w:hAnsi="Arial"/>
                <w:sz w:val="18"/>
                <w:lang w:eastAsia="zh-CN"/>
              </w:rPr>
              <w:t xml:space="preserve">, where </w:t>
            </w:r>
            <w:proofErr w:type="gramStart"/>
            <w:r w:rsidRPr="00401B60">
              <w:rPr>
                <w:rFonts w:ascii="Arial" w:hAnsi="Arial"/>
                <w:sz w:val="18"/>
                <w:lang w:eastAsia="zh-CN"/>
              </w:rPr>
              <w:t>mod(</w:t>
            </w:r>
            <w:proofErr w:type="spellStart"/>
            <w:proofErr w:type="gramEnd"/>
            <w:r w:rsidRPr="00401B60">
              <w:rPr>
                <w:rFonts w:ascii="Arial" w:hAnsi="Arial"/>
                <w:sz w:val="18"/>
                <w:lang w:eastAsia="zh-CN"/>
              </w:rPr>
              <w:t>i</w:t>
            </w:r>
            <w:proofErr w:type="spellEnd"/>
            <w:r w:rsidRPr="00401B60">
              <w:rPr>
                <w:rFonts w:ascii="Arial" w:hAnsi="Arial"/>
                <w:sz w:val="18"/>
                <w:lang w:eastAsia="zh-CN"/>
              </w:rPr>
              <w:t>, 10) = 1, otherwise it is equal to 0</w:t>
            </w:r>
          </w:p>
        </w:tc>
      </w:tr>
      <w:tr w:rsidR="007C5193" w:rsidRPr="00401B60" w14:paraId="75C409A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1C71631" w14:textId="77777777" w:rsidR="007C5193" w:rsidRPr="00401B60" w:rsidRDefault="007C5193" w:rsidP="00D949F9">
            <w:pPr>
              <w:keepNext/>
              <w:keepLines/>
              <w:spacing w:after="0"/>
              <w:rPr>
                <w:rFonts w:ascii="Arial" w:eastAsia="SimSun" w:hAnsi="Arial"/>
                <w:sz w:val="18"/>
              </w:rPr>
            </w:pPr>
            <w:proofErr w:type="spellStart"/>
            <w:r w:rsidRPr="00401B60">
              <w:rPr>
                <w:rFonts w:ascii="Arial"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DAB0681"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35255F41"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w:t>
            </w:r>
          </w:p>
        </w:tc>
      </w:tr>
      <w:tr w:rsidR="007C5193" w:rsidRPr="00401B60" w14:paraId="719221A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CB3C2C7"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w:t>
            </w:r>
            <w:proofErr w:type="spellStart"/>
            <w:r w:rsidRPr="00401B60">
              <w:rPr>
                <w:rFonts w:ascii="Arial"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7444E99"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3287F243" w14:textId="77777777" w:rsidR="007C5193" w:rsidRPr="00401B60" w:rsidRDefault="007C5193" w:rsidP="00D949F9">
            <w:pPr>
              <w:keepNext/>
              <w:keepLines/>
              <w:spacing w:after="0"/>
              <w:jc w:val="center"/>
              <w:rPr>
                <w:rFonts w:ascii="Arial" w:hAnsi="Arial"/>
                <w:sz w:val="18"/>
                <w:lang w:eastAsia="zh-CN"/>
              </w:rPr>
            </w:pPr>
            <w:r w:rsidRPr="00401B60">
              <w:rPr>
                <w:rFonts w:ascii="Arial" w:hAnsi="Arial"/>
                <w:sz w:val="18"/>
                <w:lang w:eastAsia="zh-CN"/>
              </w:rPr>
              <w:t>One State with one Associated Report Configuration</w:t>
            </w:r>
          </w:p>
          <w:p w14:paraId="2465D466"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Associated Report Configuration contains pointers to NZP CSI-RS and CSI-IM</w:t>
            </w:r>
          </w:p>
        </w:tc>
      </w:tr>
      <w:tr w:rsidR="007C5193" w:rsidRPr="00401B60" w14:paraId="1EE9D78F"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0E21B9EB"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tcPr>
          <w:p w14:paraId="3EE63354"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204BF7E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D714ED4"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lang w:eastAsia="zh-CN"/>
              </w:rPr>
              <w:t>typeI-SinglePanel</w:t>
            </w:r>
            <w:proofErr w:type="spellEnd"/>
          </w:p>
        </w:tc>
      </w:tr>
      <w:tr w:rsidR="007C5193" w:rsidRPr="00401B60" w14:paraId="3F6E4755" w14:textId="77777777" w:rsidTr="00D949F9">
        <w:trPr>
          <w:trHeight w:val="71"/>
          <w:jc w:val="center"/>
        </w:trPr>
        <w:tc>
          <w:tcPr>
            <w:tcW w:w="1383" w:type="dxa"/>
            <w:vMerge/>
            <w:tcBorders>
              <w:left w:val="single" w:sz="4" w:space="0" w:color="auto"/>
              <w:right w:val="single" w:sz="4" w:space="0" w:color="auto"/>
            </w:tcBorders>
            <w:hideMark/>
          </w:tcPr>
          <w:p w14:paraId="0BFF59CD"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E24C092"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42FC9C9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010613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34435F80" w14:textId="77777777" w:rsidTr="00D949F9">
        <w:trPr>
          <w:trHeight w:val="71"/>
          <w:jc w:val="center"/>
        </w:trPr>
        <w:tc>
          <w:tcPr>
            <w:tcW w:w="1383" w:type="dxa"/>
            <w:vMerge/>
            <w:tcBorders>
              <w:left w:val="single" w:sz="4" w:space="0" w:color="auto"/>
              <w:right w:val="single" w:sz="4" w:space="0" w:color="auto"/>
            </w:tcBorders>
            <w:hideMark/>
          </w:tcPr>
          <w:p w14:paraId="04B3655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1429B4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(CodebookConfig-N</w:t>
            </w:r>
            <w:proofErr w:type="gramStart"/>
            <w:r w:rsidRPr="00401B60">
              <w:rPr>
                <w:rFonts w:ascii="Arial" w:eastAsia="SimSun" w:hAnsi="Arial"/>
                <w:sz w:val="18"/>
              </w:rPr>
              <w:t>1,CodebookConfig</w:t>
            </w:r>
            <w:proofErr w:type="gramEnd"/>
            <w:r w:rsidRPr="00401B60">
              <w:rPr>
                <w:rFonts w:ascii="Arial" w:eastAsia="SimSun" w:hAnsi="Arial"/>
                <w:sz w:val="18"/>
              </w:rPr>
              <w:t>-N2)</w:t>
            </w:r>
          </w:p>
        </w:tc>
        <w:tc>
          <w:tcPr>
            <w:tcW w:w="851" w:type="dxa"/>
            <w:tcBorders>
              <w:top w:val="single" w:sz="4" w:space="0" w:color="auto"/>
              <w:left w:val="single" w:sz="4" w:space="0" w:color="auto"/>
              <w:bottom w:val="single" w:sz="4" w:space="0" w:color="auto"/>
              <w:right w:val="single" w:sz="4" w:space="0" w:color="auto"/>
            </w:tcBorders>
            <w:vAlign w:val="center"/>
          </w:tcPr>
          <w:p w14:paraId="234CF91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AFCEE0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(4,1)</w:t>
            </w:r>
          </w:p>
        </w:tc>
      </w:tr>
      <w:tr w:rsidR="007C5193" w:rsidRPr="00401B60" w14:paraId="24ED627F" w14:textId="77777777" w:rsidTr="00D949F9">
        <w:trPr>
          <w:trHeight w:val="71"/>
          <w:jc w:val="center"/>
        </w:trPr>
        <w:tc>
          <w:tcPr>
            <w:tcW w:w="1383" w:type="dxa"/>
            <w:vMerge/>
            <w:tcBorders>
              <w:left w:val="single" w:sz="4" w:space="0" w:color="auto"/>
              <w:right w:val="single" w:sz="4" w:space="0" w:color="auto"/>
            </w:tcBorders>
          </w:tcPr>
          <w:p w14:paraId="17B381C0"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C856AD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(CodebookConfig-O</w:t>
            </w:r>
            <w:proofErr w:type="gramStart"/>
            <w:r w:rsidRPr="00401B60">
              <w:rPr>
                <w:rFonts w:ascii="Arial" w:eastAsia="SimSun" w:hAnsi="Arial"/>
                <w:sz w:val="18"/>
              </w:rPr>
              <w:t>1,CodebookConfig</w:t>
            </w:r>
            <w:proofErr w:type="gramEnd"/>
            <w:r w:rsidRPr="00401B60">
              <w:rPr>
                <w:rFonts w:ascii="Arial" w:eastAsia="SimSun" w:hAnsi="Arial"/>
                <w:sz w:val="18"/>
              </w:rPr>
              <w:t>-O2)</w:t>
            </w:r>
          </w:p>
        </w:tc>
        <w:tc>
          <w:tcPr>
            <w:tcW w:w="851" w:type="dxa"/>
            <w:tcBorders>
              <w:top w:val="single" w:sz="4" w:space="0" w:color="auto"/>
              <w:left w:val="single" w:sz="4" w:space="0" w:color="auto"/>
              <w:bottom w:val="single" w:sz="4" w:space="0" w:color="auto"/>
              <w:right w:val="single" w:sz="4" w:space="0" w:color="auto"/>
            </w:tcBorders>
            <w:vAlign w:val="center"/>
          </w:tcPr>
          <w:p w14:paraId="05603D2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817D25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t>
            </w:r>
            <w:r w:rsidRPr="00401B60">
              <w:rPr>
                <w:rFonts w:ascii="Arial" w:eastAsia="SimSun" w:hAnsi="Arial"/>
                <w:sz w:val="18"/>
                <w:lang w:eastAsia="zh-CN"/>
              </w:rPr>
              <w:t>4,1</w:t>
            </w:r>
            <w:r w:rsidRPr="00401B60">
              <w:rPr>
                <w:rFonts w:ascii="Arial" w:eastAsia="SimSun" w:hAnsi="Arial" w:hint="eastAsia"/>
                <w:sz w:val="18"/>
                <w:lang w:eastAsia="zh-CN"/>
              </w:rPr>
              <w:t>)</w:t>
            </w:r>
          </w:p>
        </w:tc>
      </w:tr>
      <w:tr w:rsidR="007C5193" w:rsidRPr="00401B60" w14:paraId="4A9BC94E" w14:textId="77777777" w:rsidTr="00D949F9">
        <w:trPr>
          <w:trHeight w:val="71"/>
          <w:jc w:val="center"/>
        </w:trPr>
        <w:tc>
          <w:tcPr>
            <w:tcW w:w="1383" w:type="dxa"/>
            <w:vMerge/>
            <w:tcBorders>
              <w:left w:val="single" w:sz="4" w:space="0" w:color="auto"/>
              <w:right w:val="single" w:sz="4" w:space="0" w:color="auto"/>
            </w:tcBorders>
            <w:hideMark/>
          </w:tcPr>
          <w:p w14:paraId="41E86486"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0B653FFA" w14:textId="77777777" w:rsidR="007C5193" w:rsidRPr="00401B60" w:rsidRDefault="007C5193" w:rsidP="00D949F9">
            <w:pPr>
              <w:keepNext/>
              <w:keepLines/>
              <w:spacing w:after="0"/>
              <w:rPr>
                <w:rFonts w:ascii="Arial" w:hAnsi="Arial"/>
                <w:sz w:val="18"/>
              </w:rPr>
            </w:pPr>
            <w:proofErr w:type="spellStart"/>
            <w:r w:rsidRPr="00401B60">
              <w:rPr>
                <w:rFonts w:ascii="Arial" w:eastAsia="SimSun"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653FE6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F52E80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0x FFFF</w:t>
            </w:r>
          </w:p>
        </w:tc>
      </w:tr>
      <w:tr w:rsidR="007C5193" w:rsidRPr="00401B60" w14:paraId="07C04CF2" w14:textId="77777777" w:rsidTr="00D949F9">
        <w:trPr>
          <w:trHeight w:val="71"/>
          <w:jc w:val="center"/>
        </w:trPr>
        <w:tc>
          <w:tcPr>
            <w:tcW w:w="1383" w:type="dxa"/>
            <w:vMerge/>
            <w:tcBorders>
              <w:left w:val="single" w:sz="4" w:space="0" w:color="auto"/>
              <w:bottom w:val="single" w:sz="4" w:space="0" w:color="auto"/>
              <w:right w:val="single" w:sz="4" w:space="0" w:color="auto"/>
            </w:tcBorders>
          </w:tcPr>
          <w:p w14:paraId="558685B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24C5535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411A11F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030B5E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00000010</w:t>
            </w:r>
          </w:p>
        </w:tc>
      </w:tr>
      <w:tr w:rsidR="007C5193" w:rsidRPr="00401B60" w14:paraId="7C678D1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77549F73"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0476002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DF1B2D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PUSCH</w:t>
            </w:r>
          </w:p>
        </w:tc>
      </w:tr>
      <w:tr w:rsidR="007C5193" w:rsidRPr="00401B60" w14:paraId="5EE48E0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B9BBBA4"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107A3CCD"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tcPr>
          <w:p w14:paraId="3C7B3D1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6.5</w:t>
            </w:r>
          </w:p>
        </w:tc>
      </w:tr>
      <w:tr w:rsidR="007C5193" w:rsidRPr="00401B60" w14:paraId="163F490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1296C20"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2D25C957"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DA9CD8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7BE12E4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4E0F5C9"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1541DB4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A85036D" w14:textId="77777777" w:rsidR="007C5193" w:rsidRPr="00401B60" w:rsidRDefault="007C5193" w:rsidP="00D949F9">
            <w:pPr>
              <w:keepNext/>
              <w:keepLines/>
              <w:spacing w:after="0"/>
              <w:jc w:val="center"/>
              <w:rPr>
                <w:rFonts w:ascii="Arial" w:eastAsia="SimSun" w:hAnsi="Arial"/>
                <w:sz w:val="18"/>
                <w:lang w:eastAsia="zh-CN"/>
              </w:rPr>
            </w:pPr>
            <w:proofErr w:type="gramStart"/>
            <w:r w:rsidRPr="00401B60">
              <w:rPr>
                <w:rFonts w:ascii="Arial" w:hAnsi="Arial" w:cs="Arial"/>
                <w:sz w:val="18"/>
                <w:szCs w:val="18"/>
              </w:rPr>
              <w:t>R.PDSCH</w:t>
            </w:r>
            <w:proofErr w:type="gramEnd"/>
            <w:r w:rsidRPr="00401B60">
              <w:rPr>
                <w:rFonts w:ascii="Arial" w:hAnsi="Arial" w:cs="Arial"/>
                <w:sz w:val="18"/>
                <w:szCs w:val="18"/>
              </w:rPr>
              <w:t>.2-</w:t>
            </w:r>
            <w:r w:rsidRPr="00401B60">
              <w:rPr>
                <w:rFonts w:ascii="Arial" w:hAnsi="Arial" w:cs="Arial"/>
                <w:sz w:val="18"/>
                <w:szCs w:val="18"/>
                <w:lang w:eastAsia="zh-CN"/>
              </w:rPr>
              <w:t>8</w:t>
            </w:r>
            <w:r w:rsidRPr="00401B60">
              <w:rPr>
                <w:rFonts w:ascii="Arial" w:hAnsi="Arial" w:cs="Arial"/>
                <w:sz w:val="18"/>
                <w:szCs w:val="18"/>
              </w:rPr>
              <w:t>.</w:t>
            </w:r>
            <w:r w:rsidRPr="00401B60">
              <w:rPr>
                <w:rFonts w:ascii="Arial" w:hAnsi="Arial" w:cs="Arial" w:hint="eastAsia"/>
                <w:sz w:val="18"/>
                <w:szCs w:val="18"/>
                <w:lang w:eastAsia="zh-CN"/>
              </w:rPr>
              <w:t>2</w:t>
            </w:r>
            <w:r w:rsidRPr="00401B60">
              <w:rPr>
                <w:rFonts w:ascii="Arial" w:hAnsi="Arial" w:cs="Arial"/>
                <w:sz w:val="18"/>
                <w:szCs w:val="18"/>
              </w:rPr>
              <w:t xml:space="preserve"> TDD</w:t>
            </w:r>
          </w:p>
        </w:tc>
      </w:tr>
      <w:tr w:rsidR="00BA3D57" w:rsidRPr="00401B60" w14:paraId="390C0368" w14:textId="77777777" w:rsidTr="00D949F9">
        <w:trPr>
          <w:trHeight w:val="71"/>
          <w:jc w:val="center"/>
          <w:ins w:id="624" w:author="R4-2111896" w:date="2021-08-31T12:12: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FDBA10A" w14:textId="77777777" w:rsidR="00BA3D57" w:rsidRPr="00401B60" w:rsidRDefault="00BA3D57" w:rsidP="00D949F9">
            <w:pPr>
              <w:pStyle w:val="TAL"/>
              <w:rPr>
                <w:ins w:id="625" w:author="R4-2111896" w:date="2021-08-31T12:12:00Z"/>
                <w:rFonts w:eastAsia="SimSun"/>
              </w:rPr>
            </w:pPr>
            <w:ins w:id="626" w:author="R4-2111896" w:date="2021-08-31T12:12:00Z">
              <w:r w:rsidRPr="00DB30AC">
                <w:rPr>
                  <w:rFonts w:eastAsia="SimSun"/>
                </w:rPr>
                <w:t>PDSCH &amp; PDSCH DMRS</w:t>
              </w:r>
              <w:r w:rsidRPr="00DB30AC">
                <w:t xml:space="preserve"> Precoding configuration</w:t>
              </w:r>
              <w: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67BDD0A0" w14:textId="77777777" w:rsidR="00BA3D57" w:rsidRPr="00401B60" w:rsidRDefault="00BA3D57" w:rsidP="00D949F9">
            <w:pPr>
              <w:pStyle w:val="TAC"/>
              <w:rPr>
                <w:ins w:id="627" w:author="R4-2111896" w:date="2021-08-31T12:12:00Z"/>
              </w:rPr>
            </w:pPr>
          </w:p>
        </w:tc>
        <w:tc>
          <w:tcPr>
            <w:tcW w:w="2800" w:type="dxa"/>
            <w:tcBorders>
              <w:top w:val="single" w:sz="4" w:space="0" w:color="auto"/>
              <w:left w:val="single" w:sz="4" w:space="0" w:color="auto"/>
              <w:bottom w:val="single" w:sz="4" w:space="0" w:color="auto"/>
              <w:right w:val="single" w:sz="4" w:space="0" w:color="auto"/>
            </w:tcBorders>
            <w:vAlign w:val="center"/>
          </w:tcPr>
          <w:p w14:paraId="77F97BB7" w14:textId="77777777" w:rsidR="00BA3D57" w:rsidRPr="00401B60" w:rsidRDefault="00BA3D57" w:rsidP="00D949F9">
            <w:pPr>
              <w:pStyle w:val="TAC"/>
              <w:rPr>
                <w:ins w:id="628" w:author="R4-2111896" w:date="2021-08-31T12:12:00Z"/>
                <w:rFonts w:cs="Arial"/>
                <w:szCs w:val="18"/>
              </w:rPr>
            </w:pPr>
            <w:ins w:id="629" w:author="R4-2111896" w:date="2021-08-31T12:12:00Z">
              <w:r w:rsidRPr="00DB30AC">
                <w:rPr>
                  <w:rFonts w:eastAsia="SimSun"/>
                </w:rPr>
                <w:t>Single Panel Type I, Random precoder selection updated per slot, with equal probability of each applicable i</w:t>
              </w:r>
              <w:r w:rsidRPr="00DB30AC">
                <w:rPr>
                  <w:rFonts w:eastAsia="SimSun"/>
                  <w:vertAlign w:val="subscript"/>
                </w:rPr>
                <w:t>1</w:t>
              </w:r>
              <w:r w:rsidRPr="00DB30AC">
                <w:rPr>
                  <w:rFonts w:eastAsia="SimSun"/>
                </w:rPr>
                <w:t>, i</w:t>
              </w:r>
              <w:r w:rsidRPr="00DB30AC">
                <w:rPr>
                  <w:rFonts w:eastAsia="SimSun"/>
                  <w:vertAlign w:val="subscript"/>
                </w:rPr>
                <w:t>2</w:t>
              </w:r>
              <w:r w:rsidRPr="00DB30AC">
                <w:rPr>
                  <w:rFonts w:eastAsia="SimSun"/>
                </w:rPr>
                <w:t xml:space="preserve"> combination, and </w:t>
              </w:r>
              <w:r w:rsidRPr="00DB30AC">
                <w:t>with Wideband granularity</w:t>
              </w:r>
            </w:ins>
          </w:p>
        </w:tc>
      </w:tr>
      <w:tr w:rsidR="007C5193" w:rsidRPr="00401B60" w14:paraId="03997325" w14:textId="77777777" w:rsidTr="00D949F9">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14:paraId="59974977"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1:</w:t>
            </w:r>
            <w:r w:rsidRPr="00401B60">
              <w:rPr>
                <w:rFonts w:ascii="Arial" w:eastAsia="SimSun" w:hAnsi="Arial"/>
                <w:sz w:val="18"/>
                <w:lang w:eastAsia="zh-CN"/>
              </w:rPr>
              <w:tab/>
              <w:t>When Throughput is measured using</w:t>
            </w:r>
            <w:r w:rsidRPr="00401B60">
              <w:rPr>
                <w:rFonts w:ascii="Arial" w:eastAsia="SimSun" w:hAnsi="Arial"/>
                <w:sz w:val="18"/>
              </w:rPr>
              <w:t xml:space="preserve"> random precoder selection, the precoder shall be updated in each</w:t>
            </w:r>
            <w:r w:rsidRPr="00401B60">
              <w:rPr>
                <w:rFonts w:ascii="Arial" w:eastAsia="SimSun" w:hAnsi="Arial" w:hint="eastAsia"/>
                <w:sz w:val="18"/>
              </w:rPr>
              <w:t xml:space="preserve"> slot</w:t>
            </w:r>
            <w:r w:rsidRPr="00401B60">
              <w:rPr>
                <w:rFonts w:ascii="Arial" w:eastAsia="SimSun" w:hAnsi="Arial"/>
                <w:sz w:val="18"/>
              </w:rPr>
              <w:t xml:space="preserve"> (</w:t>
            </w:r>
            <w:r w:rsidRPr="00401B60">
              <w:rPr>
                <w:rFonts w:ascii="Arial" w:eastAsia="SimSun" w:hAnsi="Arial" w:hint="eastAsia"/>
                <w:sz w:val="18"/>
                <w:lang w:eastAsia="zh-CN"/>
              </w:rPr>
              <w:t>0.5</w:t>
            </w:r>
            <w:r w:rsidRPr="00401B60">
              <w:rPr>
                <w:rFonts w:ascii="Arial" w:eastAsia="SimSun" w:hAnsi="Arial"/>
                <w:sz w:val="18"/>
              </w:rPr>
              <w:t xml:space="preserve"> </w:t>
            </w:r>
            <w:proofErr w:type="spellStart"/>
            <w:r w:rsidRPr="00401B60">
              <w:rPr>
                <w:rFonts w:ascii="Arial" w:eastAsia="SimSun" w:hAnsi="Arial"/>
                <w:sz w:val="18"/>
              </w:rPr>
              <w:t>ms</w:t>
            </w:r>
            <w:proofErr w:type="spellEnd"/>
            <w:r w:rsidRPr="00401B60">
              <w:rPr>
                <w:rFonts w:ascii="Arial" w:eastAsia="SimSun" w:hAnsi="Arial"/>
                <w:sz w:val="18"/>
              </w:rPr>
              <w:t xml:space="preserve"> granularity) with equal probability of each applicable i</w:t>
            </w:r>
            <w:r w:rsidRPr="00401B60">
              <w:rPr>
                <w:rFonts w:ascii="Arial" w:eastAsia="SimSun" w:hAnsi="Arial"/>
                <w:sz w:val="18"/>
                <w:vertAlign w:val="subscript"/>
              </w:rPr>
              <w:t>1</w:t>
            </w:r>
            <w:r w:rsidRPr="00401B60">
              <w:rPr>
                <w:rFonts w:ascii="Arial" w:eastAsia="SimSun" w:hAnsi="Arial"/>
                <w:sz w:val="18"/>
              </w:rPr>
              <w:t>, i</w:t>
            </w:r>
            <w:r w:rsidRPr="00401B60">
              <w:rPr>
                <w:rFonts w:ascii="Arial" w:eastAsia="SimSun" w:hAnsi="Arial"/>
                <w:sz w:val="18"/>
                <w:vertAlign w:val="subscript"/>
              </w:rPr>
              <w:t>2</w:t>
            </w:r>
            <w:r w:rsidRPr="00401B60">
              <w:rPr>
                <w:rFonts w:ascii="Arial" w:eastAsia="SimSun" w:hAnsi="Arial"/>
                <w:sz w:val="18"/>
              </w:rPr>
              <w:t xml:space="preserve"> combination</w:t>
            </w:r>
            <w:r w:rsidRPr="00401B60">
              <w:rPr>
                <w:rFonts w:ascii="Arial" w:eastAsia="SimSun" w:hAnsi="Arial" w:hint="eastAsia"/>
                <w:sz w:val="18"/>
              </w:rPr>
              <w:t>.</w:t>
            </w:r>
          </w:p>
          <w:p w14:paraId="1BEA430F"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2:</w:t>
            </w:r>
            <w:r w:rsidRPr="00401B60">
              <w:rPr>
                <w:rFonts w:ascii="Arial" w:eastAsia="SimSun" w:hAnsi="Arial"/>
                <w:sz w:val="18"/>
                <w:lang w:eastAsia="zh-CN"/>
              </w:rPr>
              <w:tab/>
            </w:r>
            <w:r w:rsidRPr="00401B60">
              <w:rPr>
                <w:rFonts w:ascii="Arial" w:eastAsia="SimSun" w:hAnsi="Arial"/>
                <w:sz w:val="18"/>
              </w:rPr>
              <w:t xml:space="preserve">If the UE reports in an available uplink reporting instance at </w:t>
            </w:r>
            <w:proofErr w:type="spellStart"/>
            <w:r w:rsidRPr="00401B60">
              <w:rPr>
                <w:rFonts w:ascii="Arial" w:eastAsia="SimSun" w:hAnsi="Arial" w:hint="eastAsia"/>
                <w:sz w:val="18"/>
                <w:lang w:eastAsia="zh-CN"/>
              </w:rPr>
              <w:t>slot</w:t>
            </w:r>
            <w:r w:rsidRPr="00401B60">
              <w:rPr>
                <w:rFonts w:ascii="Arial" w:eastAsia="SimSun" w:hAnsi="Arial"/>
                <w:sz w:val="18"/>
              </w:rPr>
              <w:t>#n</w:t>
            </w:r>
            <w:proofErr w:type="spellEnd"/>
            <w:r w:rsidRPr="00401B60">
              <w:rPr>
                <w:rFonts w:ascii="Arial" w:eastAsia="SimSun" w:hAnsi="Arial"/>
                <w:sz w:val="18"/>
              </w:rPr>
              <w:t xml:space="preserve"> based on PMI estimation at a downlink </w:t>
            </w:r>
            <w:r w:rsidRPr="00401B60">
              <w:rPr>
                <w:rFonts w:ascii="Arial" w:eastAsia="SimSun" w:hAnsi="Arial" w:hint="eastAsia"/>
                <w:sz w:val="18"/>
                <w:lang w:eastAsia="zh-CN"/>
              </w:rPr>
              <w:t>slot</w:t>
            </w:r>
            <w:r w:rsidRPr="00401B60">
              <w:rPr>
                <w:rFonts w:ascii="Arial" w:eastAsia="SimSun" w:hAnsi="Arial"/>
                <w:sz w:val="18"/>
              </w:rPr>
              <w:t xml:space="preserve"> not later than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6</w:t>
            </w:r>
            <w:r w:rsidRPr="00401B60">
              <w:rPr>
                <w:rFonts w:ascii="Arial" w:eastAsia="SimSun" w:hAnsi="Arial"/>
                <w:sz w:val="18"/>
              </w:rPr>
              <w:t xml:space="preserve">), this reported PMI cannot be applied at the </w:t>
            </w:r>
            <w:proofErr w:type="spellStart"/>
            <w:r w:rsidRPr="00401B60">
              <w:rPr>
                <w:rFonts w:ascii="Arial" w:eastAsia="SimSun" w:hAnsi="Arial"/>
                <w:sz w:val="18"/>
              </w:rPr>
              <w:t>gNB</w:t>
            </w:r>
            <w:proofErr w:type="spellEnd"/>
            <w:r w:rsidRPr="00401B60">
              <w:rPr>
                <w:rFonts w:ascii="Arial" w:eastAsia="SimSun" w:hAnsi="Arial"/>
                <w:sz w:val="18"/>
              </w:rPr>
              <w:t xml:space="preserve"> downlink before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6</w:t>
            </w:r>
            <w:r w:rsidRPr="00401B60">
              <w:rPr>
                <w:rFonts w:ascii="Arial" w:eastAsia="SimSun" w:hAnsi="Arial"/>
                <w:sz w:val="18"/>
              </w:rPr>
              <w:t>).</w:t>
            </w:r>
          </w:p>
          <w:p w14:paraId="051B4E5A" w14:textId="77777777" w:rsidR="007C5193" w:rsidRPr="00401B60" w:rsidRDefault="007C5193" w:rsidP="00D949F9">
            <w:pPr>
              <w:keepNext/>
              <w:keepLines/>
              <w:spacing w:after="0"/>
              <w:ind w:left="851" w:hanging="851"/>
              <w:rPr>
                <w:rFonts w:ascii="Arial" w:eastAsia="SimSun" w:hAnsi="Arial"/>
                <w:sz w:val="18"/>
                <w:lang w:eastAsia="zh-CN"/>
              </w:rPr>
            </w:pPr>
            <w:r w:rsidRPr="00401B60">
              <w:rPr>
                <w:rFonts w:ascii="Arial" w:eastAsia="SimSun" w:hAnsi="Arial" w:hint="eastAsia"/>
                <w:sz w:val="18"/>
              </w:rPr>
              <w:t xml:space="preserve">Note </w:t>
            </w:r>
            <w:r w:rsidRPr="00401B60">
              <w:rPr>
                <w:rFonts w:ascii="Arial" w:eastAsia="SimSun" w:hAnsi="Arial" w:hint="eastAsia"/>
                <w:sz w:val="18"/>
                <w:lang w:eastAsia="zh-CN"/>
              </w:rPr>
              <w:t>3</w:t>
            </w:r>
            <w:r w:rsidRPr="00401B60">
              <w:rPr>
                <w:rFonts w:ascii="Arial" w:eastAsia="SimSun" w:hAnsi="Arial" w:hint="eastAsia"/>
                <w:sz w:val="18"/>
              </w:rPr>
              <w:t>:</w:t>
            </w:r>
            <w:r w:rsidRPr="00401B60">
              <w:rPr>
                <w:rFonts w:ascii="Arial" w:eastAsia="SimSun" w:hAnsi="Arial"/>
                <w:sz w:val="18"/>
                <w:lang w:eastAsia="zh-CN"/>
              </w:rPr>
              <w:tab/>
            </w:r>
            <w:r w:rsidRPr="00401B60">
              <w:rPr>
                <w:rFonts w:ascii="Arial" w:eastAsia="SimSun" w:hAnsi="Arial"/>
                <w:sz w:val="18"/>
              </w:rPr>
              <w:t xml:space="preserve">Randomization of the </w:t>
            </w:r>
            <w:proofErr w:type="gramStart"/>
            <w:r w:rsidRPr="00401B60">
              <w:rPr>
                <w:rFonts w:ascii="Arial" w:eastAsia="SimSun" w:hAnsi="Arial"/>
                <w:sz w:val="18"/>
              </w:rPr>
              <w:t>principle</w:t>
            </w:r>
            <w:proofErr w:type="gramEnd"/>
            <w:r w:rsidRPr="00401B60">
              <w:rPr>
                <w:rFonts w:ascii="Arial" w:eastAsia="SimSun" w:hAnsi="Arial"/>
                <w:sz w:val="18"/>
              </w:rPr>
              <w:t xml:space="preserve"> beam direction shall be used as specified in </w:t>
            </w:r>
            <w:r w:rsidRPr="00401B60">
              <w:rPr>
                <w:rFonts w:ascii="Arial" w:hAnsi="Arial" w:cs="Arial"/>
                <w:noProof/>
                <w:sz w:val="18"/>
                <w:szCs w:val="18"/>
                <w:lang w:eastAsia="zh-CN"/>
              </w:rPr>
              <w:t>Annex B.2.3.2.3</w:t>
            </w:r>
            <w:r w:rsidRPr="00401B60">
              <w:rPr>
                <w:rFonts w:ascii="Arial" w:eastAsia="SimSun" w:hAnsi="Arial" w:hint="eastAsia"/>
                <w:sz w:val="18"/>
              </w:rPr>
              <w:t>.</w:t>
            </w:r>
          </w:p>
        </w:tc>
      </w:tr>
    </w:tbl>
    <w:p w14:paraId="30E2F882" w14:textId="77777777" w:rsidR="007C5193" w:rsidRPr="00661924" w:rsidRDefault="007C5193" w:rsidP="007C5193">
      <w:pPr>
        <w:rPr>
          <w:rFonts w:eastAsia="SimSun"/>
          <w:lang w:eastAsia="zh-CN"/>
        </w:rPr>
      </w:pPr>
    </w:p>
    <w:p w14:paraId="0E645132" w14:textId="77777777" w:rsidR="007C5193" w:rsidRPr="00661924" w:rsidRDefault="007C5193" w:rsidP="007C5193">
      <w:pPr>
        <w:pStyle w:val="TH"/>
        <w:rPr>
          <w:lang w:eastAsia="zh-CN"/>
        </w:rPr>
      </w:pPr>
      <w:r w:rsidRPr="00661924">
        <w:t xml:space="preserve">Table </w:t>
      </w:r>
      <w:r w:rsidRPr="00661924">
        <w:rPr>
          <w:rFonts w:hint="eastAsia"/>
          <w:lang w:eastAsia="zh-CN"/>
        </w:rPr>
        <w:t>6.3.3.2.2</w:t>
      </w:r>
      <w:r w:rsidRPr="00661924">
        <w:t>-2</w:t>
      </w:r>
      <w:r w:rsidRPr="00661924">
        <w:rPr>
          <w:rFonts w:hint="eastAsia"/>
          <w:lang w:eastAsia="zh-CN"/>
        </w:rPr>
        <w:t>:</w:t>
      </w:r>
      <w:r w:rsidRPr="00661924">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C5193" w:rsidRPr="00661924" w14:paraId="79771980"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398BA6F5"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3D90DCE5"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Test 1</w:t>
            </w:r>
          </w:p>
        </w:tc>
      </w:tr>
      <w:tr w:rsidR="007C5193" w:rsidRPr="00661924" w14:paraId="07F02552"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691A3B4F" w14:textId="77777777" w:rsidR="007C5193" w:rsidRPr="00661924" w:rsidRDefault="007C5193" w:rsidP="00D949F9">
            <w:pPr>
              <w:keepNext/>
              <w:keepLines/>
              <w:spacing w:after="0"/>
              <w:jc w:val="center"/>
              <w:rPr>
                <w:rFonts w:ascii="Arial" w:hAnsi="Arial" w:cs="Arial"/>
                <w:sz w:val="18"/>
              </w:rPr>
            </w:pPr>
            <w:r w:rsidRPr="00661924">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2E6230A0" w14:textId="77777777" w:rsidR="007C5193" w:rsidRPr="00661924" w:rsidRDefault="007C5193" w:rsidP="00D949F9">
            <w:pPr>
              <w:keepNext/>
              <w:keepLines/>
              <w:spacing w:after="0"/>
              <w:jc w:val="center"/>
              <w:rPr>
                <w:rFonts w:ascii="Arial" w:hAnsi="Arial"/>
                <w:sz w:val="18"/>
                <w:lang w:eastAsia="zh-CN"/>
              </w:rPr>
            </w:pPr>
            <w:r w:rsidRPr="00661924">
              <w:rPr>
                <w:rFonts w:ascii="Arial" w:eastAsia="SimSun" w:hAnsi="Arial" w:hint="eastAsia"/>
                <w:sz w:val="18"/>
                <w:lang w:eastAsia="zh-CN"/>
              </w:rPr>
              <w:t>1.5</w:t>
            </w:r>
          </w:p>
        </w:tc>
      </w:tr>
    </w:tbl>
    <w:p w14:paraId="2DD1B9B5" w14:textId="7B5C858C" w:rsidR="00AC4FF4" w:rsidRDefault="00AC4FF4" w:rsidP="00AC4FF4">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3</w:t>
      </w:r>
      <w:r w:rsidR="00355D00">
        <w:rPr>
          <w:b/>
          <w:i/>
          <w:noProof/>
          <w:color w:val="FF0000"/>
          <w:lang w:eastAsia="zh-CN"/>
        </w:rPr>
        <w:t>2</w:t>
      </w:r>
      <w:r w:rsidRPr="00225F64">
        <w:rPr>
          <w:rFonts w:hint="eastAsia"/>
          <w:b/>
          <w:i/>
          <w:noProof/>
          <w:color w:val="FF0000"/>
          <w:lang w:eastAsia="zh-CN"/>
        </w:rPr>
        <w:t>&gt;</w:t>
      </w:r>
    </w:p>
    <w:p w14:paraId="31B676B5" w14:textId="66735413" w:rsidR="00DD1932" w:rsidRDefault="00DD1932" w:rsidP="00DD1932">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8F51A0">
        <w:rPr>
          <w:b/>
          <w:i/>
          <w:noProof/>
          <w:color w:val="FF0000"/>
          <w:lang w:eastAsia="zh-CN"/>
        </w:rPr>
        <w:t>3</w:t>
      </w:r>
      <w:r w:rsidR="00355D00">
        <w:rPr>
          <w:b/>
          <w:i/>
          <w:noProof/>
          <w:color w:val="FF0000"/>
          <w:lang w:eastAsia="zh-CN"/>
        </w:rPr>
        <w:t>3</w:t>
      </w:r>
      <w:r w:rsidRPr="00225F64">
        <w:rPr>
          <w:rFonts w:hint="eastAsia"/>
          <w:b/>
          <w:i/>
          <w:noProof/>
          <w:color w:val="FF0000"/>
          <w:lang w:eastAsia="zh-CN"/>
        </w:rPr>
        <w:t>&gt;</w:t>
      </w:r>
    </w:p>
    <w:p w14:paraId="670B3D30" w14:textId="77777777" w:rsidR="00835BD1" w:rsidRPr="00661924" w:rsidRDefault="00835BD1" w:rsidP="00835BD1">
      <w:pPr>
        <w:pStyle w:val="TH"/>
      </w:pPr>
      <w:r w:rsidRPr="00661924">
        <w:lastRenderedPageBreak/>
        <w:t>Table 6.4.2.1-1: RI Test (FDD)</w:t>
      </w:r>
    </w:p>
    <w:tbl>
      <w:tblPr>
        <w:tblW w:w="8816"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71"/>
        <w:gridCol w:w="2654"/>
        <w:gridCol w:w="740"/>
        <w:gridCol w:w="1455"/>
        <w:gridCol w:w="1350"/>
        <w:gridCol w:w="1350"/>
      </w:tblGrid>
      <w:tr w:rsidR="00835BD1" w:rsidRPr="00661924" w14:paraId="0AEB950F"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5374F40"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lastRenderedPageBreak/>
              <w:t>Parameter</w:t>
            </w:r>
          </w:p>
        </w:tc>
        <w:tc>
          <w:tcPr>
            <w:tcW w:w="740" w:type="dxa"/>
            <w:tcBorders>
              <w:top w:val="single" w:sz="4" w:space="0" w:color="auto"/>
              <w:left w:val="single" w:sz="4" w:space="0" w:color="auto"/>
              <w:bottom w:val="single" w:sz="4" w:space="0" w:color="auto"/>
              <w:right w:val="single" w:sz="4" w:space="0" w:color="auto"/>
            </w:tcBorders>
            <w:vAlign w:val="center"/>
            <w:hideMark/>
          </w:tcPr>
          <w:p w14:paraId="25E82AE9"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Unit</w:t>
            </w:r>
          </w:p>
        </w:tc>
        <w:tc>
          <w:tcPr>
            <w:tcW w:w="1455" w:type="dxa"/>
            <w:tcBorders>
              <w:top w:val="single" w:sz="4" w:space="0" w:color="auto"/>
              <w:left w:val="single" w:sz="4" w:space="0" w:color="auto"/>
              <w:bottom w:val="single" w:sz="4" w:space="0" w:color="auto"/>
              <w:right w:val="single" w:sz="4" w:space="0" w:color="auto"/>
            </w:tcBorders>
            <w:vAlign w:val="center"/>
            <w:hideMark/>
          </w:tcPr>
          <w:p w14:paraId="56C2EC42"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1</w:t>
            </w:r>
          </w:p>
        </w:tc>
        <w:tc>
          <w:tcPr>
            <w:tcW w:w="1350" w:type="dxa"/>
            <w:tcBorders>
              <w:top w:val="single" w:sz="4" w:space="0" w:color="auto"/>
              <w:left w:val="single" w:sz="4" w:space="0" w:color="auto"/>
              <w:bottom w:val="single" w:sz="4" w:space="0" w:color="auto"/>
              <w:right w:val="single" w:sz="4" w:space="0" w:color="auto"/>
            </w:tcBorders>
            <w:vAlign w:val="center"/>
          </w:tcPr>
          <w:p w14:paraId="0EEE81FC"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2</w:t>
            </w:r>
          </w:p>
        </w:tc>
        <w:tc>
          <w:tcPr>
            <w:tcW w:w="1350" w:type="dxa"/>
            <w:tcBorders>
              <w:top w:val="single" w:sz="4" w:space="0" w:color="auto"/>
              <w:left w:val="single" w:sz="4" w:space="0" w:color="auto"/>
              <w:bottom w:val="single" w:sz="4" w:space="0" w:color="auto"/>
              <w:right w:val="single" w:sz="4" w:space="0" w:color="auto"/>
            </w:tcBorders>
            <w:vAlign w:val="center"/>
          </w:tcPr>
          <w:p w14:paraId="6EFD6A80"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3</w:t>
            </w:r>
          </w:p>
        </w:tc>
      </w:tr>
      <w:tr w:rsidR="00835BD1" w:rsidRPr="00661924" w14:paraId="21D116A5"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AC20AF0" w14:textId="77777777" w:rsidR="00835BD1" w:rsidRPr="00661924" w:rsidRDefault="00835BD1" w:rsidP="008C04CE">
            <w:pPr>
              <w:keepNext/>
              <w:keepLines/>
              <w:spacing w:after="0"/>
              <w:rPr>
                <w:rFonts w:ascii="Arial" w:hAnsi="Arial"/>
                <w:sz w:val="18"/>
              </w:rPr>
            </w:pPr>
            <w:r w:rsidRPr="00661924">
              <w:rPr>
                <w:rFonts w:ascii="Arial" w:hAnsi="Arial"/>
                <w:sz w:val="18"/>
              </w:rPr>
              <w:t>Bandwidth</w:t>
            </w:r>
          </w:p>
        </w:tc>
        <w:tc>
          <w:tcPr>
            <w:tcW w:w="740" w:type="dxa"/>
            <w:tcBorders>
              <w:top w:val="single" w:sz="4" w:space="0" w:color="auto"/>
              <w:left w:val="single" w:sz="4" w:space="0" w:color="auto"/>
              <w:bottom w:val="single" w:sz="4" w:space="0" w:color="auto"/>
              <w:right w:val="single" w:sz="4" w:space="0" w:color="auto"/>
            </w:tcBorders>
            <w:vAlign w:val="center"/>
            <w:hideMark/>
          </w:tcPr>
          <w:p w14:paraId="512A4C4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MHz</w:t>
            </w:r>
          </w:p>
        </w:tc>
        <w:tc>
          <w:tcPr>
            <w:tcW w:w="1455" w:type="dxa"/>
            <w:tcBorders>
              <w:top w:val="single" w:sz="4" w:space="0" w:color="auto"/>
              <w:left w:val="single" w:sz="4" w:space="0" w:color="auto"/>
              <w:bottom w:val="single" w:sz="4" w:space="0" w:color="auto"/>
              <w:right w:val="single" w:sz="4" w:space="0" w:color="auto"/>
            </w:tcBorders>
            <w:vAlign w:val="center"/>
          </w:tcPr>
          <w:p w14:paraId="5EBD881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w:t>
            </w:r>
          </w:p>
        </w:tc>
        <w:tc>
          <w:tcPr>
            <w:tcW w:w="1350" w:type="dxa"/>
            <w:tcBorders>
              <w:top w:val="single" w:sz="4" w:space="0" w:color="auto"/>
              <w:left w:val="single" w:sz="4" w:space="0" w:color="auto"/>
              <w:bottom w:val="single" w:sz="4" w:space="0" w:color="auto"/>
              <w:right w:val="single" w:sz="4" w:space="0" w:color="auto"/>
            </w:tcBorders>
            <w:vAlign w:val="center"/>
          </w:tcPr>
          <w:p w14:paraId="281A2EE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w:t>
            </w:r>
          </w:p>
        </w:tc>
        <w:tc>
          <w:tcPr>
            <w:tcW w:w="1350" w:type="dxa"/>
            <w:tcBorders>
              <w:top w:val="single" w:sz="4" w:space="0" w:color="auto"/>
              <w:left w:val="single" w:sz="4" w:space="0" w:color="auto"/>
              <w:bottom w:val="single" w:sz="4" w:space="0" w:color="auto"/>
              <w:right w:val="single" w:sz="4" w:space="0" w:color="auto"/>
            </w:tcBorders>
            <w:vAlign w:val="center"/>
          </w:tcPr>
          <w:p w14:paraId="0F85F9E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w:t>
            </w:r>
          </w:p>
        </w:tc>
      </w:tr>
      <w:tr w:rsidR="00835BD1" w:rsidRPr="00661924" w14:paraId="14B15D9C"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6D5E77DA" w14:textId="77777777" w:rsidR="00835BD1" w:rsidRPr="00661924" w:rsidRDefault="00835BD1" w:rsidP="008C04CE">
            <w:pPr>
              <w:keepNext/>
              <w:keepLines/>
              <w:spacing w:after="0"/>
              <w:rPr>
                <w:rFonts w:ascii="Arial" w:hAnsi="Arial"/>
                <w:sz w:val="18"/>
              </w:rPr>
            </w:pPr>
            <w:r w:rsidRPr="00661924">
              <w:rPr>
                <w:rFonts w:ascii="Arial" w:hAnsi="Arial"/>
                <w:sz w:val="18"/>
              </w:rPr>
              <w:t>Subcarrier spacing</w:t>
            </w:r>
          </w:p>
        </w:tc>
        <w:tc>
          <w:tcPr>
            <w:tcW w:w="740" w:type="dxa"/>
            <w:tcBorders>
              <w:top w:val="single" w:sz="4" w:space="0" w:color="auto"/>
              <w:left w:val="single" w:sz="4" w:space="0" w:color="auto"/>
              <w:bottom w:val="single" w:sz="4" w:space="0" w:color="auto"/>
              <w:right w:val="single" w:sz="4" w:space="0" w:color="auto"/>
            </w:tcBorders>
            <w:vAlign w:val="center"/>
          </w:tcPr>
          <w:p w14:paraId="5C28E413"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kHz</w:t>
            </w:r>
          </w:p>
        </w:tc>
        <w:tc>
          <w:tcPr>
            <w:tcW w:w="1455" w:type="dxa"/>
            <w:tcBorders>
              <w:top w:val="single" w:sz="4" w:space="0" w:color="auto"/>
              <w:left w:val="single" w:sz="4" w:space="0" w:color="auto"/>
              <w:bottom w:val="single" w:sz="4" w:space="0" w:color="auto"/>
              <w:right w:val="single" w:sz="4" w:space="0" w:color="auto"/>
            </w:tcBorders>
            <w:vAlign w:val="center"/>
          </w:tcPr>
          <w:p w14:paraId="27C28CBD"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15</w:t>
            </w:r>
          </w:p>
        </w:tc>
        <w:tc>
          <w:tcPr>
            <w:tcW w:w="1350" w:type="dxa"/>
            <w:tcBorders>
              <w:top w:val="single" w:sz="4" w:space="0" w:color="auto"/>
              <w:left w:val="single" w:sz="4" w:space="0" w:color="auto"/>
              <w:bottom w:val="single" w:sz="4" w:space="0" w:color="auto"/>
              <w:right w:val="single" w:sz="4" w:space="0" w:color="auto"/>
            </w:tcBorders>
            <w:vAlign w:val="center"/>
          </w:tcPr>
          <w:p w14:paraId="6D9DEE59"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15</w:t>
            </w:r>
          </w:p>
        </w:tc>
        <w:tc>
          <w:tcPr>
            <w:tcW w:w="1350" w:type="dxa"/>
            <w:tcBorders>
              <w:top w:val="single" w:sz="4" w:space="0" w:color="auto"/>
              <w:left w:val="single" w:sz="4" w:space="0" w:color="auto"/>
              <w:bottom w:val="single" w:sz="4" w:space="0" w:color="auto"/>
              <w:right w:val="single" w:sz="4" w:space="0" w:color="auto"/>
            </w:tcBorders>
            <w:vAlign w:val="center"/>
          </w:tcPr>
          <w:p w14:paraId="5ECDB54E"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15</w:t>
            </w:r>
          </w:p>
        </w:tc>
      </w:tr>
      <w:tr w:rsidR="00835BD1" w:rsidRPr="00661924" w14:paraId="71DBA5A7"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360EF34" w14:textId="77777777" w:rsidR="00835BD1" w:rsidRPr="00661924" w:rsidRDefault="00835BD1" w:rsidP="008C04CE">
            <w:pPr>
              <w:keepNext/>
              <w:keepLines/>
              <w:spacing w:after="0"/>
              <w:rPr>
                <w:rFonts w:ascii="Arial" w:hAnsi="Arial"/>
                <w:sz w:val="18"/>
              </w:rPr>
            </w:pPr>
            <w:r w:rsidRPr="00661924">
              <w:rPr>
                <w:rFonts w:ascii="Arial" w:hAnsi="Arial"/>
                <w:sz w:val="18"/>
              </w:rPr>
              <w:t>Duplex Mode</w:t>
            </w:r>
          </w:p>
        </w:tc>
        <w:tc>
          <w:tcPr>
            <w:tcW w:w="740" w:type="dxa"/>
            <w:tcBorders>
              <w:top w:val="single" w:sz="4" w:space="0" w:color="auto"/>
              <w:left w:val="single" w:sz="4" w:space="0" w:color="auto"/>
              <w:bottom w:val="single" w:sz="4" w:space="0" w:color="auto"/>
              <w:right w:val="single" w:sz="4" w:space="0" w:color="auto"/>
            </w:tcBorders>
            <w:vAlign w:val="center"/>
          </w:tcPr>
          <w:p w14:paraId="68C58D4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DCAED6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FDD</w:t>
            </w:r>
          </w:p>
        </w:tc>
        <w:tc>
          <w:tcPr>
            <w:tcW w:w="1350" w:type="dxa"/>
            <w:tcBorders>
              <w:top w:val="single" w:sz="4" w:space="0" w:color="auto"/>
              <w:left w:val="single" w:sz="4" w:space="0" w:color="auto"/>
              <w:bottom w:val="single" w:sz="4" w:space="0" w:color="auto"/>
              <w:right w:val="single" w:sz="4" w:space="0" w:color="auto"/>
            </w:tcBorders>
            <w:vAlign w:val="center"/>
          </w:tcPr>
          <w:p w14:paraId="6D039E1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FDD</w:t>
            </w:r>
          </w:p>
        </w:tc>
        <w:tc>
          <w:tcPr>
            <w:tcW w:w="1350" w:type="dxa"/>
            <w:tcBorders>
              <w:top w:val="single" w:sz="4" w:space="0" w:color="auto"/>
              <w:left w:val="single" w:sz="4" w:space="0" w:color="auto"/>
              <w:bottom w:val="single" w:sz="4" w:space="0" w:color="auto"/>
              <w:right w:val="single" w:sz="4" w:space="0" w:color="auto"/>
            </w:tcBorders>
            <w:vAlign w:val="center"/>
          </w:tcPr>
          <w:p w14:paraId="3ED44EB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FDD</w:t>
            </w:r>
          </w:p>
        </w:tc>
      </w:tr>
      <w:tr w:rsidR="00835BD1" w:rsidRPr="00661924" w14:paraId="66659E84"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26EF134" w14:textId="77777777" w:rsidR="00835BD1" w:rsidRPr="00661924" w:rsidRDefault="00835BD1" w:rsidP="008C04CE">
            <w:pPr>
              <w:keepNext/>
              <w:keepLines/>
              <w:spacing w:after="0"/>
              <w:rPr>
                <w:rFonts w:ascii="Arial" w:eastAsia="?? ??" w:hAnsi="Arial"/>
                <w:sz w:val="18"/>
              </w:rPr>
            </w:pPr>
            <w:r w:rsidRPr="00661924">
              <w:rPr>
                <w:rFonts w:ascii="Arial" w:eastAsia="?? ??" w:hAnsi="Arial"/>
                <w:sz w:val="18"/>
              </w:rPr>
              <w:t xml:space="preserve">SNR </w:t>
            </w:r>
          </w:p>
        </w:tc>
        <w:tc>
          <w:tcPr>
            <w:tcW w:w="740" w:type="dxa"/>
            <w:tcBorders>
              <w:top w:val="single" w:sz="4" w:space="0" w:color="auto"/>
              <w:left w:val="single" w:sz="4" w:space="0" w:color="auto"/>
              <w:bottom w:val="single" w:sz="4" w:space="0" w:color="auto"/>
              <w:right w:val="single" w:sz="4" w:space="0" w:color="auto"/>
            </w:tcBorders>
            <w:vAlign w:val="center"/>
            <w:hideMark/>
          </w:tcPr>
          <w:p w14:paraId="4528235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 xml:space="preserve"> dB</w:t>
            </w:r>
          </w:p>
        </w:tc>
        <w:tc>
          <w:tcPr>
            <w:tcW w:w="1455" w:type="dxa"/>
            <w:tcBorders>
              <w:top w:val="single" w:sz="4" w:space="0" w:color="auto"/>
              <w:left w:val="single" w:sz="4" w:space="0" w:color="auto"/>
              <w:bottom w:val="single" w:sz="4" w:space="0" w:color="auto"/>
              <w:right w:val="single" w:sz="4" w:space="0" w:color="auto"/>
            </w:tcBorders>
            <w:vAlign w:val="center"/>
          </w:tcPr>
          <w:p w14:paraId="2FE0BD7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w:t>
            </w:r>
          </w:p>
        </w:tc>
        <w:tc>
          <w:tcPr>
            <w:tcW w:w="1350" w:type="dxa"/>
            <w:tcBorders>
              <w:top w:val="single" w:sz="4" w:space="0" w:color="auto"/>
              <w:left w:val="single" w:sz="4" w:space="0" w:color="auto"/>
              <w:bottom w:val="single" w:sz="4" w:space="0" w:color="auto"/>
              <w:right w:val="single" w:sz="4" w:space="0" w:color="auto"/>
            </w:tcBorders>
            <w:vAlign w:val="center"/>
          </w:tcPr>
          <w:p w14:paraId="5BD03CB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20</w:t>
            </w:r>
          </w:p>
        </w:tc>
        <w:tc>
          <w:tcPr>
            <w:tcW w:w="1350" w:type="dxa"/>
            <w:tcBorders>
              <w:top w:val="single" w:sz="4" w:space="0" w:color="auto"/>
              <w:left w:val="single" w:sz="4" w:space="0" w:color="auto"/>
              <w:bottom w:val="single" w:sz="4" w:space="0" w:color="auto"/>
              <w:right w:val="single" w:sz="4" w:space="0" w:color="auto"/>
            </w:tcBorders>
            <w:vAlign w:val="center"/>
          </w:tcPr>
          <w:p w14:paraId="5EB52552"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20</w:t>
            </w:r>
          </w:p>
        </w:tc>
      </w:tr>
      <w:tr w:rsidR="00835BD1" w:rsidRPr="00661924" w14:paraId="2EDC504E"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37F2516" w14:textId="77777777" w:rsidR="00835BD1" w:rsidRPr="00661924" w:rsidRDefault="00835BD1" w:rsidP="008C04CE">
            <w:pPr>
              <w:keepNext/>
              <w:keepLines/>
              <w:spacing w:after="0"/>
              <w:rPr>
                <w:rFonts w:ascii="Arial" w:hAnsi="Arial"/>
                <w:sz w:val="18"/>
              </w:rPr>
            </w:pPr>
            <w:r w:rsidRPr="00661924">
              <w:rPr>
                <w:rFonts w:ascii="Arial" w:hAnsi="Arial"/>
                <w:sz w:val="18"/>
              </w:rPr>
              <w:t>Propagation channel</w:t>
            </w:r>
          </w:p>
        </w:tc>
        <w:tc>
          <w:tcPr>
            <w:tcW w:w="740" w:type="dxa"/>
            <w:tcBorders>
              <w:top w:val="single" w:sz="4" w:space="0" w:color="auto"/>
              <w:left w:val="single" w:sz="4" w:space="0" w:color="auto"/>
              <w:bottom w:val="single" w:sz="4" w:space="0" w:color="auto"/>
              <w:right w:val="single" w:sz="4" w:space="0" w:color="auto"/>
            </w:tcBorders>
            <w:vAlign w:val="center"/>
          </w:tcPr>
          <w:p w14:paraId="1FBEB5D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tcPr>
          <w:p w14:paraId="7253458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TDLA30-5</w:t>
            </w:r>
          </w:p>
        </w:tc>
        <w:tc>
          <w:tcPr>
            <w:tcW w:w="1350" w:type="dxa"/>
            <w:tcBorders>
              <w:top w:val="single" w:sz="4" w:space="0" w:color="auto"/>
              <w:left w:val="single" w:sz="4" w:space="0" w:color="auto"/>
              <w:bottom w:val="single" w:sz="4" w:space="0" w:color="auto"/>
              <w:right w:val="single" w:sz="4" w:space="0" w:color="auto"/>
            </w:tcBorders>
          </w:tcPr>
          <w:p w14:paraId="7F9E79D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TDLA30-5</w:t>
            </w:r>
          </w:p>
        </w:tc>
        <w:tc>
          <w:tcPr>
            <w:tcW w:w="1350" w:type="dxa"/>
            <w:tcBorders>
              <w:top w:val="single" w:sz="4" w:space="0" w:color="auto"/>
              <w:left w:val="single" w:sz="4" w:space="0" w:color="auto"/>
              <w:bottom w:val="single" w:sz="4" w:space="0" w:color="auto"/>
              <w:right w:val="single" w:sz="4" w:space="0" w:color="auto"/>
            </w:tcBorders>
          </w:tcPr>
          <w:p w14:paraId="7DB549C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TDLA30-5</w:t>
            </w:r>
          </w:p>
        </w:tc>
      </w:tr>
      <w:tr w:rsidR="00835BD1" w:rsidRPr="00661924" w14:paraId="1007F7BB"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5501814C" w14:textId="77777777" w:rsidR="00835BD1" w:rsidRPr="00661924" w:rsidRDefault="00835BD1" w:rsidP="008C04CE">
            <w:pPr>
              <w:keepNext/>
              <w:keepLines/>
              <w:spacing w:after="0"/>
              <w:rPr>
                <w:rFonts w:ascii="Arial" w:hAnsi="Arial"/>
                <w:sz w:val="18"/>
              </w:rPr>
            </w:pPr>
            <w:r w:rsidRPr="00661924">
              <w:rPr>
                <w:rFonts w:ascii="Arial" w:hAnsi="Arial"/>
                <w:sz w:val="18"/>
              </w:rPr>
              <w:t>Antenna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35CA2CF5"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82B7F8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2x2</w:t>
            </w:r>
          </w:p>
        </w:tc>
        <w:tc>
          <w:tcPr>
            <w:tcW w:w="1350" w:type="dxa"/>
            <w:tcBorders>
              <w:top w:val="single" w:sz="4" w:space="0" w:color="auto"/>
              <w:left w:val="single" w:sz="4" w:space="0" w:color="auto"/>
              <w:bottom w:val="single" w:sz="4" w:space="0" w:color="auto"/>
              <w:right w:val="single" w:sz="4" w:space="0" w:color="auto"/>
            </w:tcBorders>
            <w:vAlign w:val="center"/>
          </w:tcPr>
          <w:p w14:paraId="27C7632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2x2</w:t>
            </w:r>
          </w:p>
        </w:tc>
        <w:tc>
          <w:tcPr>
            <w:tcW w:w="1350" w:type="dxa"/>
            <w:tcBorders>
              <w:top w:val="single" w:sz="4" w:space="0" w:color="auto"/>
              <w:left w:val="single" w:sz="4" w:space="0" w:color="auto"/>
              <w:bottom w:val="single" w:sz="4" w:space="0" w:color="auto"/>
              <w:right w:val="single" w:sz="4" w:space="0" w:color="auto"/>
            </w:tcBorders>
            <w:vAlign w:val="center"/>
          </w:tcPr>
          <w:p w14:paraId="2733F9E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High 2x2</w:t>
            </w:r>
          </w:p>
        </w:tc>
      </w:tr>
      <w:tr w:rsidR="00835BD1" w:rsidRPr="00661924" w14:paraId="7F762D85"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CB7735D" w14:textId="77777777" w:rsidR="00835BD1" w:rsidRPr="00661924" w:rsidRDefault="00835BD1" w:rsidP="008C04CE">
            <w:pPr>
              <w:keepNext/>
              <w:keepLines/>
              <w:spacing w:after="0"/>
              <w:rPr>
                <w:rFonts w:ascii="Arial" w:hAnsi="Arial"/>
                <w:sz w:val="18"/>
              </w:rPr>
            </w:pPr>
            <w:r w:rsidRPr="00661924">
              <w:rPr>
                <w:rFonts w:ascii="Arial" w:hAnsi="Arial"/>
                <w:sz w:val="18"/>
              </w:rPr>
              <w:t>Beamforming Model</w:t>
            </w:r>
          </w:p>
        </w:tc>
        <w:tc>
          <w:tcPr>
            <w:tcW w:w="740" w:type="dxa"/>
            <w:tcBorders>
              <w:top w:val="single" w:sz="4" w:space="0" w:color="auto"/>
              <w:left w:val="single" w:sz="4" w:space="0" w:color="auto"/>
              <w:bottom w:val="single" w:sz="4" w:space="0" w:color="auto"/>
              <w:right w:val="single" w:sz="4" w:space="0" w:color="auto"/>
            </w:tcBorders>
            <w:vAlign w:val="center"/>
          </w:tcPr>
          <w:p w14:paraId="44D173A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24DADD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691326C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1EC4D04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r>
      <w:tr w:rsidR="00835BD1" w:rsidRPr="00661924" w14:paraId="04D72D11" w14:textId="77777777" w:rsidTr="008C04CE">
        <w:trPr>
          <w:trHeight w:val="70"/>
        </w:trPr>
        <w:tc>
          <w:tcPr>
            <w:tcW w:w="1196" w:type="dxa"/>
            <w:vMerge w:val="restart"/>
            <w:tcBorders>
              <w:top w:val="single" w:sz="4" w:space="0" w:color="auto"/>
              <w:left w:val="single" w:sz="4" w:space="0" w:color="auto"/>
              <w:right w:val="single" w:sz="4" w:space="0" w:color="auto"/>
            </w:tcBorders>
            <w:vAlign w:val="center"/>
            <w:hideMark/>
          </w:tcPr>
          <w:p w14:paraId="73BD3456" w14:textId="77777777" w:rsidR="00835BD1" w:rsidRPr="00661924" w:rsidRDefault="00835BD1" w:rsidP="008C04CE">
            <w:pPr>
              <w:keepNext/>
              <w:keepLines/>
              <w:spacing w:after="0"/>
              <w:rPr>
                <w:rFonts w:ascii="Arial" w:hAnsi="Arial"/>
                <w:sz w:val="18"/>
              </w:rPr>
            </w:pPr>
            <w:r w:rsidRPr="00661924">
              <w:rPr>
                <w:rFonts w:ascii="Arial" w:hAnsi="Arial"/>
                <w:sz w:val="18"/>
              </w:rPr>
              <w:t>ZP CSI-RS configuration</w:t>
            </w:r>
          </w:p>
          <w:p w14:paraId="3C8DAC2C"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2212E13D" w14:textId="77777777" w:rsidR="00835BD1" w:rsidRPr="00661924" w:rsidRDefault="00835BD1" w:rsidP="008C04CE">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49579F0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17D90E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092D16A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1CB06F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5AD16F36" w14:textId="77777777" w:rsidTr="008C04CE">
        <w:trPr>
          <w:trHeight w:val="70"/>
        </w:trPr>
        <w:tc>
          <w:tcPr>
            <w:tcW w:w="1196" w:type="dxa"/>
            <w:vMerge/>
            <w:tcBorders>
              <w:left w:val="single" w:sz="4" w:space="0" w:color="auto"/>
              <w:right w:val="single" w:sz="4" w:space="0" w:color="auto"/>
            </w:tcBorders>
            <w:vAlign w:val="center"/>
            <w:hideMark/>
          </w:tcPr>
          <w:p w14:paraId="4DE897E7"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F1851A1" w14:textId="77777777" w:rsidR="00835BD1" w:rsidRPr="00661924" w:rsidRDefault="00835BD1" w:rsidP="008C04CE">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13009017"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7A48CE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1EBE963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1095B87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r>
      <w:tr w:rsidR="00835BD1" w:rsidRPr="00661924" w14:paraId="0E2FE418" w14:textId="77777777" w:rsidTr="008C04CE">
        <w:trPr>
          <w:trHeight w:val="70"/>
        </w:trPr>
        <w:tc>
          <w:tcPr>
            <w:tcW w:w="1196" w:type="dxa"/>
            <w:vMerge/>
            <w:tcBorders>
              <w:left w:val="single" w:sz="4" w:space="0" w:color="auto"/>
              <w:right w:val="single" w:sz="4" w:space="0" w:color="auto"/>
            </w:tcBorders>
            <w:vAlign w:val="center"/>
            <w:hideMark/>
          </w:tcPr>
          <w:p w14:paraId="2FA4523F"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4DF3F661" w14:textId="77777777" w:rsidR="00835BD1" w:rsidRPr="00661924" w:rsidRDefault="00835BD1" w:rsidP="008C04CE">
            <w:pPr>
              <w:keepNext/>
              <w:keepLines/>
              <w:spacing w:after="0"/>
              <w:rPr>
                <w:rFonts w:ascii="Arial" w:hAnsi="Arial"/>
                <w:sz w:val="18"/>
              </w:rPr>
            </w:pPr>
            <w:r w:rsidRPr="00661924">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233FC99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1269F3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21B6111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60BB581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r>
      <w:tr w:rsidR="00835BD1" w:rsidRPr="00661924" w14:paraId="70204DD0" w14:textId="77777777" w:rsidTr="008C04CE">
        <w:trPr>
          <w:trHeight w:val="70"/>
        </w:trPr>
        <w:tc>
          <w:tcPr>
            <w:tcW w:w="1196" w:type="dxa"/>
            <w:vMerge/>
            <w:tcBorders>
              <w:left w:val="single" w:sz="4" w:space="0" w:color="auto"/>
              <w:right w:val="single" w:sz="4" w:space="0" w:color="auto"/>
            </w:tcBorders>
            <w:vAlign w:val="center"/>
            <w:hideMark/>
          </w:tcPr>
          <w:p w14:paraId="5E4E2FDA"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88EB4CE" w14:textId="77777777" w:rsidR="00835BD1" w:rsidRPr="00661924" w:rsidRDefault="00835BD1" w:rsidP="008C04CE">
            <w:pPr>
              <w:keepNext/>
              <w:keepLines/>
              <w:spacing w:after="0"/>
              <w:rPr>
                <w:rFonts w:ascii="Arial" w:hAnsi="Arial"/>
                <w:sz w:val="18"/>
              </w:rPr>
            </w:pPr>
            <w:r w:rsidRPr="00661924">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15BB3148"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95E671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45A6496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1759EE8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0BF60E87" w14:textId="77777777" w:rsidTr="008C04CE">
        <w:trPr>
          <w:trHeight w:val="70"/>
        </w:trPr>
        <w:tc>
          <w:tcPr>
            <w:tcW w:w="1196" w:type="dxa"/>
            <w:vMerge/>
            <w:tcBorders>
              <w:left w:val="single" w:sz="4" w:space="0" w:color="auto"/>
              <w:right w:val="single" w:sz="4" w:space="0" w:color="auto"/>
            </w:tcBorders>
            <w:vAlign w:val="center"/>
            <w:hideMark/>
          </w:tcPr>
          <w:p w14:paraId="22561B2D"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C5D5581" w14:textId="77777777" w:rsidR="00835BD1" w:rsidRPr="00661924" w:rsidRDefault="00835BD1" w:rsidP="008C04CE">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630"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03A60CA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43F635E" w14:textId="03790976" w:rsidR="00835BD1" w:rsidRPr="00661924" w:rsidRDefault="00835BD1" w:rsidP="008C04CE">
            <w:pPr>
              <w:keepNext/>
              <w:keepLines/>
              <w:spacing w:after="0"/>
              <w:jc w:val="center"/>
              <w:rPr>
                <w:rFonts w:ascii="Arial" w:hAnsi="Arial"/>
                <w:sz w:val="18"/>
              </w:rPr>
            </w:pPr>
            <w:del w:id="631" w:author="R4-2115668" w:date="2021-08-31T13:46:00Z">
              <w:r w:rsidDel="0034662B">
                <w:rPr>
                  <w:rFonts w:ascii="Arial" w:hAnsi="Arial"/>
                  <w:sz w:val="18"/>
                </w:rPr>
                <w:delText>Row 5</w:delText>
              </w:r>
            </w:del>
            <w:del w:id="632" w:author="R4-2115668" w:date="2021-08-31T12:53:00Z">
              <w:r w:rsidRPr="00661924">
                <w:rPr>
                  <w:rFonts w:ascii="Arial" w:hAnsi="Arial"/>
                  <w:sz w:val="18"/>
                </w:rPr>
                <w:delText>, (</w:delText>
              </w:r>
            </w:del>
            <w:del w:id="633" w:author="R4-2115668" w:date="2021-08-31T13:46:00Z">
              <w:r w:rsidDel="0034662B">
                <w:rPr>
                  <w:rFonts w:ascii="Arial" w:hAnsi="Arial"/>
                  <w:sz w:val="18"/>
                </w:rPr>
                <w:delText>4</w:delText>
              </w:r>
            </w:del>
            <w:del w:id="634" w:author="R4-2115668" w:date="2021-08-31T12:53:00Z">
              <w:r w:rsidRPr="00661924">
                <w:rPr>
                  <w:rFonts w:ascii="Arial" w:hAnsi="Arial"/>
                  <w:sz w:val="18"/>
                </w:rPr>
                <w:delText>,-)</w:delText>
              </w:r>
            </w:del>
            <w:ins w:id="635" w:author="R4-2115668" w:date="2021-08-31T13:45:00Z">
              <w:r w:rsidR="0034662B">
                <w:rPr>
                  <w:rFonts w:ascii="Arial" w:hAnsi="Arial"/>
                  <w:sz w:val="18"/>
                </w:rPr>
                <w:t xml:space="preserve">Row </w:t>
              </w:r>
              <w:proofErr w:type="gramStart"/>
              <w:r w:rsidR="0034662B">
                <w:rPr>
                  <w:rFonts w:ascii="Arial" w:hAnsi="Arial"/>
                  <w:sz w:val="18"/>
                </w:rPr>
                <w:t>5,(</w:t>
              </w:r>
              <w:proofErr w:type="gramEnd"/>
              <w:r w:rsidR="0034662B">
                <w:rPr>
                  <w:rFonts w:ascii="Arial" w:hAnsi="Arial"/>
                  <w:sz w:val="18"/>
                </w:rPr>
                <w:t>4)</w:t>
              </w:r>
            </w:ins>
          </w:p>
        </w:tc>
        <w:tc>
          <w:tcPr>
            <w:tcW w:w="1350" w:type="dxa"/>
            <w:tcBorders>
              <w:top w:val="single" w:sz="4" w:space="0" w:color="auto"/>
              <w:left w:val="single" w:sz="4" w:space="0" w:color="auto"/>
              <w:bottom w:val="single" w:sz="4" w:space="0" w:color="auto"/>
              <w:right w:val="single" w:sz="4" w:space="0" w:color="auto"/>
            </w:tcBorders>
            <w:vAlign w:val="center"/>
          </w:tcPr>
          <w:p w14:paraId="5ED3CFAF" w14:textId="5800381D" w:rsidR="00835BD1" w:rsidRPr="00661924" w:rsidRDefault="00835BD1" w:rsidP="008C04CE">
            <w:pPr>
              <w:keepNext/>
              <w:keepLines/>
              <w:spacing w:after="0"/>
              <w:jc w:val="center"/>
              <w:rPr>
                <w:rFonts w:ascii="Arial" w:hAnsi="Arial"/>
                <w:sz w:val="18"/>
              </w:rPr>
            </w:pPr>
            <w:del w:id="636" w:author="R4-2115668" w:date="2021-08-31T13:46:00Z">
              <w:r w:rsidDel="0034662B">
                <w:rPr>
                  <w:rFonts w:ascii="Arial" w:hAnsi="Arial"/>
                  <w:sz w:val="18"/>
                </w:rPr>
                <w:delText>Row 5</w:delText>
              </w:r>
            </w:del>
            <w:del w:id="637" w:author="R4-2115668" w:date="2021-08-31T12:53:00Z">
              <w:r w:rsidRPr="00661924">
                <w:rPr>
                  <w:rFonts w:ascii="Arial" w:hAnsi="Arial"/>
                  <w:sz w:val="18"/>
                </w:rPr>
                <w:delText>, (</w:delText>
              </w:r>
            </w:del>
            <w:del w:id="638" w:author="R4-2115668" w:date="2021-08-31T13:46:00Z">
              <w:r w:rsidDel="0034662B">
                <w:rPr>
                  <w:rFonts w:ascii="Arial" w:hAnsi="Arial"/>
                  <w:sz w:val="18"/>
                </w:rPr>
                <w:delText>4</w:delText>
              </w:r>
            </w:del>
            <w:del w:id="639" w:author="R4-2115668" w:date="2021-08-31T12:53:00Z">
              <w:r w:rsidRPr="00661924">
                <w:rPr>
                  <w:rFonts w:ascii="Arial" w:hAnsi="Arial"/>
                  <w:sz w:val="18"/>
                </w:rPr>
                <w:delText>,-)</w:delText>
              </w:r>
            </w:del>
            <w:ins w:id="640" w:author="R4-2115668" w:date="2021-08-31T13:45:00Z">
              <w:r w:rsidR="0034662B">
                <w:rPr>
                  <w:rFonts w:ascii="Arial" w:hAnsi="Arial"/>
                  <w:sz w:val="18"/>
                </w:rPr>
                <w:t xml:space="preserve">Row </w:t>
              </w:r>
              <w:proofErr w:type="gramStart"/>
              <w:r w:rsidR="0034662B">
                <w:rPr>
                  <w:rFonts w:ascii="Arial" w:hAnsi="Arial"/>
                  <w:sz w:val="18"/>
                </w:rPr>
                <w:t>5,(</w:t>
              </w:r>
              <w:proofErr w:type="gramEnd"/>
              <w:r w:rsidR="0034662B">
                <w:rPr>
                  <w:rFonts w:ascii="Arial" w:hAnsi="Arial"/>
                  <w:sz w:val="18"/>
                </w:rPr>
                <w:t>4)</w:t>
              </w:r>
            </w:ins>
          </w:p>
        </w:tc>
        <w:tc>
          <w:tcPr>
            <w:tcW w:w="1350" w:type="dxa"/>
            <w:tcBorders>
              <w:top w:val="single" w:sz="4" w:space="0" w:color="auto"/>
              <w:left w:val="single" w:sz="4" w:space="0" w:color="auto"/>
              <w:bottom w:val="single" w:sz="4" w:space="0" w:color="auto"/>
              <w:right w:val="single" w:sz="4" w:space="0" w:color="auto"/>
            </w:tcBorders>
            <w:vAlign w:val="center"/>
          </w:tcPr>
          <w:p w14:paraId="7ED351CD" w14:textId="7897395E" w:rsidR="00835BD1" w:rsidRPr="00661924" w:rsidRDefault="00835BD1" w:rsidP="008C04CE">
            <w:pPr>
              <w:keepNext/>
              <w:keepLines/>
              <w:spacing w:after="0"/>
              <w:jc w:val="center"/>
              <w:rPr>
                <w:rFonts w:ascii="Arial" w:hAnsi="Arial"/>
                <w:sz w:val="18"/>
              </w:rPr>
            </w:pPr>
            <w:del w:id="641" w:author="R4-2115668" w:date="2021-08-31T13:45:00Z">
              <w:r w:rsidDel="0034662B">
                <w:rPr>
                  <w:rFonts w:ascii="Arial" w:hAnsi="Arial"/>
                  <w:sz w:val="18"/>
                </w:rPr>
                <w:delText>Row 5</w:delText>
              </w:r>
            </w:del>
            <w:del w:id="642" w:author="R4-2115668" w:date="2021-08-31T12:53:00Z">
              <w:r w:rsidRPr="00661924">
                <w:rPr>
                  <w:rFonts w:ascii="Arial" w:hAnsi="Arial"/>
                  <w:sz w:val="18"/>
                </w:rPr>
                <w:delText>, (</w:delText>
              </w:r>
            </w:del>
            <w:del w:id="643" w:author="R4-2115668" w:date="2021-08-31T13:45:00Z">
              <w:r w:rsidDel="0034662B">
                <w:rPr>
                  <w:rFonts w:ascii="Arial" w:hAnsi="Arial"/>
                  <w:sz w:val="18"/>
                </w:rPr>
                <w:delText>4</w:delText>
              </w:r>
            </w:del>
            <w:del w:id="644" w:author="R4-2115668" w:date="2021-08-31T12:53:00Z">
              <w:r w:rsidRPr="00661924">
                <w:rPr>
                  <w:rFonts w:ascii="Arial" w:hAnsi="Arial"/>
                  <w:sz w:val="18"/>
                </w:rPr>
                <w:delText>,-)</w:delText>
              </w:r>
            </w:del>
            <w:ins w:id="645" w:author="R4-2115668" w:date="2021-08-31T13:45:00Z">
              <w:r w:rsidR="0034662B">
                <w:rPr>
                  <w:rFonts w:ascii="Arial" w:hAnsi="Arial"/>
                  <w:sz w:val="18"/>
                </w:rPr>
                <w:t xml:space="preserve">Row </w:t>
              </w:r>
              <w:proofErr w:type="gramStart"/>
              <w:r w:rsidR="0034662B">
                <w:rPr>
                  <w:rFonts w:ascii="Arial" w:hAnsi="Arial"/>
                  <w:sz w:val="18"/>
                </w:rPr>
                <w:t>5,(</w:t>
              </w:r>
              <w:proofErr w:type="gramEnd"/>
              <w:r w:rsidR="0034662B">
                <w:rPr>
                  <w:rFonts w:ascii="Arial" w:hAnsi="Arial"/>
                  <w:sz w:val="18"/>
                </w:rPr>
                <w:t>4)</w:t>
              </w:r>
            </w:ins>
          </w:p>
        </w:tc>
      </w:tr>
      <w:tr w:rsidR="00835BD1" w:rsidRPr="00661924" w14:paraId="3FC11D68" w14:textId="77777777" w:rsidTr="008C04CE">
        <w:trPr>
          <w:trHeight w:val="70"/>
        </w:trPr>
        <w:tc>
          <w:tcPr>
            <w:tcW w:w="1196" w:type="dxa"/>
            <w:vMerge/>
            <w:tcBorders>
              <w:left w:val="single" w:sz="4" w:space="0" w:color="auto"/>
              <w:right w:val="single" w:sz="4" w:space="0" w:color="auto"/>
            </w:tcBorders>
            <w:vAlign w:val="center"/>
            <w:hideMark/>
          </w:tcPr>
          <w:p w14:paraId="7997F7A1"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603CA3B" w14:textId="77777777" w:rsidR="00835BD1" w:rsidRPr="00661924" w:rsidRDefault="00835BD1" w:rsidP="008C04CE">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del w:id="646" w:author="R4-2115668" w:date="2021-08-31T12:53:00Z">
              <w:r w:rsidRPr="00661924">
                <w:rPr>
                  <w:rFonts w:ascii="Arial" w:hAnsi="Arial"/>
                  <w:sz w:val="18"/>
                </w:rPr>
                <w:delText>, l</w:delText>
              </w:r>
              <w:r w:rsidRPr="00661924">
                <w:rPr>
                  <w:rFonts w:ascii="Arial" w:hAnsi="Arial"/>
                  <w:sz w:val="18"/>
                  <w:vertAlign w:val="subscript"/>
                </w:rPr>
                <w:delText>1</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6A72254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80C1710" w14:textId="20CD374C" w:rsidR="00835BD1" w:rsidRPr="00661924" w:rsidRDefault="00835BD1" w:rsidP="008C04CE">
            <w:pPr>
              <w:keepNext/>
              <w:keepLines/>
              <w:spacing w:after="0"/>
              <w:jc w:val="center"/>
              <w:rPr>
                <w:rFonts w:ascii="Arial" w:hAnsi="Arial"/>
                <w:sz w:val="18"/>
              </w:rPr>
            </w:pPr>
            <w:r w:rsidRPr="00661924">
              <w:rPr>
                <w:rFonts w:ascii="Arial" w:hAnsi="Arial"/>
                <w:sz w:val="18"/>
              </w:rPr>
              <w:t>(9</w:t>
            </w:r>
            <w:del w:id="647"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42DDA298" w14:textId="7BCF2C3B" w:rsidR="00835BD1" w:rsidRPr="00661924" w:rsidRDefault="00835BD1" w:rsidP="008C04CE">
            <w:pPr>
              <w:keepNext/>
              <w:keepLines/>
              <w:spacing w:after="0"/>
              <w:jc w:val="center"/>
              <w:rPr>
                <w:rFonts w:ascii="Arial" w:hAnsi="Arial"/>
                <w:sz w:val="18"/>
              </w:rPr>
            </w:pPr>
            <w:r w:rsidRPr="00661924">
              <w:rPr>
                <w:rFonts w:ascii="Arial" w:hAnsi="Arial"/>
                <w:sz w:val="18"/>
              </w:rPr>
              <w:t>(9</w:t>
            </w:r>
            <w:del w:id="648"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4BB37CA2" w14:textId="55E0DA87" w:rsidR="00835BD1" w:rsidRPr="00661924" w:rsidRDefault="00835BD1" w:rsidP="008C04CE">
            <w:pPr>
              <w:keepNext/>
              <w:keepLines/>
              <w:spacing w:after="0"/>
              <w:jc w:val="center"/>
              <w:rPr>
                <w:rFonts w:ascii="Arial" w:hAnsi="Arial"/>
                <w:sz w:val="18"/>
              </w:rPr>
            </w:pPr>
            <w:r w:rsidRPr="00661924">
              <w:rPr>
                <w:rFonts w:ascii="Arial" w:hAnsi="Arial"/>
                <w:sz w:val="18"/>
              </w:rPr>
              <w:t>(9</w:t>
            </w:r>
            <w:del w:id="649" w:author="R4-2115668" w:date="2021-08-31T12:53:00Z">
              <w:r w:rsidRPr="00661924">
                <w:rPr>
                  <w:rFonts w:ascii="Arial" w:hAnsi="Arial"/>
                  <w:sz w:val="18"/>
                </w:rPr>
                <w:delText>,-</w:delText>
              </w:r>
            </w:del>
            <w:r w:rsidRPr="00661924">
              <w:rPr>
                <w:rFonts w:ascii="Arial" w:hAnsi="Arial"/>
                <w:sz w:val="18"/>
              </w:rPr>
              <w:t>)</w:t>
            </w:r>
          </w:p>
        </w:tc>
      </w:tr>
      <w:tr w:rsidR="00835BD1" w:rsidRPr="00661924" w14:paraId="01002191" w14:textId="77777777" w:rsidTr="008C04CE">
        <w:trPr>
          <w:trHeight w:val="70"/>
        </w:trPr>
        <w:tc>
          <w:tcPr>
            <w:tcW w:w="1196" w:type="dxa"/>
            <w:vMerge/>
            <w:tcBorders>
              <w:left w:val="single" w:sz="4" w:space="0" w:color="auto"/>
              <w:bottom w:val="single" w:sz="4" w:space="0" w:color="auto"/>
              <w:right w:val="single" w:sz="4" w:space="0" w:color="auto"/>
            </w:tcBorders>
            <w:vAlign w:val="center"/>
            <w:hideMark/>
          </w:tcPr>
          <w:p w14:paraId="6E91EE5A"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6F71EF26" w14:textId="77777777" w:rsidR="00835BD1" w:rsidRPr="00661924" w:rsidRDefault="00835BD1" w:rsidP="008C04CE">
            <w:pPr>
              <w:keepNext/>
              <w:keepLines/>
              <w:spacing w:after="0"/>
              <w:rPr>
                <w:rFonts w:ascii="Arial" w:hAnsi="Arial"/>
                <w:sz w:val="18"/>
              </w:rPr>
            </w:pPr>
            <w:r w:rsidRPr="00661924">
              <w:rPr>
                <w:rFonts w:ascii="Arial" w:hAnsi="Arial"/>
                <w:sz w:val="18"/>
              </w:rPr>
              <w:t>CSI-RS</w:t>
            </w:r>
          </w:p>
          <w:p w14:paraId="00F079C6"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247C42E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4E1E49B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7AFEDB9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1E3C0E5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r>
      <w:tr w:rsidR="00835BD1" w:rsidRPr="00661924" w14:paraId="466A5A11" w14:textId="77777777" w:rsidTr="008C04CE">
        <w:trPr>
          <w:trHeight w:val="70"/>
        </w:trPr>
        <w:tc>
          <w:tcPr>
            <w:tcW w:w="1196" w:type="dxa"/>
            <w:vMerge w:val="restart"/>
            <w:tcBorders>
              <w:top w:val="single" w:sz="4" w:space="0" w:color="auto"/>
              <w:left w:val="single" w:sz="4" w:space="0" w:color="auto"/>
              <w:right w:val="single" w:sz="4" w:space="0" w:color="auto"/>
            </w:tcBorders>
            <w:vAlign w:val="center"/>
            <w:hideMark/>
          </w:tcPr>
          <w:p w14:paraId="7D145CFD" w14:textId="77777777" w:rsidR="00835BD1" w:rsidRPr="00661924" w:rsidRDefault="00835BD1" w:rsidP="008C04CE">
            <w:pPr>
              <w:keepNext/>
              <w:keepLines/>
              <w:spacing w:after="0"/>
              <w:rPr>
                <w:rFonts w:ascii="Arial" w:hAnsi="Arial"/>
                <w:sz w:val="18"/>
              </w:rPr>
            </w:pPr>
            <w:r w:rsidRPr="00661924">
              <w:rPr>
                <w:rFonts w:ascii="Arial" w:hAnsi="Arial"/>
                <w:sz w:val="18"/>
              </w:rPr>
              <w:t>NZP CSI-RS for CSI acquisition</w:t>
            </w:r>
          </w:p>
          <w:p w14:paraId="11404149" w14:textId="77777777" w:rsidR="00835BD1" w:rsidRPr="00661924" w:rsidRDefault="00835BD1" w:rsidP="008C04CE">
            <w:pPr>
              <w:keepNext/>
              <w:keepLines/>
              <w:spacing w:after="0"/>
              <w:rPr>
                <w:rFonts w:ascii="Arial" w:hAnsi="Arial"/>
                <w:sz w:val="18"/>
              </w:rPr>
            </w:pPr>
          </w:p>
          <w:p w14:paraId="691557C5"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2D520FE" w14:textId="77777777" w:rsidR="00835BD1" w:rsidRPr="00661924" w:rsidRDefault="00835BD1" w:rsidP="008C04CE">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755F96D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F2AF64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5E37980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15CF227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46E25A7F" w14:textId="77777777" w:rsidTr="008C04CE">
        <w:trPr>
          <w:trHeight w:val="70"/>
        </w:trPr>
        <w:tc>
          <w:tcPr>
            <w:tcW w:w="1196" w:type="dxa"/>
            <w:vMerge/>
            <w:tcBorders>
              <w:left w:val="single" w:sz="4" w:space="0" w:color="auto"/>
              <w:right w:val="single" w:sz="4" w:space="0" w:color="auto"/>
            </w:tcBorders>
            <w:vAlign w:val="center"/>
          </w:tcPr>
          <w:p w14:paraId="790E1D68"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2D8B19D1" w14:textId="77777777" w:rsidR="00835BD1" w:rsidRPr="00661924" w:rsidRDefault="00835BD1" w:rsidP="008C04CE">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4C6A244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EFF220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3CC8EC5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031E926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r>
      <w:tr w:rsidR="00835BD1" w:rsidRPr="00661924" w14:paraId="63A1E343" w14:textId="77777777" w:rsidTr="008C04CE">
        <w:trPr>
          <w:trHeight w:val="70"/>
        </w:trPr>
        <w:tc>
          <w:tcPr>
            <w:tcW w:w="1196" w:type="dxa"/>
            <w:vMerge/>
            <w:tcBorders>
              <w:left w:val="single" w:sz="4" w:space="0" w:color="auto"/>
              <w:right w:val="single" w:sz="4" w:space="0" w:color="auto"/>
            </w:tcBorders>
            <w:vAlign w:val="center"/>
            <w:hideMark/>
          </w:tcPr>
          <w:p w14:paraId="74B68A02"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9D977B3" w14:textId="77777777" w:rsidR="00835BD1" w:rsidRPr="00661924" w:rsidRDefault="00835BD1" w:rsidP="008C04CE">
            <w:pPr>
              <w:keepNext/>
              <w:keepLines/>
              <w:spacing w:after="0"/>
              <w:rPr>
                <w:rFonts w:ascii="Arial" w:hAnsi="Arial"/>
                <w:sz w:val="18"/>
              </w:rPr>
            </w:pPr>
            <w:r w:rsidRPr="00661924">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46D1C30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832C0F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4E20FDF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62BC0F4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r>
      <w:tr w:rsidR="00835BD1" w:rsidRPr="00661924" w14:paraId="7FBADE56" w14:textId="77777777" w:rsidTr="008C04CE">
        <w:trPr>
          <w:trHeight w:val="70"/>
        </w:trPr>
        <w:tc>
          <w:tcPr>
            <w:tcW w:w="1196" w:type="dxa"/>
            <w:vMerge/>
            <w:tcBorders>
              <w:left w:val="single" w:sz="4" w:space="0" w:color="auto"/>
              <w:right w:val="single" w:sz="4" w:space="0" w:color="auto"/>
            </w:tcBorders>
            <w:vAlign w:val="center"/>
            <w:hideMark/>
          </w:tcPr>
          <w:p w14:paraId="54987973"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8781122" w14:textId="77777777" w:rsidR="00835BD1" w:rsidRPr="00661924" w:rsidRDefault="00835BD1" w:rsidP="008C04CE">
            <w:pPr>
              <w:keepNext/>
              <w:keepLines/>
              <w:spacing w:after="0"/>
              <w:rPr>
                <w:rFonts w:ascii="Arial" w:hAnsi="Arial"/>
                <w:sz w:val="18"/>
              </w:rPr>
            </w:pPr>
            <w:r w:rsidRPr="00661924">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313635D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7BB857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3FFD023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684A26A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71B7F228" w14:textId="77777777" w:rsidTr="008C04CE">
        <w:trPr>
          <w:trHeight w:val="70"/>
        </w:trPr>
        <w:tc>
          <w:tcPr>
            <w:tcW w:w="1196" w:type="dxa"/>
            <w:vMerge/>
            <w:tcBorders>
              <w:left w:val="single" w:sz="4" w:space="0" w:color="auto"/>
              <w:right w:val="single" w:sz="4" w:space="0" w:color="auto"/>
            </w:tcBorders>
            <w:vAlign w:val="center"/>
            <w:hideMark/>
          </w:tcPr>
          <w:p w14:paraId="3EF0967B" w14:textId="77777777" w:rsidR="00835BD1" w:rsidRPr="00661924" w:rsidRDefault="00835BD1" w:rsidP="008C04CE">
            <w:pPr>
              <w:keepNext/>
              <w:keepLines/>
              <w:spacing w:after="0"/>
              <w:rPr>
                <w:rFonts w:ascii="Arial" w:hAnsi="Arial"/>
                <w:b/>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2EC9D5A9" w14:textId="77777777" w:rsidR="00835BD1" w:rsidRPr="00661924" w:rsidRDefault="00835BD1" w:rsidP="008C04CE">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650"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10167A3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95BE800" w14:textId="2E2C5A11"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651"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65E0152D" w14:textId="7687FCAA"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652"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60993CA2" w14:textId="59F4F254"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653" w:author="R4-2115668" w:date="2021-08-31T12:53:00Z">
              <w:r w:rsidRPr="00661924">
                <w:rPr>
                  <w:rFonts w:ascii="Arial" w:hAnsi="Arial"/>
                  <w:sz w:val="18"/>
                </w:rPr>
                <w:delText>,-</w:delText>
              </w:r>
            </w:del>
            <w:r w:rsidRPr="00661924">
              <w:rPr>
                <w:rFonts w:ascii="Arial" w:hAnsi="Arial"/>
                <w:sz w:val="18"/>
              </w:rPr>
              <w:t>)</w:t>
            </w:r>
          </w:p>
        </w:tc>
      </w:tr>
      <w:tr w:rsidR="00835BD1" w:rsidRPr="00661924" w14:paraId="516FC938" w14:textId="77777777" w:rsidTr="008C04CE">
        <w:trPr>
          <w:trHeight w:val="70"/>
        </w:trPr>
        <w:tc>
          <w:tcPr>
            <w:tcW w:w="1196" w:type="dxa"/>
            <w:vMerge/>
            <w:tcBorders>
              <w:left w:val="single" w:sz="4" w:space="0" w:color="auto"/>
              <w:right w:val="single" w:sz="4" w:space="0" w:color="auto"/>
            </w:tcBorders>
            <w:vAlign w:val="center"/>
            <w:hideMark/>
          </w:tcPr>
          <w:p w14:paraId="38D1EA88"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81F42F0" w14:textId="77777777" w:rsidR="00835BD1" w:rsidRPr="00661924" w:rsidRDefault="00835BD1" w:rsidP="008C04CE">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del w:id="654" w:author="R4-2115668" w:date="2021-08-31T12:53:00Z">
              <w:r w:rsidRPr="00661924">
                <w:rPr>
                  <w:rFonts w:ascii="Arial" w:hAnsi="Arial"/>
                  <w:sz w:val="18"/>
                </w:rPr>
                <w:delText>, l</w:delText>
              </w:r>
              <w:r w:rsidRPr="00661924">
                <w:rPr>
                  <w:rFonts w:ascii="Arial" w:hAnsi="Arial"/>
                  <w:sz w:val="18"/>
                  <w:vertAlign w:val="subscript"/>
                </w:rPr>
                <w:delText>1</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1257E1B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07B9607" w14:textId="25016200" w:rsidR="00835BD1" w:rsidRPr="00661924" w:rsidRDefault="00835BD1" w:rsidP="008C04CE">
            <w:pPr>
              <w:keepNext/>
              <w:keepLines/>
              <w:spacing w:after="0"/>
              <w:jc w:val="center"/>
              <w:rPr>
                <w:rFonts w:ascii="Arial" w:hAnsi="Arial"/>
                <w:sz w:val="18"/>
              </w:rPr>
            </w:pPr>
            <w:r w:rsidRPr="00661924">
              <w:rPr>
                <w:rFonts w:ascii="Arial" w:hAnsi="Arial"/>
                <w:sz w:val="18"/>
              </w:rPr>
              <w:t>(13</w:t>
            </w:r>
            <w:del w:id="655"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3037753E" w14:textId="4119598A" w:rsidR="00835BD1" w:rsidRPr="00661924" w:rsidRDefault="00835BD1" w:rsidP="008C04CE">
            <w:pPr>
              <w:keepNext/>
              <w:keepLines/>
              <w:spacing w:after="0"/>
              <w:jc w:val="center"/>
              <w:rPr>
                <w:rFonts w:ascii="Arial" w:hAnsi="Arial"/>
                <w:sz w:val="18"/>
              </w:rPr>
            </w:pPr>
            <w:r w:rsidRPr="00661924">
              <w:rPr>
                <w:rFonts w:ascii="Arial" w:hAnsi="Arial"/>
                <w:sz w:val="18"/>
              </w:rPr>
              <w:t>(13</w:t>
            </w:r>
            <w:del w:id="656"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5A99982C" w14:textId="048CDE2D" w:rsidR="00835BD1" w:rsidRPr="00661924" w:rsidRDefault="00835BD1" w:rsidP="008C04CE">
            <w:pPr>
              <w:keepNext/>
              <w:keepLines/>
              <w:spacing w:after="0"/>
              <w:jc w:val="center"/>
              <w:rPr>
                <w:rFonts w:ascii="Arial" w:hAnsi="Arial"/>
                <w:sz w:val="18"/>
              </w:rPr>
            </w:pPr>
            <w:r w:rsidRPr="00661924">
              <w:rPr>
                <w:rFonts w:ascii="Arial" w:hAnsi="Arial"/>
                <w:sz w:val="18"/>
              </w:rPr>
              <w:t>(13</w:t>
            </w:r>
            <w:del w:id="657" w:author="R4-2115668" w:date="2021-08-31T12:53:00Z">
              <w:r w:rsidRPr="00661924">
                <w:rPr>
                  <w:rFonts w:ascii="Arial" w:hAnsi="Arial"/>
                  <w:sz w:val="18"/>
                </w:rPr>
                <w:delText>,-</w:delText>
              </w:r>
            </w:del>
            <w:r w:rsidRPr="00661924">
              <w:rPr>
                <w:rFonts w:ascii="Arial" w:hAnsi="Arial"/>
                <w:sz w:val="18"/>
              </w:rPr>
              <w:t>)</w:t>
            </w:r>
          </w:p>
        </w:tc>
      </w:tr>
      <w:tr w:rsidR="00835BD1" w:rsidRPr="00661924" w14:paraId="5A8E57D1" w14:textId="77777777" w:rsidTr="008C04CE">
        <w:trPr>
          <w:trHeight w:val="70"/>
        </w:trPr>
        <w:tc>
          <w:tcPr>
            <w:tcW w:w="1196" w:type="dxa"/>
            <w:vMerge/>
            <w:tcBorders>
              <w:left w:val="single" w:sz="4" w:space="0" w:color="auto"/>
              <w:right w:val="single" w:sz="4" w:space="0" w:color="auto"/>
            </w:tcBorders>
            <w:vAlign w:val="center"/>
            <w:hideMark/>
          </w:tcPr>
          <w:p w14:paraId="48873F23"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078DFABC" w14:textId="77777777" w:rsidR="00835BD1" w:rsidRPr="00661924" w:rsidRDefault="00835BD1" w:rsidP="008C04CE">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6CD8A9AE"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4EF2589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423CA34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2B514E5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6936134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r>
      <w:tr w:rsidR="00835BD1" w:rsidRPr="00661924" w14:paraId="5833F662" w14:textId="77777777" w:rsidTr="008C04CE">
        <w:trPr>
          <w:trHeight w:val="70"/>
        </w:trPr>
        <w:tc>
          <w:tcPr>
            <w:tcW w:w="1196" w:type="dxa"/>
            <w:vMerge w:val="restart"/>
            <w:tcBorders>
              <w:left w:val="single" w:sz="4" w:space="0" w:color="auto"/>
              <w:right w:val="single" w:sz="4" w:space="0" w:color="auto"/>
            </w:tcBorders>
            <w:vAlign w:val="center"/>
          </w:tcPr>
          <w:p w14:paraId="21CBE2A4" w14:textId="77777777" w:rsidR="00835BD1" w:rsidRPr="00661924" w:rsidRDefault="00835BD1" w:rsidP="008C04CE">
            <w:pPr>
              <w:keepNext/>
              <w:keepLines/>
              <w:spacing w:after="0"/>
              <w:rPr>
                <w:rFonts w:ascii="Arial" w:hAnsi="Arial"/>
                <w:sz w:val="18"/>
              </w:rPr>
            </w:pPr>
            <w:r w:rsidRPr="00661924">
              <w:rPr>
                <w:rFonts w:ascii="Arial" w:hAnsi="Arial"/>
                <w:sz w:val="18"/>
              </w:rPr>
              <w:t>CSI-IM configuration</w:t>
            </w:r>
          </w:p>
        </w:tc>
        <w:tc>
          <w:tcPr>
            <w:tcW w:w="2725" w:type="dxa"/>
            <w:gridSpan w:val="2"/>
            <w:tcBorders>
              <w:top w:val="single" w:sz="4" w:space="0" w:color="auto"/>
              <w:left w:val="single" w:sz="4" w:space="0" w:color="auto"/>
              <w:bottom w:val="single" w:sz="4" w:space="0" w:color="auto"/>
              <w:right w:val="single" w:sz="4" w:space="0" w:color="auto"/>
            </w:tcBorders>
          </w:tcPr>
          <w:p w14:paraId="25C26EC5" w14:textId="77777777" w:rsidR="00835BD1" w:rsidRPr="00661924" w:rsidRDefault="00835BD1" w:rsidP="008C04CE">
            <w:pPr>
              <w:keepNext/>
              <w:keepLines/>
              <w:spacing w:after="0"/>
              <w:rPr>
                <w:rFonts w:ascii="Arial" w:hAnsi="Arial"/>
                <w:sz w:val="18"/>
              </w:rPr>
            </w:pPr>
            <w:r w:rsidRPr="00661924">
              <w:rPr>
                <w:rFonts w:ascii="Arial" w:hAnsi="Arial" w:hint="eastAsia"/>
                <w:sz w:val="18"/>
                <w:lang w:eastAsia="zh-CN"/>
              </w:rPr>
              <w:t>CSI-IM re</w:t>
            </w:r>
            <w:r w:rsidRPr="00661924">
              <w:rPr>
                <w:rFonts w:ascii="Arial" w:hAnsi="Arial"/>
                <w:sz w:val="18"/>
                <w:lang w:eastAsia="zh-CN"/>
              </w:rPr>
              <w:t>source Type</w:t>
            </w:r>
          </w:p>
        </w:tc>
        <w:tc>
          <w:tcPr>
            <w:tcW w:w="740" w:type="dxa"/>
            <w:tcBorders>
              <w:top w:val="single" w:sz="4" w:space="0" w:color="auto"/>
              <w:left w:val="single" w:sz="4" w:space="0" w:color="auto"/>
              <w:bottom w:val="single" w:sz="4" w:space="0" w:color="auto"/>
              <w:right w:val="single" w:sz="4" w:space="0" w:color="auto"/>
            </w:tcBorders>
            <w:vAlign w:val="center"/>
          </w:tcPr>
          <w:p w14:paraId="2F203018"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0E1C8DD"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70E365FA"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5ECC21A7"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r>
      <w:tr w:rsidR="00835BD1" w:rsidRPr="00661924" w14:paraId="02E0B98B" w14:textId="77777777" w:rsidTr="008C04CE">
        <w:trPr>
          <w:trHeight w:val="70"/>
        </w:trPr>
        <w:tc>
          <w:tcPr>
            <w:tcW w:w="1196" w:type="dxa"/>
            <w:vMerge/>
            <w:tcBorders>
              <w:left w:val="single" w:sz="4" w:space="0" w:color="auto"/>
              <w:right w:val="single" w:sz="4" w:space="0" w:color="auto"/>
            </w:tcBorders>
            <w:vAlign w:val="center"/>
            <w:hideMark/>
          </w:tcPr>
          <w:p w14:paraId="5C7FEAF6"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3265C5A5" w14:textId="77777777" w:rsidR="00835BD1" w:rsidRPr="00661924" w:rsidRDefault="00835BD1" w:rsidP="008C04CE">
            <w:pPr>
              <w:keepNext/>
              <w:keepLines/>
              <w:spacing w:after="0"/>
              <w:rPr>
                <w:rFonts w:ascii="Arial" w:hAnsi="Arial"/>
                <w:sz w:val="18"/>
              </w:rPr>
            </w:pPr>
            <w:r w:rsidRPr="00661924">
              <w:rPr>
                <w:rFonts w:ascii="Arial" w:hAnsi="Arial"/>
                <w:sz w:val="18"/>
              </w:rPr>
              <w:t>CSI-IM RE pattern</w:t>
            </w:r>
          </w:p>
        </w:tc>
        <w:tc>
          <w:tcPr>
            <w:tcW w:w="740" w:type="dxa"/>
            <w:tcBorders>
              <w:top w:val="single" w:sz="4" w:space="0" w:color="auto"/>
              <w:left w:val="single" w:sz="4" w:space="0" w:color="auto"/>
              <w:bottom w:val="single" w:sz="4" w:space="0" w:color="auto"/>
              <w:right w:val="single" w:sz="4" w:space="0" w:color="auto"/>
            </w:tcBorders>
            <w:vAlign w:val="center"/>
          </w:tcPr>
          <w:p w14:paraId="055C2276"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AA2C25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1106434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38507D3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r>
      <w:tr w:rsidR="00835BD1" w:rsidRPr="00661924" w14:paraId="58802D2A" w14:textId="77777777" w:rsidTr="008C04CE">
        <w:trPr>
          <w:trHeight w:val="70"/>
        </w:trPr>
        <w:tc>
          <w:tcPr>
            <w:tcW w:w="1196" w:type="dxa"/>
            <w:vMerge/>
            <w:tcBorders>
              <w:left w:val="single" w:sz="4" w:space="0" w:color="auto"/>
              <w:right w:val="single" w:sz="4" w:space="0" w:color="auto"/>
            </w:tcBorders>
            <w:vAlign w:val="center"/>
            <w:hideMark/>
          </w:tcPr>
          <w:p w14:paraId="023AC811"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2419DAFE" w14:textId="77777777" w:rsidR="00835BD1" w:rsidRPr="00661924" w:rsidRDefault="00835BD1" w:rsidP="008C04CE">
            <w:pPr>
              <w:keepNext/>
              <w:keepLines/>
              <w:spacing w:after="0"/>
              <w:rPr>
                <w:rFonts w:ascii="Arial" w:hAnsi="Arial"/>
                <w:sz w:val="18"/>
              </w:rPr>
            </w:pPr>
            <w:r w:rsidRPr="00661924">
              <w:rPr>
                <w:rFonts w:ascii="Arial" w:hAnsi="Arial"/>
                <w:sz w:val="18"/>
              </w:rPr>
              <w:t>CSI-IM Resource Mapping</w:t>
            </w:r>
          </w:p>
          <w:p w14:paraId="0EF31033" w14:textId="77777777" w:rsidR="00835BD1" w:rsidRPr="00661924" w:rsidRDefault="00835BD1" w:rsidP="008C04CE">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proofErr w:type="gram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proofErr w:type="gramEnd"/>
            <w:r w:rsidRPr="00661924">
              <w:rPr>
                <w:rFonts w:ascii="Arial" w:hAnsi="Arial"/>
                <w:sz w:val="18"/>
                <w:vertAlign w:val="subscript"/>
              </w:rPr>
              <w:t>-IM</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1DC11CC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479537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0D82A71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684FCD3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r>
      <w:tr w:rsidR="00835BD1" w:rsidRPr="00661924" w14:paraId="52B8D81F" w14:textId="77777777" w:rsidTr="008C04CE">
        <w:trPr>
          <w:trHeight w:val="70"/>
        </w:trPr>
        <w:tc>
          <w:tcPr>
            <w:tcW w:w="1196" w:type="dxa"/>
            <w:vMerge/>
            <w:tcBorders>
              <w:left w:val="single" w:sz="4" w:space="0" w:color="auto"/>
              <w:bottom w:val="single" w:sz="4" w:space="0" w:color="auto"/>
              <w:right w:val="single" w:sz="4" w:space="0" w:color="auto"/>
            </w:tcBorders>
            <w:vAlign w:val="center"/>
            <w:hideMark/>
          </w:tcPr>
          <w:p w14:paraId="485185F7"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7A8D292C" w14:textId="77777777" w:rsidR="00835BD1" w:rsidRPr="00661924" w:rsidRDefault="00835BD1" w:rsidP="008C04CE">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14717206"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5F301F8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5436659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45E4531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6355194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r>
      <w:tr w:rsidR="00835BD1" w:rsidRPr="00661924" w14:paraId="352A9907"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847F0BC"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ReportConfigType</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1AEB1D1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8C8999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52B8BDD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1458FE9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30499824"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E3D7CA8" w14:textId="77777777" w:rsidR="00835BD1" w:rsidRPr="00661924" w:rsidRDefault="00835BD1" w:rsidP="008C04CE">
            <w:pPr>
              <w:keepNext/>
              <w:keepLines/>
              <w:spacing w:after="0"/>
              <w:rPr>
                <w:rFonts w:ascii="Arial" w:hAnsi="Arial"/>
                <w:sz w:val="18"/>
              </w:rPr>
            </w:pPr>
            <w:r w:rsidRPr="00661924">
              <w:rPr>
                <w:rFonts w:ascii="Arial" w:hAnsi="Arial"/>
                <w:sz w:val="18"/>
              </w:rPr>
              <w:t>CQI-table</w:t>
            </w:r>
          </w:p>
        </w:tc>
        <w:tc>
          <w:tcPr>
            <w:tcW w:w="740" w:type="dxa"/>
            <w:tcBorders>
              <w:top w:val="single" w:sz="4" w:space="0" w:color="auto"/>
              <w:left w:val="single" w:sz="4" w:space="0" w:color="auto"/>
              <w:bottom w:val="single" w:sz="4" w:space="0" w:color="auto"/>
              <w:right w:val="single" w:sz="4" w:space="0" w:color="auto"/>
            </w:tcBorders>
            <w:vAlign w:val="center"/>
          </w:tcPr>
          <w:p w14:paraId="57E40E13"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2FCCEF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179C87F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6B18C4F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r>
      <w:tr w:rsidR="00835BD1" w:rsidRPr="00661924" w14:paraId="0010B7D2"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25E7785"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reportQuantity</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4D1BE60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253B983" w14:textId="77777777" w:rsidR="00835BD1" w:rsidRPr="00661924" w:rsidRDefault="00835BD1" w:rsidP="008C04CE">
            <w:pPr>
              <w:keepNext/>
              <w:keepLines/>
              <w:spacing w:after="0"/>
              <w:jc w:val="center"/>
              <w:rPr>
                <w:rFonts w:ascii="Arial" w:hAnsi="Arial"/>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2100A7D0" w14:textId="77777777" w:rsidR="00835BD1" w:rsidRPr="00661924" w:rsidRDefault="00835BD1" w:rsidP="008C04CE">
            <w:pPr>
              <w:keepNext/>
              <w:keepLines/>
              <w:spacing w:after="0"/>
              <w:jc w:val="center"/>
              <w:rPr>
                <w:rFonts w:ascii="Arial" w:hAnsi="Arial"/>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3132AC82" w14:textId="77777777" w:rsidR="00835BD1" w:rsidRPr="00661924" w:rsidRDefault="00835BD1" w:rsidP="008C04CE">
            <w:pPr>
              <w:keepNext/>
              <w:keepLines/>
              <w:spacing w:after="0"/>
              <w:jc w:val="center"/>
              <w:rPr>
                <w:rFonts w:ascii="Arial" w:hAnsi="Arial"/>
                <w:iCs/>
                <w:sz w:val="18"/>
              </w:rPr>
            </w:pPr>
            <w:r w:rsidRPr="00661924">
              <w:rPr>
                <w:rFonts w:ascii="Arial" w:hAnsi="Arial"/>
                <w:iCs/>
                <w:sz w:val="18"/>
              </w:rPr>
              <w:t>cri-RI-PMI-CQI</w:t>
            </w:r>
          </w:p>
        </w:tc>
      </w:tr>
      <w:tr w:rsidR="00835BD1" w:rsidRPr="00661924" w14:paraId="4160BDA6"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C68966F"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timeRestrictionForChannelMeasurements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735FDB1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F64123D"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7D1C79C2"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4878123E"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r>
      <w:tr w:rsidR="00835BD1" w:rsidRPr="00661924" w14:paraId="62C9BED6"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7585D13"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53F77E96"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8C034C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60B5B2E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359CFE0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r>
      <w:tr w:rsidR="00835BD1" w:rsidRPr="00661924" w14:paraId="5755EC34"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0AAFA58"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cqi-FormatIndicator</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6A5303A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DC0A12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31F2E31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4DFF546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r>
      <w:tr w:rsidR="00835BD1" w:rsidRPr="00661924" w14:paraId="35BDB37C"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653593D"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1693448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AB931A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1DB1E2F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4C5D637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r>
      <w:tr w:rsidR="00835BD1" w:rsidRPr="00661924" w14:paraId="31233BBA"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499B5B10" w14:textId="77777777" w:rsidR="00835BD1" w:rsidRPr="00661924" w:rsidRDefault="00835BD1" w:rsidP="008C04CE">
            <w:pPr>
              <w:keepNext/>
              <w:keepLines/>
              <w:spacing w:after="0"/>
              <w:rPr>
                <w:rFonts w:ascii="Arial" w:hAnsi="Arial"/>
                <w:sz w:val="18"/>
              </w:rPr>
            </w:pPr>
            <w:r w:rsidRPr="00661924">
              <w:rPr>
                <w:rFonts w:ascii="Arial" w:hAnsi="Arial"/>
                <w:sz w:val="18"/>
              </w:rPr>
              <w:t>Sub-band Size</w:t>
            </w:r>
          </w:p>
        </w:tc>
        <w:tc>
          <w:tcPr>
            <w:tcW w:w="740" w:type="dxa"/>
            <w:tcBorders>
              <w:top w:val="single" w:sz="4" w:space="0" w:color="auto"/>
              <w:left w:val="single" w:sz="4" w:space="0" w:color="auto"/>
              <w:bottom w:val="single" w:sz="4" w:space="0" w:color="auto"/>
              <w:right w:val="single" w:sz="4" w:space="0" w:color="auto"/>
            </w:tcBorders>
            <w:vAlign w:val="center"/>
          </w:tcPr>
          <w:p w14:paraId="6801456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RB</w:t>
            </w:r>
          </w:p>
        </w:tc>
        <w:tc>
          <w:tcPr>
            <w:tcW w:w="1455" w:type="dxa"/>
            <w:tcBorders>
              <w:top w:val="single" w:sz="4" w:space="0" w:color="auto"/>
              <w:left w:val="single" w:sz="4" w:space="0" w:color="auto"/>
              <w:bottom w:val="single" w:sz="4" w:space="0" w:color="auto"/>
              <w:right w:val="single" w:sz="4" w:space="0" w:color="auto"/>
            </w:tcBorders>
            <w:vAlign w:val="center"/>
          </w:tcPr>
          <w:p w14:paraId="13D19E4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6BB0B871"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75A0B3EB"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r>
      <w:tr w:rsidR="00835BD1" w:rsidRPr="00661924" w14:paraId="44CC51A3"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2FB72411"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csi-ReportingBand</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1FEF5D5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CDBCEA8"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5793E1E4"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5F4DC004"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r>
      <w:tr w:rsidR="00835BD1" w:rsidRPr="00661924" w14:paraId="75D49987"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6D64C18A" w14:textId="77777777" w:rsidR="00835BD1" w:rsidRPr="00661924" w:rsidRDefault="00835BD1" w:rsidP="008C04CE">
            <w:pPr>
              <w:keepNext/>
              <w:keepLines/>
              <w:spacing w:after="0"/>
              <w:rPr>
                <w:rFonts w:ascii="Arial" w:hAnsi="Arial"/>
                <w:sz w:val="18"/>
              </w:rPr>
            </w:pPr>
            <w:r w:rsidRPr="00661924">
              <w:rPr>
                <w:rFonts w:ascii="Arial" w:hAnsi="Arial"/>
                <w:sz w:val="18"/>
              </w:rPr>
              <w:t>CSI-Report 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4D61B77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38C8B65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5/</w:t>
            </w:r>
            <w:r w:rsidRPr="00661924">
              <w:rPr>
                <w:rFonts w:ascii="Arial" w:hAnsi="Arial"/>
                <w:sz w:val="18"/>
                <w:lang w:eastAsia="zh-CN"/>
              </w:rPr>
              <w:t>0</w:t>
            </w:r>
          </w:p>
        </w:tc>
        <w:tc>
          <w:tcPr>
            <w:tcW w:w="1350" w:type="dxa"/>
            <w:tcBorders>
              <w:top w:val="single" w:sz="4" w:space="0" w:color="auto"/>
              <w:left w:val="single" w:sz="4" w:space="0" w:color="auto"/>
              <w:bottom w:val="single" w:sz="4" w:space="0" w:color="auto"/>
              <w:right w:val="single" w:sz="4" w:space="0" w:color="auto"/>
            </w:tcBorders>
            <w:vAlign w:val="center"/>
          </w:tcPr>
          <w:p w14:paraId="0707D41E"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5/</w:t>
            </w:r>
            <w:r w:rsidRPr="00661924">
              <w:rPr>
                <w:rFonts w:ascii="Arial" w:hAnsi="Arial"/>
                <w:sz w:val="18"/>
                <w:lang w:eastAsia="zh-CN"/>
              </w:rPr>
              <w:t>0</w:t>
            </w:r>
          </w:p>
        </w:tc>
        <w:tc>
          <w:tcPr>
            <w:tcW w:w="1350" w:type="dxa"/>
            <w:tcBorders>
              <w:top w:val="single" w:sz="4" w:space="0" w:color="auto"/>
              <w:left w:val="single" w:sz="4" w:space="0" w:color="auto"/>
              <w:bottom w:val="single" w:sz="4" w:space="0" w:color="auto"/>
              <w:right w:val="single" w:sz="4" w:space="0" w:color="auto"/>
            </w:tcBorders>
            <w:vAlign w:val="center"/>
          </w:tcPr>
          <w:p w14:paraId="52613254"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5/</w:t>
            </w:r>
            <w:r w:rsidRPr="00661924">
              <w:rPr>
                <w:rFonts w:ascii="Arial" w:hAnsi="Arial"/>
                <w:sz w:val="18"/>
                <w:lang w:eastAsia="zh-CN"/>
              </w:rPr>
              <w:t>0</w:t>
            </w:r>
          </w:p>
        </w:tc>
      </w:tr>
      <w:tr w:rsidR="00835BD1" w:rsidRPr="00661924" w14:paraId="75DDAF11" w14:textId="77777777" w:rsidTr="008C04CE">
        <w:trPr>
          <w:trHeight w:val="70"/>
        </w:trPr>
        <w:tc>
          <w:tcPr>
            <w:tcW w:w="1267" w:type="dxa"/>
            <w:gridSpan w:val="2"/>
            <w:vMerge w:val="restart"/>
            <w:tcBorders>
              <w:top w:val="single" w:sz="4" w:space="0" w:color="auto"/>
              <w:left w:val="single" w:sz="4" w:space="0" w:color="auto"/>
              <w:right w:val="single" w:sz="4" w:space="0" w:color="auto"/>
            </w:tcBorders>
            <w:vAlign w:val="center"/>
            <w:hideMark/>
          </w:tcPr>
          <w:p w14:paraId="7812C826" w14:textId="77777777" w:rsidR="00835BD1" w:rsidRPr="00661924" w:rsidRDefault="00835BD1" w:rsidP="008C04CE">
            <w:pPr>
              <w:keepNext/>
              <w:keepLines/>
              <w:spacing w:after="0"/>
              <w:rPr>
                <w:rFonts w:ascii="Arial" w:hAnsi="Arial"/>
                <w:sz w:val="18"/>
              </w:rPr>
            </w:pPr>
            <w:r w:rsidRPr="00661924">
              <w:rPr>
                <w:rFonts w:ascii="Arial" w:hAnsi="Arial"/>
                <w:sz w:val="18"/>
              </w:rPr>
              <w:t>Codebook configuration</w:t>
            </w:r>
          </w:p>
        </w:tc>
        <w:tc>
          <w:tcPr>
            <w:tcW w:w="2654" w:type="dxa"/>
            <w:tcBorders>
              <w:top w:val="single" w:sz="4" w:space="0" w:color="auto"/>
              <w:left w:val="single" w:sz="4" w:space="0" w:color="auto"/>
              <w:bottom w:val="single" w:sz="4" w:space="0" w:color="auto"/>
              <w:right w:val="single" w:sz="4" w:space="0" w:color="auto"/>
            </w:tcBorders>
          </w:tcPr>
          <w:p w14:paraId="0395609B" w14:textId="77777777" w:rsidR="00835BD1" w:rsidRPr="00661924" w:rsidRDefault="00835BD1" w:rsidP="008C04CE">
            <w:pPr>
              <w:keepNext/>
              <w:keepLines/>
              <w:spacing w:after="0"/>
              <w:rPr>
                <w:rFonts w:ascii="Arial" w:hAnsi="Arial"/>
                <w:sz w:val="18"/>
              </w:rPr>
            </w:pPr>
            <w:r w:rsidRPr="00661924">
              <w:rPr>
                <w:rFonts w:ascii="Arial" w:hAnsi="Arial"/>
                <w:sz w:val="18"/>
              </w:rPr>
              <w:t>Codebook Type</w:t>
            </w:r>
          </w:p>
        </w:tc>
        <w:tc>
          <w:tcPr>
            <w:tcW w:w="740" w:type="dxa"/>
            <w:tcBorders>
              <w:top w:val="single" w:sz="4" w:space="0" w:color="auto"/>
              <w:left w:val="single" w:sz="4" w:space="0" w:color="auto"/>
              <w:bottom w:val="single" w:sz="4" w:space="0" w:color="auto"/>
              <w:right w:val="single" w:sz="4" w:space="0" w:color="auto"/>
            </w:tcBorders>
            <w:vAlign w:val="center"/>
          </w:tcPr>
          <w:p w14:paraId="14A7C518"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340F8B2"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6E91895F"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604FF101"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835BD1" w:rsidRPr="00661924" w14:paraId="6A29A5BA" w14:textId="77777777" w:rsidTr="008C04CE">
        <w:trPr>
          <w:trHeight w:val="70"/>
        </w:trPr>
        <w:tc>
          <w:tcPr>
            <w:tcW w:w="1267" w:type="dxa"/>
            <w:gridSpan w:val="2"/>
            <w:vMerge/>
            <w:tcBorders>
              <w:left w:val="single" w:sz="4" w:space="0" w:color="auto"/>
              <w:right w:val="single" w:sz="4" w:space="0" w:color="auto"/>
            </w:tcBorders>
            <w:hideMark/>
          </w:tcPr>
          <w:p w14:paraId="54921B1B"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0426C56F" w14:textId="77777777" w:rsidR="00835BD1" w:rsidRPr="00661924" w:rsidRDefault="00835BD1" w:rsidP="008C04CE">
            <w:pPr>
              <w:keepNext/>
              <w:keepLines/>
              <w:spacing w:after="0"/>
              <w:rPr>
                <w:rFonts w:ascii="Arial" w:hAnsi="Arial"/>
                <w:sz w:val="18"/>
              </w:rPr>
            </w:pPr>
            <w:r w:rsidRPr="00661924">
              <w:rPr>
                <w:rFonts w:ascii="Arial" w:hAnsi="Arial"/>
                <w:sz w:val="18"/>
              </w:rPr>
              <w:t>Codebook Mode</w:t>
            </w:r>
          </w:p>
        </w:tc>
        <w:tc>
          <w:tcPr>
            <w:tcW w:w="740" w:type="dxa"/>
            <w:tcBorders>
              <w:top w:val="single" w:sz="4" w:space="0" w:color="auto"/>
              <w:left w:val="single" w:sz="4" w:space="0" w:color="auto"/>
              <w:bottom w:val="single" w:sz="4" w:space="0" w:color="auto"/>
              <w:right w:val="single" w:sz="4" w:space="0" w:color="auto"/>
            </w:tcBorders>
            <w:vAlign w:val="center"/>
          </w:tcPr>
          <w:p w14:paraId="5E70F90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F0D98B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37A8A04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5B1906E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23E859DC" w14:textId="77777777" w:rsidTr="008C04CE">
        <w:trPr>
          <w:trHeight w:val="70"/>
        </w:trPr>
        <w:tc>
          <w:tcPr>
            <w:tcW w:w="1267" w:type="dxa"/>
            <w:gridSpan w:val="2"/>
            <w:vMerge/>
            <w:tcBorders>
              <w:left w:val="single" w:sz="4" w:space="0" w:color="auto"/>
              <w:right w:val="single" w:sz="4" w:space="0" w:color="auto"/>
            </w:tcBorders>
            <w:hideMark/>
          </w:tcPr>
          <w:p w14:paraId="5AC7AF0E"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399387CD" w14:textId="77777777" w:rsidR="00835BD1" w:rsidRPr="00661924" w:rsidRDefault="00835BD1" w:rsidP="008C04CE">
            <w:pPr>
              <w:keepNext/>
              <w:keepLines/>
              <w:spacing w:after="0"/>
              <w:rPr>
                <w:rFonts w:ascii="Arial" w:hAnsi="Arial"/>
                <w:sz w:val="18"/>
              </w:rPr>
            </w:pPr>
            <w:r w:rsidRPr="00661924">
              <w:rPr>
                <w:rFonts w:ascii="Arial" w:hAnsi="Arial"/>
                <w:sz w:val="18"/>
              </w:rPr>
              <w:t>(CodebookConfig-N</w:t>
            </w:r>
            <w:proofErr w:type="gramStart"/>
            <w:r w:rsidRPr="00661924">
              <w:rPr>
                <w:rFonts w:ascii="Arial" w:hAnsi="Arial"/>
                <w:sz w:val="18"/>
              </w:rPr>
              <w:t>1,CodebookConfig</w:t>
            </w:r>
            <w:proofErr w:type="gramEnd"/>
            <w:r w:rsidRPr="00661924">
              <w:rPr>
                <w:rFonts w:ascii="Arial" w:hAnsi="Arial"/>
                <w:sz w:val="18"/>
              </w:rPr>
              <w:t>-N2)</w:t>
            </w:r>
          </w:p>
        </w:tc>
        <w:tc>
          <w:tcPr>
            <w:tcW w:w="740" w:type="dxa"/>
            <w:tcBorders>
              <w:top w:val="single" w:sz="4" w:space="0" w:color="auto"/>
              <w:left w:val="single" w:sz="4" w:space="0" w:color="auto"/>
              <w:bottom w:val="single" w:sz="4" w:space="0" w:color="auto"/>
              <w:right w:val="single" w:sz="4" w:space="0" w:color="auto"/>
            </w:tcBorders>
            <w:vAlign w:val="center"/>
          </w:tcPr>
          <w:p w14:paraId="6BCD838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63C043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077AD67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0E81C82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r>
      <w:tr w:rsidR="00835BD1" w:rsidRPr="00661924" w14:paraId="352969A5" w14:textId="77777777" w:rsidTr="008C04CE">
        <w:trPr>
          <w:trHeight w:val="70"/>
        </w:trPr>
        <w:tc>
          <w:tcPr>
            <w:tcW w:w="1267" w:type="dxa"/>
            <w:gridSpan w:val="2"/>
            <w:vMerge/>
            <w:tcBorders>
              <w:left w:val="single" w:sz="4" w:space="0" w:color="auto"/>
              <w:right w:val="single" w:sz="4" w:space="0" w:color="auto"/>
            </w:tcBorders>
            <w:hideMark/>
          </w:tcPr>
          <w:p w14:paraId="23CC10A9"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66A7DEA9"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5115ED3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13AE99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010000 for fixed rank 2,</w:t>
            </w:r>
          </w:p>
          <w:p w14:paraId="5C203B0B"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5B85F22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000011 for fixed rank 1,</w:t>
            </w:r>
          </w:p>
          <w:p w14:paraId="3CA6D3B9"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6715441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000011 for fixed rank 1,</w:t>
            </w:r>
          </w:p>
          <w:p w14:paraId="35E1DEB4"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r>
      <w:tr w:rsidR="00835BD1" w:rsidRPr="00661924" w14:paraId="1683D43E" w14:textId="77777777" w:rsidTr="008C04CE">
        <w:trPr>
          <w:trHeight w:val="70"/>
        </w:trPr>
        <w:tc>
          <w:tcPr>
            <w:tcW w:w="1267" w:type="dxa"/>
            <w:gridSpan w:val="2"/>
            <w:vMerge/>
            <w:tcBorders>
              <w:left w:val="single" w:sz="4" w:space="0" w:color="auto"/>
              <w:bottom w:val="single" w:sz="4" w:space="0" w:color="auto"/>
              <w:right w:val="single" w:sz="4" w:space="0" w:color="auto"/>
            </w:tcBorders>
          </w:tcPr>
          <w:p w14:paraId="10C6B902"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32B441F1" w14:textId="77777777" w:rsidR="00835BD1" w:rsidRPr="00661924" w:rsidRDefault="00835BD1" w:rsidP="008C04CE">
            <w:pPr>
              <w:keepNext/>
              <w:keepLines/>
              <w:spacing w:after="0"/>
              <w:rPr>
                <w:rFonts w:ascii="Arial" w:hAnsi="Arial"/>
                <w:sz w:val="18"/>
              </w:rPr>
            </w:pPr>
            <w:r w:rsidRPr="00661924">
              <w:rPr>
                <w:rFonts w:ascii="Arial" w:hAnsi="Arial"/>
                <w:sz w:val="18"/>
              </w:rPr>
              <w:t>RI Restriction</w:t>
            </w:r>
          </w:p>
        </w:tc>
        <w:tc>
          <w:tcPr>
            <w:tcW w:w="740" w:type="dxa"/>
            <w:tcBorders>
              <w:top w:val="single" w:sz="4" w:space="0" w:color="auto"/>
              <w:left w:val="single" w:sz="4" w:space="0" w:color="auto"/>
              <w:bottom w:val="single" w:sz="4" w:space="0" w:color="auto"/>
              <w:right w:val="single" w:sz="4" w:space="0" w:color="auto"/>
            </w:tcBorders>
            <w:vAlign w:val="center"/>
          </w:tcPr>
          <w:p w14:paraId="4852879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128081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17CC281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0E2AAEE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r>
      <w:tr w:rsidR="00835BD1" w:rsidRPr="00661924" w14:paraId="51709FCD"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hideMark/>
          </w:tcPr>
          <w:p w14:paraId="5A721495" w14:textId="77777777" w:rsidR="00835BD1" w:rsidRPr="00661924" w:rsidRDefault="00835BD1" w:rsidP="008C04CE">
            <w:pPr>
              <w:keepNext/>
              <w:keepLines/>
              <w:spacing w:after="0"/>
              <w:rPr>
                <w:rFonts w:ascii="Arial" w:hAnsi="Arial"/>
                <w:sz w:val="18"/>
              </w:rPr>
            </w:pPr>
            <w:r w:rsidRPr="00661924">
              <w:rPr>
                <w:rFonts w:ascii="Arial" w:hAnsi="Arial"/>
                <w:sz w:val="18"/>
              </w:rPr>
              <w:t>Physical channel for CSI report</w:t>
            </w:r>
          </w:p>
        </w:tc>
        <w:tc>
          <w:tcPr>
            <w:tcW w:w="740" w:type="dxa"/>
            <w:tcBorders>
              <w:top w:val="single" w:sz="4" w:space="0" w:color="auto"/>
              <w:left w:val="single" w:sz="4" w:space="0" w:color="auto"/>
              <w:bottom w:val="single" w:sz="4" w:space="0" w:color="auto"/>
              <w:right w:val="single" w:sz="4" w:space="0" w:color="auto"/>
            </w:tcBorders>
            <w:vAlign w:val="center"/>
          </w:tcPr>
          <w:p w14:paraId="658C6B9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708B3C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03E4F7E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0206943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r>
      <w:tr w:rsidR="00835BD1" w:rsidRPr="00661924" w14:paraId="35822A51"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8AF608D" w14:textId="77777777" w:rsidR="00835BD1" w:rsidRPr="00661924" w:rsidRDefault="00835BD1" w:rsidP="008C04CE">
            <w:pPr>
              <w:keepNext/>
              <w:keepLines/>
              <w:spacing w:after="0"/>
              <w:rPr>
                <w:rFonts w:ascii="Arial" w:hAnsi="Arial"/>
                <w:sz w:val="18"/>
              </w:rPr>
            </w:pPr>
            <w:r w:rsidRPr="00661924">
              <w:rPr>
                <w:rFonts w:ascii="Arial" w:hAnsi="Arial"/>
                <w:sz w:val="18"/>
              </w:rPr>
              <w:t xml:space="preserve">CQI/RI/PMI delay </w:t>
            </w:r>
          </w:p>
        </w:tc>
        <w:tc>
          <w:tcPr>
            <w:tcW w:w="740" w:type="dxa"/>
            <w:tcBorders>
              <w:top w:val="single" w:sz="4" w:space="0" w:color="auto"/>
              <w:left w:val="single" w:sz="4" w:space="0" w:color="auto"/>
              <w:bottom w:val="single" w:sz="4" w:space="0" w:color="auto"/>
              <w:right w:val="single" w:sz="4" w:space="0" w:color="auto"/>
            </w:tcBorders>
            <w:vAlign w:val="center"/>
            <w:hideMark/>
          </w:tcPr>
          <w:p w14:paraId="2B17F357"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ms</w:t>
            </w:r>
            <w:proofErr w:type="spellEnd"/>
          </w:p>
        </w:tc>
        <w:tc>
          <w:tcPr>
            <w:tcW w:w="1455" w:type="dxa"/>
            <w:tcBorders>
              <w:top w:val="single" w:sz="4" w:space="0" w:color="auto"/>
              <w:left w:val="single" w:sz="4" w:space="0" w:color="auto"/>
              <w:bottom w:val="single" w:sz="4" w:space="0" w:color="auto"/>
              <w:right w:val="single" w:sz="4" w:space="0" w:color="auto"/>
            </w:tcBorders>
            <w:vAlign w:val="center"/>
          </w:tcPr>
          <w:p w14:paraId="50DF1C95"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1A586104"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4B8E849C"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r>
      <w:tr w:rsidR="00835BD1" w:rsidRPr="00661924" w14:paraId="4CD8FA63"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5D9E3081" w14:textId="77777777" w:rsidR="00835BD1" w:rsidRPr="00661924" w:rsidRDefault="00835BD1" w:rsidP="008C04CE">
            <w:pPr>
              <w:keepNext/>
              <w:keepLines/>
              <w:spacing w:after="0"/>
              <w:rPr>
                <w:rFonts w:ascii="Arial" w:hAnsi="Arial"/>
                <w:sz w:val="18"/>
              </w:rPr>
            </w:pPr>
            <w:r w:rsidRPr="00661924">
              <w:rPr>
                <w:rFonts w:ascii="Arial" w:hAnsi="Arial"/>
                <w:sz w:val="18"/>
              </w:rPr>
              <w:t>Maximum number of HARQ transmission</w:t>
            </w:r>
          </w:p>
        </w:tc>
        <w:tc>
          <w:tcPr>
            <w:tcW w:w="740" w:type="dxa"/>
            <w:tcBorders>
              <w:top w:val="single" w:sz="4" w:space="0" w:color="auto"/>
              <w:left w:val="single" w:sz="4" w:space="0" w:color="auto"/>
              <w:bottom w:val="single" w:sz="4" w:space="0" w:color="auto"/>
              <w:right w:val="single" w:sz="4" w:space="0" w:color="auto"/>
            </w:tcBorders>
            <w:vAlign w:val="center"/>
          </w:tcPr>
          <w:p w14:paraId="18B79ED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755F0C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1703DFF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0AB4958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00DEF0AE"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B0A9775" w14:textId="77777777" w:rsidR="00835BD1" w:rsidRPr="00661924" w:rsidRDefault="00835BD1" w:rsidP="008C04CE">
            <w:pPr>
              <w:keepNext/>
              <w:keepLines/>
              <w:spacing w:after="0"/>
              <w:rPr>
                <w:rFonts w:ascii="Arial" w:hAnsi="Arial"/>
                <w:sz w:val="18"/>
              </w:rPr>
            </w:pPr>
            <w:r w:rsidRPr="00661924">
              <w:rPr>
                <w:rFonts w:ascii="Arial" w:hAnsi="Arial"/>
                <w:sz w:val="18"/>
              </w:rPr>
              <w:t>RI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20614823"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F19180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2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10BB3F3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7A754B8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1 and follow RI</w:t>
            </w:r>
          </w:p>
        </w:tc>
      </w:tr>
      <w:tr w:rsidR="00835BD1" w:rsidRPr="00661924" w14:paraId="11907BF5" w14:textId="77777777" w:rsidTr="008C04CE">
        <w:trPr>
          <w:trHeight w:val="70"/>
        </w:trPr>
        <w:tc>
          <w:tcPr>
            <w:tcW w:w="8816" w:type="dxa"/>
            <w:gridSpan w:val="7"/>
            <w:tcBorders>
              <w:top w:val="single" w:sz="4" w:space="0" w:color="auto"/>
              <w:left w:val="single" w:sz="4" w:space="0" w:color="auto"/>
              <w:bottom w:val="single" w:sz="4" w:space="0" w:color="auto"/>
              <w:right w:val="single" w:sz="4" w:space="0" w:color="auto"/>
            </w:tcBorders>
            <w:vAlign w:val="center"/>
          </w:tcPr>
          <w:p w14:paraId="03C40214" w14:textId="77777777" w:rsidR="00835BD1" w:rsidRPr="00661924" w:rsidRDefault="00835BD1" w:rsidP="008C04CE">
            <w:pPr>
              <w:pStyle w:val="TAN"/>
            </w:pPr>
            <w:r w:rsidRPr="00535722">
              <w:rPr>
                <w:lang w:eastAsia="en-GB"/>
              </w:rPr>
              <w:t>N</w:t>
            </w:r>
            <w:r>
              <w:rPr>
                <w:lang w:eastAsia="en-GB"/>
              </w:rPr>
              <w:t>ote</w:t>
            </w:r>
            <w:r w:rsidRPr="00535722">
              <w:rPr>
                <w:lang w:eastAsia="en-GB"/>
              </w:rPr>
              <w:t xml:space="preserve"> 1:</w:t>
            </w:r>
            <w:r w:rsidRPr="00A64ACD">
              <w:rPr>
                <w:lang w:eastAsia="en-GB"/>
              </w:rPr>
              <w:tab/>
            </w:r>
            <w:r w:rsidRPr="00535722">
              <w:rPr>
                <w:lang w:eastAsia="en-GB"/>
              </w:rPr>
              <w:t>Measurements channels are specified in Table A.4-2.</w:t>
            </w:r>
            <w:r>
              <w:rPr>
                <w:lang w:eastAsia="en-GB"/>
              </w:rPr>
              <w:t xml:space="preserve"> </w:t>
            </w:r>
            <w:r w:rsidRPr="00713A40">
              <w:t>TBS.2-1 is used for Rank 1 case.</w:t>
            </w:r>
            <w:r>
              <w:t xml:space="preserve"> </w:t>
            </w:r>
            <w:r w:rsidRPr="00713A40">
              <w:t>TBS.2-</w:t>
            </w:r>
            <w:r>
              <w:t>2</w:t>
            </w:r>
            <w:r w:rsidRPr="00713A40">
              <w:t xml:space="preserve"> is used for Rank </w:t>
            </w:r>
            <w:r>
              <w:t>2</w:t>
            </w:r>
            <w:r w:rsidRPr="00713A40">
              <w:t xml:space="preserve"> case.</w:t>
            </w:r>
          </w:p>
        </w:tc>
      </w:tr>
    </w:tbl>
    <w:p w14:paraId="38B44ABD" w14:textId="094C60FF" w:rsidR="00835BD1" w:rsidRDefault="00835BD1" w:rsidP="00835BD1">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3</w:t>
      </w:r>
      <w:r w:rsidR="00355D00">
        <w:rPr>
          <w:b/>
          <w:i/>
          <w:noProof/>
          <w:color w:val="FF0000"/>
          <w:lang w:eastAsia="zh-CN"/>
        </w:rPr>
        <w:t>3</w:t>
      </w:r>
      <w:r w:rsidRPr="00225F64">
        <w:rPr>
          <w:rFonts w:hint="eastAsia"/>
          <w:b/>
          <w:i/>
          <w:noProof/>
          <w:color w:val="FF0000"/>
          <w:lang w:eastAsia="zh-CN"/>
        </w:rPr>
        <w:t>&gt;</w:t>
      </w:r>
    </w:p>
    <w:p w14:paraId="77A413E4" w14:textId="5B34CB6E" w:rsidR="00835BD1" w:rsidRDefault="00835BD1" w:rsidP="00835BD1">
      <w:pPr>
        <w:rPr>
          <w:b/>
          <w:i/>
          <w:noProof/>
          <w:color w:val="FF0000"/>
          <w:lang w:eastAsia="zh-CN"/>
        </w:rPr>
      </w:pPr>
      <w:r w:rsidRPr="00225F64">
        <w:rPr>
          <w:rFonts w:hint="eastAsia"/>
          <w:b/>
          <w:i/>
          <w:noProof/>
          <w:color w:val="FF0000"/>
          <w:lang w:eastAsia="zh-CN"/>
        </w:rPr>
        <w:lastRenderedPageBreak/>
        <w:t>&lt;</w:t>
      </w:r>
      <w:r>
        <w:rPr>
          <w:b/>
          <w:i/>
          <w:noProof/>
          <w:color w:val="FF0000"/>
          <w:lang w:eastAsia="zh-CN"/>
        </w:rPr>
        <w:t>S</w:t>
      </w:r>
      <w:r w:rsidRPr="00225F64">
        <w:rPr>
          <w:b/>
          <w:i/>
          <w:noProof/>
          <w:color w:val="FF0000"/>
          <w:lang w:eastAsia="zh-CN"/>
        </w:rPr>
        <w:t>tart of change</w:t>
      </w:r>
      <w:r w:rsidR="008F51A0">
        <w:rPr>
          <w:b/>
          <w:i/>
          <w:noProof/>
          <w:color w:val="FF0000"/>
          <w:lang w:eastAsia="zh-CN"/>
        </w:rPr>
        <w:t>3</w:t>
      </w:r>
      <w:r w:rsidR="00355D00">
        <w:rPr>
          <w:b/>
          <w:i/>
          <w:noProof/>
          <w:color w:val="FF0000"/>
          <w:lang w:eastAsia="zh-CN"/>
        </w:rPr>
        <w:t>4</w:t>
      </w:r>
      <w:r w:rsidRPr="00225F64">
        <w:rPr>
          <w:rFonts w:hint="eastAsia"/>
          <w:b/>
          <w:i/>
          <w:noProof/>
          <w:color w:val="FF0000"/>
          <w:lang w:eastAsia="zh-CN"/>
        </w:rPr>
        <w:t>&gt;</w:t>
      </w:r>
    </w:p>
    <w:p w14:paraId="4165AA28" w14:textId="77777777" w:rsidR="00835BD1" w:rsidRPr="00661924" w:rsidRDefault="00835BD1" w:rsidP="00835BD1">
      <w:pPr>
        <w:pStyle w:val="TH"/>
      </w:pPr>
      <w:r w:rsidRPr="00661924">
        <w:lastRenderedPageBreak/>
        <w:t>Table 6.4.2.2-1: RI Test (TDD)</w:t>
      </w:r>
    </w:p>
    <w:tbl>
      <w:tblPr>
        <w:tblW w:w="8816"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71"/>
        <w:gridCol w:w="2654"/>
        <w:gridCol w:w="740"/>
        <w:gridCol w:w="1455"/>
        <w:gridCol w:w="1350"/>
        <w:gridCol w:w="1350"/>
      </w:tblGrid>
      <w:tr w:rsidR="00835BD1" w:rsidRPr="00661924" w14:paraId="0C7502A9"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43DA049"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lastRenderedPageBreak/>
              <w:t>Parameter</w:t>
            </w:r>
          </w:p>
        </w:tc>
        <w:tc>
          <w:tcPr>
            <w:tcW w:w="740" w:type="dxa"/>
            <w:tcBorders>
              <w:top w:val="single" w:sz="4" w:space="0" w:color="auto"/>
              <w:left w:val="single" w:sz="4" w:space="0" w:color="auto"/>
              <w:bottom w:val="single" w:sz="4" w:space="0" w:color="auto"/>
              <w:right w:val="single" w:sz="4" w:space="0" w:color="auto"/>
            </w:tcBorders>
            <w:vAlign w:val="center"/>
            <w:hideMark/>
          </w:tcPr>
          <w:p w14:paraId="7B3B15F7"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Unit</w:t>
            </w:r>
          </w:p>
        </w:tc>
        <w:tc>
          <w:tcPr>
            <w:tcW w:w="1455" w:type="dxa"/>
            <w:tcBorders>
              <w:top w:val="single" w:sz="4" w:space="0" w:color="auto"/>
              <w:left w:val="single" w:sz="4" w:space="0" w:color="auto"/>
              <w:bottom w:val="single" w:sz="4" w:space="0" w:color="auto"/>
              <w:right w:val="single" w:sz="4" w:space="0" w:color="auto"/>
            </w:tcBorders>
            <w:vAlign w:val="center"/>
            <w:hideMark/>
          </w:tcPr>
          <w:p w14:paraId="24C691E7"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1</w:t>
            </w:r>
          </w:p>
        </w:tc>
        <w:tc>
          <w:tcPr>
            <w:tcW w:w="1350" w:type="dxa"/>
            <w:tcBorders>
              <w:top w:val="single" w:sz="4" w:space="0" w:color="auto"/>
              <w:left w:val="single" w:sz="4" w:space="0" w:color="auto"/>
              <w:bottom w:val="single" w:sz="4" w:space="0" w:color="auto"/>
              <w:right w:val="single" w:sz="4" w:space="0" w:color="auto"/>
            </w:tcBorders>
            <w:vAlign w:val="center"/>
          </w:tcPr>
          <w:p w14:paraId="70D8176B"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2</w:t>
            </w:r>
          </w:p>
        </w:tc>
        <w:tc>
          <w:tcPr>
            <w:tcW w:w="1350" w:type="dxa"/>
            <w:tcBorders>
              <w:top w:val="single" w:sz="4" w:space="0" w:color="auto"/>
              <w:left w:val="single" w:sz="4" w:space="0" w:color="auto"/>
              <w:bottom w:val="single" w:sz="4" w:space="0" w:color="auto"/>
              <w:right w:val="single" w:sz="4" w:space="0" w:color="auto"/>
            </w:tcBorders>
            <w:vAlign w:val="center"/>
          </w:tcPr>
          <w:p w14:paraId="2D074F2B"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3</w:t>
            </w:r>
          </w:p>
        </w:tc>
      </w:tr>
      <w:tr w:rsidR="00835BD1" w:rsidRPr="00661924" w14:paraId="1D241AB3"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FF3BF4B" w14:textId="77777777" w:rsidR="00835BD1" w:rsidRPr="00661924" w:rsidRDefault="00835BD1" w:rsidP="008C04CE">
            <w:pPr>
              <w:keepNext/>
              <w:keepLines/>
              <w:spacing w:after="0"/>
              <w:rPr>
                <w:rFonts w:ascii="Arial" w:hAnsi="Arial"/>
                <w:sz w:val="18"/>
              </w:rPr>
            </w:pPr>
            <w:r w:rsidRPr="00661924">
              <w:rPr>
                <w:rFonts w:ascii="Arial" w:hAnsi="Arial"/>
                <w:sz w:val="18"/>
              </w:rPr>
              <w:t>Bandwidth</w:t>
            </w:r>
          </w:p>
        </w:tc>
        <w:tc>
          <w:tcPr>
            <w:tcW w:w="740" w:type="dxa"/>
            <w:tcBorders>
              <w:top w:val="single" w:sz="4" w:space="0" w:color="auto"/>
              <w:left w:val="single" w:sz="4" w:space="0" w:color="auto"/>
              <w:bottom w:val="single" w:sz="4" w:space="0" w:color="auto"/>
              <w:right w:val="single" w:sz="4" w:space="0" w:color="auto"/>
            </w:tcBorders>
            <w:vAlign w:val="center"/>
            <w:hideMark/>
          </w:tcPr>
          <w:p w14:paraId="44FE9F6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MHz</w:t>
            </w:r>
          </w:p>
        </w:tc>
        <w:tc>
          <w:tcPr>
            <w:tcW w:w="1455" w:type="dxa"/>
            <w:tcBorders>
              <w:top w:val="single" w:sz="4" w:space="0" w:color="auto"/>
              <w:left w:val="single" w:sz="4" w:space="0" w:color="auto"/>
              <w:bottom w:val="single" w:sz="4" w:space="0" w:color="auto"/>
              <w:right w:val="single" w:sz="4" w:space="0" w:color="auto"/>
            </w:tcBorders>
            <w:vAlign w:val="center"/>
          </w:tcPr>
          <w:p w14:paraId="7735EF5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40</w:t>
            </w:r>
          </w:p>
        </w:tc>
        <w:tc>
          <w:tcPr>
            <w:tcW w:w="1350" w:type="dxa"/>
            <w:tcBorders>
              <w:top w:val="single" w:sz="4" w:space="0" w:color="auto"/>
              <w:left w:val="single" w:sz="4" w:space="0" w:color="auto"/>
              <w:bottom w:val="single" w:sz="4" w:space="0" w:color="auto"/>
              <w:right w:val="single" w:sz="4" w:space="0" w:color="auto"/>
            </w:tcBorders>
            <w:vAlign w:val="center"/>
          </w:tcPr>
          <w:p w14:paraId="6B2B839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40</w:t>
            </w:r>
          </w:p>
        </w:tc>
        <w:tc>
          <w:tcPr>
            <w:tcW w:w="1350" w:type="dxa"/>
            <w:tcBorders>
              <w:top w:val="single" w:sz="4" w:space="0" w:color="auto"/>
              <w:left w:val="single" w:sz="4" w:space="0" w:color="auto"/>
              <w:bottom w:val="single" w:sz="4" w:space="0" w:color="auto"/>
              <w:right w:val="single" w:sz="4" w:space="0" w:color="auto"/>
            </w:tcBorders>
            <w:vAlign w:val="center"/>
          </w:tcPr>
          <w:p w14:paraId="7F633CE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40</w:t>
            </w:r>
          </w:p>
        </w:tc>
      </w:tr>
      <w:tr w:rsidR="00835BD1" w:rsidRPr="00661924" w14:paraId="17303475"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0D210219" w14:textId="77777777" w:rsidR="00835BD1" w:rsidRPr="00661924" w:rsidRDefault="00835BD1" w:rsidP="008C04CE">
            <w:pPr>
              <w:keepNext/>
              <w:keepLines/>
              <w:spacing w:after="0"/>
              <w:rPr>
                <w:rFonts w:ascii="Arial" w:hAnsi="Arial"/>
                <w:sz w:val="18"/>
              </w:rPr>
            </w:pPr>
            <w:r w:rsidRPr="00661924">
              <w:rPr>
                <w:rFonts w:ascii="Arial" w:hAnsi="Arial"/>
                <w:sz w:val="18"/>
              </w:rPr>
              <w:t>Subcarrier spacing</w:t>
            </w:r>
          </w:p>
        </w:tc>
        <w:tc>
          <w:tcPr>
            <w:tcW w:w="740" w:type="dxa"/>
            <w:tcBorders>
              <w:top w:val="single" w:sz="4" w:space="0" w:color="auto"/>
              <w:left w:val="single" w:sz="4" w:space="0" w:color="auto"/>
              <w:bottom w:val="single" w:sz="4" w:space="0" w:color="auto"/>
              <w:right w:val="single" w:sz="4" w:space="0" w:color="auto"/>
            </w:tcBorders>
            <w:vAlign w:val="center"/>
          </w:tcPr>
          <w:p w14:paraId="465A2DFB"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kHz</w:t>
            </w:r>
          </w:p>
        </w:tc>
        <w:tc>
          <w:tcPr>
            <w:tcW w:w="1455" w:type="dxa"/>
            <w:tcBorders>
              <w:top w:val="single" w:sz="4" w:space="0" w:color="auto"/>
              <w:left w:val="single" w:sz="4" w:space="0" w:color="auto"/>
              <w:bottom w:val="single" w:sz="4" w:space="0" w:color="auto"/>
              <w:right w:val="single" w:sz="4" w:space="0" w:color="auto"/>
            </w:tcBorders>
            <w:vAlign w:val="center"/>
          </w:tcPr>
          <w:p w14:paraId="0CA2D92B"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30</w:t>
            </w:r>
          </w:p>
        </w:tc>
        <w:tc>
          <w:tcPr>
            <w:tcW w:w="1350" w:type="dxa"/>
            <w:tcBorders>
              <w:top w:val="single" w:sz="4" w:space="0" w:color="auto"/>
              <w:left w:val="single" w:sz="4" w:space="0" w:color="auto"/>
              <w:bottom w:val="single" w:sz="4" w:space="0" w:color="auto"/>
              <w:right w:val="single" w:sz="4" w:space="0" w:color="auto"/>
            </w:tcBorders>
            <w:vAlign w:val="center"/>
          </w:tcPr>
          <w:p w14:paraId="5E71F812"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30</w:t>
            </w:r>
          </w:p>
        </w:tc>
        <w:tc>
          <w:tcPr>
            <w:tcW w:w="1350" w:type="dxa"/>
            <w:tcBorders>
              <w:top w:val="single" w:sz="4" w:space="0" w:color="auto"/>
              <w:left w:val="single" w:sz="4" w:space="0" w:color="auto"/>
              <w:bottom w:val="single" w:sz="4" w:space="0" w:color="auto"/>
              <w:right w:val="single" w:sz="4" w:space="0" w:color="auto"/>
            </w:tcBorders>
            <w:vAlign w:val="center"/>
          </w:tcPr>
          <w:p w14:paraId="5546C63F"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30</w:t>
            </w:r>
          </w:p>
        </w:tc>
      </w:tr>
      <w:tr w:rsidR="00835BD1" w:rsidRPr="00661924" w14:paraId="66A2E99B"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2F59309D" w14:textId="77777777" w:rsidR="00835BD1" w:rsidRPr="00661924" w:rsidRDefault="00835BD1" w:rsidP="008C04CE">
            <w:pPr>
              <w:keepNext/>
              <w:keepLines/>
              <w:spacing w:after="0"/>
              <w:rPr>
                <w:rFonts w:ascii="Arial" w:hAnsi="Arial"/>
                <w:sz w:val="18"/>
              </w:rPr>
            </w:pPr>
            <w:r w:rsidRPr="00661924">
              <w:rPr>
                <w:rFonts w:ascii="Arial" w:hAnsi="Arial"/>
                <w:sz w:val="18"/>
              </w:rPr>
              <w:t>Duplex Mode</w:t>
            </w:r>
          </w:p>
        </w:tc>
        <w:tc>
          <w:tcPr>
            <w:tcW w:w="740" w:type="dxa"/>
            <w:tcBorders>
              <w:top w:val="single" w:sz="4" w:space="0" w:color="auto"/>
              <w:left w:val="single" w:sz="4" w:space="0" w:color="auto"/>
              <w:bottom w:val="single" w:sz="4" w:space="0" w:color="auto"/>
              <w:right w:val="single" w:sz="4" w:space="0" w:color="auto"/>
            </w:tcBorders>
            <w:vAlign w:val="center"/>
          </w:tcPr>
          <w:p w14:paraId="0BAAD526"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3BFCBA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TDD</w:t>
            </w:r>
          </w:p>
        </w:tc>
        <w:tc>
          <w:tcPr>
            <w:tcW w:w="1350" w:type="dxa"/>
            <w:tcBorders>
              <w:top w:val="single" w:sz="4" w:space="0" w:color="auto"/>
              <w:left w:val="single" w:sz="4" w:space="0" w:color="auto"/>
              <w:bottom w:val="single" w:sz="4" w:space="0" w:color="auto"/>
              <w:right w:val="single" w:sz="4" w:space="0" w:color="auto"/>
            </w:tcBorders>
            <w:vAlign w:val="center"/>
          </w:tcPr>
          <w:p w14:paraId="5FF5808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TDD</w:t>
            </w:r>
          </w:p>
        </w:tc>
        <w:tc>
          <w:tcPr>
            <w:tcW w:w="1350" w:type="dxa"/>
            <w:tcBorders>
              <w:top w:val="single" w:sz="4" w:space="0" w:color="auto"/>
              <w:left w:val="single" w:sz="4" w:space="0" w:color="auto"/>
              <w:bottom w:val="single" w:sz="4" w:space="0" w:color="auto"/>
              <w:right w:val="single" w:sz="4" w:space="0" w:color="auto"/>
            </w:tcBorders>
            <w:vAlign w:val="center"/>
          </w:tcPr>
          <w:p w14:paraId="68502B8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TDD</w:t>
            </w:r>
          </w:p>
        </w:tc>
      </w:tr>
      <w:tr w:rsidR="00835BD1" w:rsidRPr="00661924" w14:paraId="29666810"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2E8BA0D" w14:textId="77777777" w:rsidR="00835BD1" w:rsidRPr="00661924" w:rsidRDefault="00835BD1" w:rsidP="008C04CE">
            <w:pPr>
              <w:keepNext/>
              <w:keepLines/>
              <w:spacing w:after="0"/>
              <w:rPr>
                <w:rFonts w:ascii="Arial" w:hAnsi="Arial"/>
                <w:sz w:val="18"/>
              </w:rPr>
            </w:pPr>
            <w:r w:rsidRPr="00661924">
              <w:rPr>
                <w:rFonts w:ascii="Arial" w:hAnsi="Arial"/>
                <w:sz w:val="18"/>
              </w:rPr>
              <w:t>TDD Slot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053636EE"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BE5F067" w14:textId="77777777" w:rsidR="00835BD1" w:rsidRPr="00661924" w:rsidRDefault="00835BD1" w:rsidP="008C04CE">
            <w:pPr>
              <w:keepNext/>
              <w:keepLines/>
              <w:spacing w:after="0"/>
              <w:jc w:val="center"/>
              <w:rPr>
                <w:rFonts w:ascii="Arial" w:hAnsi="Arial"/>
                <w:sz w:val="18"/>
              </w:rPr>
            </w:pPr>
            <w:r w:rsidRPr="00661924">
              <w:rPr>
                <w:rFonts w:ascii="Arial" w:hAnsi="Arial"/>
                <w:sz w:val="18"/>
                <w:lang w:eastAsia="zh-CN"/>
              </w:rPr>
              <w:t>FR1.30-1</w:t>
            </w:r>
          </w:p>
        </w:tc>
        <w:tc>
          <w:tcPr>
            <w:tcW w:w="1350" w:type="dxa"/>
            <w:tcBorders>
              <w:top w:val="single" w:sz="4" w:space="0" w:color="auto"/>
              <w:left w:val="single" w:sz="4" w:space="0" w:color="auto"/>
              <w:bottom w:val="single" w:sz="4" w:space="0" w:color="auto"/>
              <w:right w:val="single" w:sz="4" w:space="0" w:color="auto"/>
            </w:tcBorders>
            <w:vAlign w:val="center"/>
          </w:tcPr>
          <w:p w14:paraId="0F444BC7" w14:textId="77777777" w:rsidR="00835BD1" w:rsidRPr="00661924" w:rsidRDefault="00835BD1" w:rsidP="008C04CE">
            <w:pPr>
              <w:keepNext/>
              <w:keepLines/>
              <w:spacing w:after="0"/>
              <w:jc w:val="center"/>
              <w:rPr>
                <w:rFonts w:ascii="Arial" w:hAnsi="Arial"/>
                <w:sz w:val="18"/>
              </w:rPr>
            </w:pPr>
            <w:r w:rsidRPr="00661924">
              <w:rPr>
                <w:rFonts w:ascii="Arial" w:hAnsi="Arial"/>
                <w:sz w:val="18"/>
                <w:lang w:eastAsia="zh-CN"/>
              </w:rPr>
              <w:t>FR1.30-1</w:t>
            </w:r>
          </w:p>
        </w:tc>
        <w:tc>
          <w:tcPr>
            <w:tcW w:w="1350" w:type="dxa"/>
            <w:tcBorders>
              <w:top w:val="single" w:sz="4" w:space="0" w:color="auto"/>
              <w:left w:val="single" w:sz="4" w:space="0" w:color="auto"/>
              <w:bottom w:val="single" w:sz="4" w:space="0" w:color="auto"/>
              <w:right w:val="single" w:sz="4" w:space="0" w:color="auto"/>
            </w:tcBorders>
            <w:vAlign w:val="center"/>
          </w:tcPr>
          <w:p w14:paraId="4A1BD926" w14:textId="77777777" w:rsidR="00835BD1" w:rsidRPr="00661924" w:rsidRDefault="00835BD1" w:rsidP="008C04CE">
            <w:pPr>
              <w:keepNext/>
              <w:keepLines/>
              <w:spacing w:after="0"/>
              <w:jc w:val="center"/>
              <w:rPr>
                <w:rFonts w:ascii="Arial" w:hAnsi="Arial"/>
                <w:sz w:val="18"/>
              </w:rPr>
            </w:pPr>
            <w:r w:rsidRPr="00661924">
              <w:rPr>
                <w:rFonts w:ascii="Arial" w:hAnsi="Arial"/>
                <w:sz w:val="18"/>
                <w:lang w:eastAsia="zh-CN"/>
              </w:rPr>
              <w:t>FR1.30-1</w:t>
            </w:r>
          </w:p>
        </w:tc>
      </w:tr>
      <w:tr w:rsidR="00835BD1" w:rsidRPr="00661924" w14:paraId="3017D7A7"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58B2FECF" w14:textId="77777777" w:rsidR="00835BD1" w:rsidRPr="00661924" w:rsidRDefault="00835BD1" w:rsidP="008C04CE">
            <w:pPr>
              <w:keepNext/>
              <w:keepLines/>
              <w:spacing w:after="0"/>
              <w:rPr>
                <w:rFonts w:ascii="Arial" w:eastAsia="?? ??" w:hAnsi="Arial"/>
                <w:sz w:val="18"/>
              </w:rPr>
            </w:pPr>
            <w:r w:rsidRPr="00661924">
              <w:rPr>
                <w:rFonts w:ascii="Arial" w:eastAsia="?? ??" w:hAnsi="Arial"/>
                <w:sz w:val="18"/>
              </w:rPr>
              <w:t xml:space="preserve">SNR </w:t>
            </w:r>
          </w:p>
        </w:tc>
        <w:tc>
          <w:tcPr>
            <w:tcW w:w="740" w:type="dxa"/>
            <w:tcBorders>
              <w:top w:val="single" w:sz="4" w:space="0" w:color="auto"/>
              <w:left w:val="single" w:sz="4" w:space="0" w:color="auto"/>
              <w:bottom w:val="single" w:sz="4" w:space="0" w:color="auto"/>
              <w:right w:val="single" w:sz="4" w:space="0" w:color="auto"/>
            </w:tcBorders>
            <w:vAlign w:val="center"/>
            <w:hideMark/>
          </w:tcPr>
          <w:p w14:paraId="65E6329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dB</w:t>
            </w:r>
          </w:p>
        </w:tc>
        <w:tc>
          <w:tcPr>
            <w:tcW w:w="1455" w:type="dxa"/>
            <w:tcBorders>
              <w:top w:val="single" w:sz="4" w:space="0" w:color="auto"/>
              <w:left w:val="single" w:sz="4" w:space="0" w:color="auto"/>
              <w:bottom w:val="single" w:sz="4" w:space="0" w:color="auto"/>
              <w:right w:val="single" w:sz="4" w:space="0" w:color="auto"/>
            </w:tcBorders>
            <w:vAlign w:val="center"/>
          </w:tcPr>
          <w:p w14:paraId="4B300AE5"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w:t>
            </w:r>
          </w:p>
        </w:tc>
        <w:tc>
          <w:tcPr>
            <w:tcW w:w="1350" w:type="dxa"/>
            <w:tcBorders>
              <w:top w:val="single" w:sz="4" w:space="0" w:color="auto"/>
              <w:left w:val="single" w:sz="4" w:space="0" w:color="auto"/>
              <w:bottom w:val="single" w:sz="4" w:space="0" w:color="auto"/>
              <w:right w:val="single" w:sz="4" w:space="0" w:color="auto"/>
            </w:tcBorders>
            <w:vAlign w:val="center"/>
          </w:tcPr>
          <w:p w14:paraId="0D1EE1F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20</w:t>
            </w:r>
          </w:p>
        </w:tc>
        <w:tc>
          <w:tcPr>
            <w:tcW w:w="1350" w:type="dxa"/>
            <w:tcBorders>
              <w:top w:val="single" w:sz="4" w:space="0" w:color="auto"/>
              <w:left w:val="single" w:sz="4" w:space="0" w:color="auto"/>
              <w:bottom w:val="single" w:sz="4" w:space="0" w:color="auto"/>
              <w:right w:val="single" w:sz="4" w:space="0" w:color="auto"/>
            </w:tcBorders>
            <w:vAlign w:val="center"/>
          </w:tcPr>
          <w:p w14:paraId="74CE797E"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20</w:t>
            </w:r>
          </w:p>
        </w:tc>
      </w:tr>
      <w:tr w:rsidR="00835BD1" w:rsidRPr="00661924" w14:paraId="786EE80D"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DB8E555" w14:textId="77777777" w:rsidR="00835BD1" w:rsidRPr="00661924" w:rsidRDefault="00835BD1" w:rsidP="008C04CE">
            <w:pPr>
              <w:keepNext/>
              <w:keepLines/>
              <w:spacing w:after="0"/>
              <w:rPr>
                <w:rFonts w:ascii="Arial" w:hAnsi="Arial"/>
                <w:sz w:val="18"/>
              </w:rPr>
            </w:pPr>
            <w:r w:rsidRPr="00661924">
              <w:rPr>
                <w:rFonts w:ascii="Arial" w:hAnsi="Arial"/>
                <w:sz w:val="18"/>
              </w:rPr>
              <w:t>Propagation channel</w:t>
            </w:r>
          </w:p>
        </w:tc>
        <w:tc>
          <w:tcPr>
            <w:tcW w:w="740" w:type="dxa"/>
            <w:tcBorders>
              <w:top w:val="single" w:sz="4" w:space="0" w:color="auto"/>
              <w:left w:val="single" w:sz="4" w:space="0" w:color="auto"/>
              <w:bottom w:val="single" w:sz="4" w:space="0" w:color="auto"/>
              <w:right w:val="single" w:sz="4" w:space="0" w:color="auto"/>
            </w:tcBorders>
            <w:vAlign w:val="center"/>
          </w:tcPr>
          <w:p w14:paraId="5942A22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tcPr>
          <w:p w14:paraId="6C54904E"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TDLA30-</w:t>
            </w:r>
            <w:r w:rsidRPr="00661924">
              <w:rPr>
                <w:rFonts w:ascii="Arial" w:hAnsi="Arial" w:hint="eastAsia"/>
                <w:sz w:val="18"/>
                <w:lang w:eastAsia="zh-CN"/>
              </w:rPr>
              <w:t>5</w:t>
            </w:r>
          </w:p>
        </w:tc>
        <w:tc>
          <w:tcPr>
            <w:tcW w:w="1350" w:type="dxa"/>
            <w:tcBorders>
              <w:top w:val="single" w:sz="4" w:space="0" w:color="auto"/>
              <w:left w:val="single" w:sz="4" w:space="0" w:color="auto"/>
              <w:bottom w:val="single" w:sz="4" w:space="0" w:color="auto"/>
              <w:right w:val="single" w:sz="4" w:space="0" w:color="auto"/>
            </w:tcBorders>
          </w:tcPr>
          <w:p w14:paraId="0330F92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TDLA30-</w:t>
            </w:r>
            <w:r w:rsidRPr="00661924">
              <w:rPr>
                <w:rFonts w:ascii="Arial" w:hAnsi="Arial" w:hint="eastAsia"/>
                <w:sz w:val="18"/>
                <w:lang w:eastAsia="zh-CN"/>
              </w:rPr>
              <w:t>5</w:t>
            </w:r>
          </w:p>
        </w:tc>
        <w:tc>
          <w:tcPr>
            <w:tcW w:w="1350" w:type="dxa"/>
            <w:tcBorders>
              <w:top w:val="single" w:sz="4" w:space="0" w:color="auto"/>
              <w:left w:val="single" w:sz="4" w:space="0" w:color="auto"/>
              <w:bottom w:val="single" w:sz="4" w:space="0" w:color="auto"/>
              <w:right w:val="single" w:sz="4" w:space="0" w:color="auto"/>
            </w:tcBorders>
          </w:tcPr>
          <w:p w14:paraId="08D1EC9D"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TDLA30-</w:t>
            </w:r>
            <w:r w:rsidRPr="00661924">
              <w:rPr>
                <w:rFonts w:ascii="Arial" w:hAnsi="Arial" w:hint="eastAsia"/>
                <w:sz w:val="18"/>
                <w:lang w:eastAsia="zh-CN"/>
              </w:rPr>
              <w:t>5</w:t>
            </w:r>
          </w:p>
        </w:tc>
      </w:tr>
      <w:tr w:rsidR="00835BD1" w:rsidRPr="00661924" w14:paraId="56B87F1E"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51C92137" w14:textId="77777777" w:rsidR="00835BD1" w:rsidRPr="00661924" w:rsidRDefault="00835BD1" w:rsidP="008C04CE">
            <w:pPr>
              <w:keepNext/>
              <w:keepLines/>
              <w:spacing w:after="0"/>
              <w:rPr>
                <w:rFonts w:ascii="Arial" w:hAnsi="Arial"/>
                <w:sz w:val="18"/>
              </w:rPr>
            </w:pPr>
            <w:r w:rsidRPr="00661924">
              <w:rPr>
                <w:rFonts w:ascii="Arial" w:hAnsi="Arial"/>
                <w:sz w:val="18"/>
              </w:rPr>
              <w:t>Antenna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2C0C1845"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70BC80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2x2</w:t>
            </w:r>
          </w:p>
        </w:tc>
        <w:tc>
          <w:tcPr>
            <w:tcW w:w="1350" w:type="dxa"/>
            <w:tcBorders>
              <w:top w:val="single" w:sz="4" w:space="0" w:color="auto"/>
              <w:left w:val="single" w:sz="4" w:space="0" w:color="auto"/>
              <w:bottom w:val="single" w:sz="4" w:space="0" w:color="auto"/>
              <w:right w:val="single" w:sz="4" w:space="0" w:color="auto"/>
            </w:tcBorders>
            <w:vAlign w:val="center"/>
          </w:tcPr>
          <w:p w14:paraId="4A04F6B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2x2</w:t>
            </w:r>
          </w:p>
        </w:tc>
        <w:tc>
          <w:tcPr>
            <w:tcW w:w="1350" w:type="dxa"/>
            <w:tcBorders>
              <w:top w:val="single" w:sz="4" w:space="0" w:color="auto"/>
              <w:left w:val="single" w:sz="4" w:space="0" w:color="auto"/>
              <w:bottom w:val="single" w:sz="4" w:space="0" w:color="auto"/>
              <w:right w:val="single" w:sz="4" w:space="0" w:color="auto"/>
            </w:tcBorders>
            <w:vAlign w:val="center"/>
          </w:tcPr>
          <w:p w14:paraId="3B7A1D0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High 2x2</w:t>
            </w:r>
          </w:p>
        </w:tc>
      </w:tr>
      <w:tr w:rsidR="00835BD1" w:rsidRPr="00661924" w14:paraId="6E917974"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EF1791D" w14:textId="77777777" w:rsidR="00835BD1" w:rsidRPr="00661924" w:rsidRDefault="00835BD1" w:rsidP="008C04CE">
            <w:pPr>
              <w:keepNext/>
              <w:keepLines/>
              <w:spacing w:after="0"/>
              <w:rPr>
                <w:rFonts w:ascii="Arial" w:hAnsi="Arial"/>
                <w:sz w:val="18"/>
              </w:rPr>
            </w:pPr>
            <w:r w:rsidRPr="00661924">
              <w:rPr>
                <w:rFonts w:ascii="Arial" w:hAnsi="Arial"/>
                <w:sz w:val="18"/>
              </w:rPr>
              <w:t>Beamforming Model</w:t>
            </w:r>
          </w:p>
        </w:tc>
        <w:tc>
          <w:tcPr>
            <w:tcW w:w="740" w:type="dxa"/>
            <w:tcBorders>
              <w:top w:val="single" w:sz="4" w:space="0" w:color="auto"/>
              <w:left w:val="single" w:sz="4" w:space="0" w:color="auto"/>
              <w:bottom w:val="single" w:sz="4" w:space="0" w:color="auto"/>
              <w:right w:val="single" w:sz="4" w:space="0" w:color="auto"/>
            </w:tcBorders>
            <w:vAlign w:val="center"/>
          </w:tcPr>
          <w:p w14:paraId="10C037D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92BC32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5EEB371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00AC56F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r>
      <w:tr w:rsidR="00835BD1" w:rsidRPr="00661924" w14:paraId="6E9643CF" w14:textId="77777777" w:rsidTr="008C04CE">
        <w:trPr>
          <w:trHeight w:val="70"/>
        </w:trPr>
        <w:tc>
          <w:tcPr>
            <w:tcW w:w="1196" w:type="dxa"/>
            <w:vMerge w:val="restart"/>
            <w:tcBorders>
              <w:top w:val="single" w:sz="4" w:space="0" w:color="auto"/>
              <w:left w:val="single" w:sz="4" w:space="0" w:color="auto"/>
              <w:right w:val="single" w:sz="4" w:space="0" w:color="auto"/>
            </w:tcBorders>
            <w:vAlign w:val="center"/>
            <w:hideMark/>
          </w:tcPr>
          <w:p w14:paraId="5DED3FAA" w14:textId="77777777" w:rsidR="00835BD1" w:rsidRPr="00661924" w:rsidRDefault="00835BD1" w:rsidP="008C04CE">
            <w:pPr>
              <w:keepNext/>
              <w:keepLines/>
              <w:spacing w:after="0"/>
              <w:rPr>
                <w:rFonts w:ascii="Arial" w:hAnsi="Arial"/>
                <w:sz w:val="18"/>
              </w:rPr>
            </w:pPr>
            <w:r w:rsidRPr="00661924">
              <w:rPr>
                <w:rFonts w:ascii="Arial" w:hAnsi="Arial"/>
                <w:sz w:val="18"/>
              </w:rPr>
              <w:t>ZP CSI-RS configuration</w:t>
            </w:r>
          </w:p>
          <w:p w14:paraId="71B0511E"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424EF7A" w14:textId="77777777" w:rsidR="00835BD1" w:rsidRPr="00661924" w:rsidRDefault="00835BD1" w:rsidP="008C04CE">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6803CD4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4E7BC5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7932413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17FD619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47695336" w14:textId="77777777" w:rsidTr="008C04CE">
        <w:trPr>
          <w:trHeight w:val="70"/>
        </w:trPr>
        <w:tc>
          <w:tcPr>
            <w:tcW w:w="1196" w:type="dxa"/>
            <w:vMerge/>
            <w:tcBorders>
              <w:left w:val="single" w:sz="4" w:space="0" w:color="auto"/>
              <w:right w:val="single" w:sz="4" w:space="0" w:color="auto"/>
            </w:tcBorders>
            <w:vAlign w:val="center"/>
            <w:hideMark/>
          </w:tcPr>
          <w:p w14:paraId="15B44780"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4027B12C" w14:textId="77777777" w:rsidR="00835BD1" w:rsidRPr="00661924" w:rsidRDefault="00835BD1" w:rsidP="008C04CE">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4DC4BD4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F9D190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18D677D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76C0397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r>
      <w:tr w:rsidR="00835BD1" w:rsidRPr="00661924" w14:paraId="23D9757F" w14:textId="77777777" w:rsidTr="008C04CE">
        <w:trPr>
          <w:trHeight w:val="70"/>
        </w:trPr>
        <w:tc>
          <w:tcPr>
            <w:tcW w:w="1196" w:type="dxa"/>
            <w:vMerge/>
            <w:tcBorders>
              <w:left w:val="single" w:sz="4" w:space="0" w:color="auto"/>
              <w:right w:val="single" w:sz="4" w:space="0" w:color="auto"/>
            </w:tcBorders>
            <w:vAlign w:val="center"/>
            <w:hideMark/>
          </w:tcPr>
          <w:p w14:paraId="2EAA1576"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4E061759" w14:textId="77777777" w:rsidR="00835BD1" w:rsidRPr="00661924" w:rsidRDefault="00835BD1" w:rsidP="008C04CE">
            <w:pPr>
              <w:keepNext/>
              <w:keepLines/>
              <w:spacing w:after="0"/>
              <w:rPr>
                <w:rFonts w:ascii="Arial" w:hAnsi="Arial"/>
                <w:sz w:val="18"/>
              </w:rPr>
            </w:pPr>
            <w:r w:rsidRPr="00661924">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5ABA961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31D95C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6107B27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7F56110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r>
      <w:tr w:rsidR="00835BD1" w:rsidRPr="00661924" w14:paraId="0A1C20A7" w14:textId="77777777" w:rsidTr="008C04CE">
        <w:trPr>
          <w:trHeight w:val="70"/>
        </w:trPr>
        <w:tc>
          <w:tcPr>
            <w:tcW w:w="1196" w:type="dxa"/>
            <w:vMerge/>
            <w:tcBorders>
              <w:left w:val="single" w:sz="4" w:space="0" w:color="auto"/>
              <w:right w:val="single" w:sz="4" w:space="0" w:color="auto"/>
            </w:tcBorders>
            <w:vAlign w:val="center"/>
            <w:hideMark/>
          </w:tcPr>
          <w:p w14:paraId="687D4527"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28D2D5F7" w14:textId="77777777" w:rsidR="00835BD1" w:rsidRPr="00661924" w:rsidRDefault="00835BD1" w:rsidP="008C04CE">
            <w:pPr>
              <w:keepNext/>
              <w:keepLines/>
              <w:spacing w:after="0"/>
              <w:rPr>
                <w:rFonts w:ascii="Arial" w:hAnsi="Arial"/>
                <w:sz w:val="18"/>
              </w:rPr>
            </w:pPr>
            <w:r w:rsidRPr="00661924">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3B6734AE"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15CC9C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5FB5DDF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5F1029B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0007AE8D" w14:textId="77777777" w:rsidTr="008C04CE">
        <w:trPr>
          <w:trHeight w:val="70"/>
        </w:trPr>
        <w:tc>
          <w:tcPr>
            <w:tcW w:w="1196" w:type="dxa"/>
            <w:vMerge/>
            <w:tcBorders>
              <w:left w:val="single" w:sz="4" w:space="0" w:color="auto"/>
              <w:right w:val="single" w:sz="4" w:space="0" w:color="auto"/>
            </w:tcBorders>
            <w:vAlign w:val="center"/>
            <w:hideMark/>
          </w:tcPr>
          <w:p w14:paraId="741D66BB"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26FAF963" w14:textId="77777777" w:rsidR="00835BD1" w:rsidRPr="00661924" w:rsidRDefault="00835BD1" w:rsidP="008C04CE">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658"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053E22B6"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BC64821" w14:textId="22554C0D" w:rsidR="00835BD1" w:rsidRPr="00661924" w:rsidRDefault="00835BD1" w:rsidP="008C04CE">
            <w:pPr>
              <w:keepNext/>
              <w:keepLines/>
              <w:spacing w:after="0"/>
              <w:jc w:val="center"/>
              <w:rPr>
                <w:rFonts w:ascii="Arial" w:hAnsi="Arial"/>
                <w:sz w:val="18"/>
              </w:rPr>
            </w:pPr>
            <w:del w:id="659" w:author="R4-2115668" w:date="2021-08-31T13:47:00Z">
              <w:r w:rsidDel="00124819">
                <w:rPr>
                  <w:rFonts w:ascii="Arial" w:hAnsi="Arial"/>
                  <w:sz w:val="18"/>
                </w:rPr>
                <w:delText>Row 5</w:delText>
              </w:r>
            </w:del>
            <w:del w:id="660" w:author="R4-2115668" w:date="2021-08-31T12:53:00Z">
              <w:r w:rsidRPr="00661924">
                <w:rPr>
                  <w:rFonts w:ascii="Arial" w:hAnsi="Arial"/>
                  <w:sz w:val="18"/>
                </w:rPr>
                <w:delText>, (</w:delText>
              </w:r>
            </w:del>
            <w:del w:id="661" w:author="R4-2115668" w:date="2021-08-31T13:47:00Z">
              <w:r w:rsidDel="00124819">
                <w:rPr>
                  <w:rFonts w:ascii="Arial" w:hAnsi="Arial"/>
                  <w:sz w:val="18"/>
                </w:rPr>
                <w:delText>4</w:delText>
              </w:r>
            </w:del>
            <w:del w:id="662" w:author="R4-2115668" w:date="2021-08-31T12:53:00Z">
              <w:r w:rsidRPr="00661924">
                <w:rPr>
                  <w:rFonts w:ascii="Arial" w:hAnsi="Arial"/>
                  <w:sz w:val="18"/>
                </w:rPr>
                <w:delText>,-)</w:delText>
              </w:r>
            </w:del>
            <w:ins w:id="663" w:author="R4-2115668" w:date="2021-08-31T13:46:00Z">
              <w:r w:rsidR="00124819">
                <w:rPr>
                  <w:rFonts w:ascii="Arial" w:hAnsi="Arial"/>
                  <w:sz w:val="18"/>
                </w:rPr>
                <w:t xml:space="preserve">Row </w:t>
              </w:r>
              <w:proofErr w:type="gramStart"/>
              <w:r w:rsidR="00124819">
                <w:rPr>
                  <w:rFonts w:ascii="Arial" w:hAnsi="Arial"/>
                  <w:sz w:val="18"/>
                </w:rPr>
                <w:t>5,(</w:t>
              </w:r>
              <w:proofErr w:type="gramEnd"/>
              <w:r w:rsidR="00124819">
                <w:rPr>
                  <w:rFonts w:ascii="Arial" w:hAnsi="Arial"/>
                  <w:sz w:val="18"/>
                </w:rPr>
                <w:t>4)</w:t>
              </w:r>
            </w:ins>
          </w:p>
        </w:tc>
        <w:tc>
          <w:tcPr>
            <w:tcW w:w="1350" w:type="dxa"/>
            <w:tcBorders>
              <w:top w:val="single" w:sz="4" w:space="0" w:color="auto"/>
              <w:left w:val="single" w:sz="4" w:space="0" w:color="auto"/>
              <w:bottom w:val="single" w:sz="4" w:space="0" w:color="auto"/>
              <w:right w:val="single" w:sz="4" w:space="0" w:color="auto"/>
            </w:tcBorders>
            <w:vAlign w:val="center"/>
          </w:tcPr>
          <w:p w14:paraId="40C9F3AD" w14:textId="22D9712E" w:rsidR="00835BD1" w:rsidRPr="00661924" w:rsidRDefault="00835BD1" w:rsidP="008C04CE">
            <w:pPr>
              <w:keepNext/>
              <w:keepLines/>
              <w:spacing w:after="0"/>
              <w:jc w:val="center"/>
              <w:rPr>
                <w:rFonts w:ascii="Arial" w:hAnsi="Arial"/>
                <w:sz w:val="18"/>
              </w:rPr>
            </w:pPr>
            <w:del w:id="664" w:author="R4-2115668" w:date="2021-08-31T13:47:00Z">
              <w:r w:rsidDel="00124819">
                <w:rPr>
                  <w:rFonts w:ascii="Arial" w:hAnsi="Arial"/>
                  <w:sz w:val="18"/>
                </w:rPr>
                <w:delText>Row 5</w:delText>
              </w:r>
            </w:del>
            <w:del w:id="665" w:author="R4-2115668" w:date="2021-08-31T12:53:00Z">
              <w:r w:rsidRPr="00661924">
                <w:rPr>
                  <w:rFonts w:ascii="Arial" w:hAnsi="Arial"/>
                  <w:sz w:val="18"/>
                </w:rPr>
                <w:delText>, (</w:delText>
              </w:r>
            </w:del>
            <w:del w:id="666" w:author="R4-2115668" w:date="2021-08-31T13:47:00Z">
              <w:r w:rsidDel="00124819">
                <w:rPr>
                  <w:rFonts w:ascii="Arial" w:hAnsi="Arial"/>
                  <w:sz w:val="18"/>
                </w:rPr>
                <w:delText>4</w:delText>
              </w:r>
            </w:del>
            <w:del w:id="667" w:author="R4-2115668" w:date="2021-08-31T12:53:00Z">
              <w:r w:rsidRPr="00661924">
                <w:rPr>
                  <w:rFonts w:ascii="Arial" w:hAnsi="Arial"/>
                  <w:sz w:val="18"/>
                </w:rPr>
                <w:delText>,-)</w:delText>
              </w:r>
            </w:del>
            <w:ins w:id="668" w:author="R4-2115668" w:date="2021-08-31T13:46:00Z">
              <w:r w:rsidR="00124819">
                <w:rPr>
                  <w:rFonts w:ascii="Arial" w:hAnsi="Arial"/>
                  <w:sz w:val="18"/>
                </w:rPr>
                <w:t xml:space="preserve">Row </w:t>
              </w:r>
              <w:proofErr w:type="gramStart"/>
              <w:r w:rsidR="00124819">
                <w:rPr>
                  <w:rFonts w:ascii="Arial" w:hAnsi="Arial"/>
                  <w:sz w:val="18"/>
                </w:rPr>
                <w:t>5,(</w:t>
              </w:r>
              <w:proofErr w:type="gramEnd"/>
              <w:r w:rsidR="00124819">
                <w:rPr>
                  <w:rFonts w:ascii="Arial" w:hAnsi="Arial"/>
                  <w:sz w:val="18"/>
                </w:rPr>
                <w:t>4)</w:t>
              </w:r>
            </w:ins>
          </w:p>
        </w:tc>
        <w:tc>
          <w:tcPr>
            <w:tcW w:w="1350" w:type="dxa"/>
            <w:tcBorders>
              <w:top w:val="single" w:sz="4" w:space="0" w:color="auto"/>
              <w:left w:val="single" w:sz="4" w:space="0" w:color="auto"/>
              <w:bottom w:val="single" w:sz="4" w:space="0" w:color="auto"/>
              <w:right w:val="single" w:sz="4" w:space="0" w:color="auto"/>
            </w:tcBorders>
            <w:vAlign w:val="center"/>
          </w:tcPr>
          <w:p w14:paraId="1E961DF3" w14:textId="67596F21" w:rsidR="00835BD1" w:rsidRPr="00661924" w:rsidRDefault="00835BD1" w:rsidP="008C04CE">
            <w:pPr>
              <w:keepNext/>
              <w:keepLines/>
              <w:spacing w:after="0"/>
              <w:jc w:val="center"/>
              <w:rPr>
                <w:rFonts w:ascii="Arial" w:hAnsi="Arial"/>
                <w:sz w:val="18"/>
              </w:rPr>
            </w:pPr>
            <w:del w:id="669" w:author="R4-2115668" w:date="2021-08-31T13:47:00Z">
              <w:r w:rsidDel="00124819">
                <w:rPr>
                  <w:rFonts w:ascii="Arial" w:hAnsi="Arial"/>
                  <w:sz w:val="18"/>
                </w:rPr>
                <w:delText>Row 5</w:delText>
              </w:r>
            </w:del>
            <w:del w:id="670" w:author="R4-2115668" w:date="2021-08-31T12:53:00Z">
              <w:r w:rsidRPr="00661924">
                <w:rPr>
                  <w:rFonts w:ascii="Arial" w:hAnsi="Arial"/>
                  <w:sz w:val="18"/>
                </w:rPr>
                <w:delText>, (</w:delText>
              </w:r>
            </w:del>
            <w:del w:id="671" w:author="R4-2115668" w:date="2021-08-31T13:47:00Z">
              <w:r w:rsidDel="00124819">
                <w:rPr>
                  <w:rFonts w:ascii="Arial" w:hAnsi="Arial"/>
                  <w:sz w:val="18"/>
                </w:rPr>
                <w:delText>4</w:delText>
              </w:r>
            </w:del>
            <w:del w:id="672" w:author="R4-2115668" w:date="2021-08-31T12:53:00Z">
              <w:r w:rsidRPr="00661924">
                <w:rPr>
                  <w:rFonts w:ascii="Arial" w:hAnsi="Arial"/>
                  <w:sz w:val="18"/>
                </w:rPr>
                <w:delText>,-)</w:delText>
              </w:r>
            </w:del>
            <w:ins w:id="673" w:author="R4-2115668" w:date="2021-08-31T13:46:00Z">
              <w:r w:rsidR="00124819">
                <w:rPr>
                  <w:rFonts w:ascii="Arial" w:hAnsi="Arial"/>
                  <w:sz w:val="18"/>
                </w:rPr>
                <w:t xml:space="preserve">Row </w:t>
              </w:r>
              <w:proofErr w:type="gramStart"/>
              <w:r w:rsidR="00124819">
                <w:rPr>
                  <w:rFonts w:ascii="Arial" w:hAnsi="Arial"/>
                  <w:sz w:val="18"/>
                </w:rPr>
                <w:t>5,(</w:t>
              </w:r>
              <w:proofErr w:type="gramEnd"/>
              <w:r w:rsidR="00124819">
                <w:rPr>
                  <w:rFonts w:ascii="Arial" w:hAnsi="Arial"/>
                  <w:sz w:val="18"/>
                </w:rPr>
                <w:t>4)</w:t>
              </w:r>
            </w:ins>
          </w:p>
        </w:tc>
      </w:tr>
      <w:tr w:rsidR="00835BD1" w:rsidRPr="00661924" w14:paraId="3BD667CE" w14:textId="77777777" w:rsidTr="008C04CE">
        <w:trPr>
          <w:trHeight w:val="70"/>
        </w:trPr>
        <w:tc>
          <w:tcPr>
            <w:tcW w:w="1196" w:type="dxa"/>
            <w:vMerge/>
            <w:tcBorders>
              <w:left w:val="single" w:sz="4" w:space="0" w:color="auto"/>
              <w:right w:val="single" w:sz="4" w:space="0" w:color="auto"/>
            </w:tcBorders>
            <w:vAlign w:val="center"/>
            <w:hideMark/>
          </w:tcPr>
          <w:p w14:paraId="41BFFE56"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D8CFC09" w14:textId="77777777" w:rsidR="00835BD1" w:rsidRPr="00661924" w:rsidRDefault="00835BD1" w:rsidP="008C04CE">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del w:id="674" w:author="R4-2115668" w:date="2021-08-31T12:53:00Z">
              <w:r w:rsidRPr="00661924">
                <w:rPr>
                  <w:rFonts w:ascii="Arial" w:hAnsi="Arial"/>
                  <w:sz w:val="18"/>
                </w:rPr>
                <w:delText>, l</w:delText>
              </w:r>
              <w:r w:rsidRPr="00661924">
                <w:rPr>
                  <w:rFonts w:ascii="Arial" w:hAnsi="Arial"/>
                  <w:sz w:val="18"/>
                  <w:vertAlign w:val="subscript"/>
                </w:rPr>
                <w:delText>1</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24ADE81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EADC041" w14:textId="2B5ADE14" w:rsidR="00835BD1" w:rsidRPr="00661924" w:rsidRDefault="00835BD1" w:rsidP="008C04CE">
            <w:pPr>
              <w:keepNext/>
              <w:keepLines/>
              <w:spacing w:after="0"/>
              <w:jc w:val="center"/>
              <w:rPr>
                <w:rFonts w:ascii="Arial" w:hAnsi="Arial"/>
                <w:sz w:val="18"/>
              </w:rPr>
            </w:pPr>
            <w:r w:rsidRPr="00661924">
              <w:rPr>
                <w:rFonts w:ascii="Arial" w:hAnsi="Arial"/>
                <w:sz w:val="18"/>
              </w:rPr>
              <w:t>(9</w:t>
            </w:r>
            <w:del w:id="675"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2AB547CB" w14:textId="580669C0" w:rsidR="00835BD1" w:rsidRPr="00661924" w:rsidRDefault="00835BD1" w:rsidP="008C04CE">
            <w:pPr>
              <w:keepNext/>
              <w:keepLines/>
              <w:spacing w:after="0"/>
              <w:jc w:val="center"/>
              <w:rPr>
                <w:rFonts w:ascii="Arial" w:hAnsi="Arial"/>
                <w:sz w:val="18"/>
              </w:rPr>
            </w:pPr>
            <w:r w:rsidRPr="00661924">
              <w:rPr>
                <w:rFonts w:ascii="Arial" w:hAnsi="Arial"/>
                <w:sz w:val="18"/>
              </w:rPr>
              <w:t>(9</w:t>
            </w:r>
            <w:del w:id="676"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079009D8" w14:textId="0913C558" w:rsidR="00835BD1" w:rsidRPr="00661924" w:rsidRDefault="00835BD1" w:rsidP="008C04CE">
            <w:pPr>
              <w:keepNext/>
              <w:keepLines/>
              <w:spacing w:after="0"/>
              <w:jc w:val="center"/>
              <w:rPr>
                <w:rFonts w:ascii="Arial" w:hAnsi="Arial"/>
                <w:sz w:val="18"/>
              </w:rPr>
            </w:pPr>
            <w:r w:rsidRPr="00661924">
              <w:rPr>
                <w:rFonts w:ascii="Arial" w:hAnsi="Arial"/>
                <w:sz w:val="18"/>
              </w:rPr>
              <w:t>(9</w:t>
            </w:r>
            <w:del w:id="677" w:author="R4-2115668" w:date="2021-08-31T12:53:00Z">
              <w:r w:rsidRPr="00661924">
                <w:rPr>
                  <w:rFonts w:ascii="Arial" w:hAnsi="Arial"/>
                  <w:sz w:val="18"/>
                </w:rPr>
                <w:delText>,-</w:delText>
              </w:r>
            </w:del>
            <w:r w:rsidRPr="00661924">
              <w:rPr>
                <w:rFonts w:ascii="Arial" w:hAnsi="Arial"/>
                <w:sz w:val="18"/>
              </w:rPr>
              <w:t>)</w:t>
            </w:r>
          </w:p>
        </w:tc>
      </w:tr>
      <w:tr w:rsidR="00835BD1" w:rsidRPr="00661924" w14:paraId="5AFB9B21" w14:textId="77777777" w:rsidTr="008C04CE">
        <w:trPr>
          <w:trHeight w:val="70"/>
        </w:trPr>
        <w:tc>
          <w:tcPr>
            <w:tcW w:w="1196" w:type="dxa"/>
            <w:vMerge/>
            <w:tcBorders>
              <w:left w:val="single" w:sz="4" w:space="0" w:color="auto"/>
              <w:bottom w:val="single" w:sz="4" w:space="0" w:color="auto"/>
              <w:right w:val="single" w:sz="4" w:space="0" w:color="auto"/>
            </w:tcBorders>
            <w:vAlign w:val="center"/>
            <w:hideMark/>
          </w:tcPr>
          <w:p w14:paraId="2B59167D"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13C08C49" w14:textId="77777777" w:rsidR="00835BD1" w:rsidRPr="00661924" w:rsidRDefault="00835BD1" w:rsidP="008C04CE">
            <w:pPr>
              <w:keepNext/>
              <w:keepLines/>
              <w:spacing w:after="0"/>
              <w:rPr>
                <w:rFonts w:ascii="Arial" w:hAnsi="Arial"/>
                <w:sz w:val="18"/>
              </w:rPr>
            </w:pPr>
            <w:r w:rsidRPr="00661924">
              <w:rPr>
                <w:rFonts w:ascii="Arial" w:hAnsi="Arial"/>
                <w:sz w:val="18"/>
              </w:rPr>
              <w:t>CSI-RS</w:t>
            </w:r>
          </w:p>
          <w:p w14:paraId="5CD27BF3"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11E9F24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5700F8F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5B5D08A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1B20F8F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r>
      <w:tr w:rsidR="00835BD1" w:rsidRPr="00661924" w14:paraId="70D85575" w14:textId="77777777" w:rsidTr="008C04CE">
        <w:trPr>
          <w:trHeight w:val="70"/>
        </w:trPr>
        <w:tc>
          <w:tcPr>
            <w:tcW w:w="1196" w:type="dxa"/>
            <w:vMerge w:val="restart"/>
            <w:tcBorders>
              <w:top w:val="single" w:sz="4" w:space="0" w:color="auto"/>
              <w:left w:val="single" w:sz="4" w:space="0" w:color="auto"/>
              <w:right w:val="single" w:sz="4" w:space="0" w:color="auto"/>
            </w:tcBorders>
            <w:vAlign w:val="center"/>
            <w:hideMark/>
          </w:tcPr>
          <w:p w14:paraId="017B2FD0" w14:textId="77777777" w:rsidR="00835BD1" w:rsidRPr="00661924" w:rsidRDefault="00835BD1" w:rsidP="008C04CE">
            <w:pPr>
              <w:keepNext/>
              <w:keepLines/>
              <w:spacing w:after="0"/>
              <w:rPr>
                <w:rFonts w:ascii="Arial" w:hAnsi="Arial"/>
                <w:sz w:val="18"/>
              </w:rPr>
            </w:pPr>
            <w:r w:rsidRPr="00661924">
              <w:rPr>
                <w:rFonts w:ascii="Arial" w:hAnsi="Arial"/>
                <w:sz w:val="18"/>
              </w:rPr>
              <w:t>NZP CSI-RS for CSI acquisition</w:t>
            </w:r>
          </w:p>
          <w:p w14:paraId="6DE5E479"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277AF2B7" w14:textId="77777777" w:rsidR="00835BD1" w:rsidRPr="00661924" w:rsidRDefault="00835BD1" w:rsidP="008C04CE">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32BE262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3C99D0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89AC62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54AFA1A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0FA417F2" w14:textId="77777777" w:rsidTr="008C04CE">
        <w:trPr>
          <w:trHeight w:val="70"/>
        </w:trPr>
        <w:tc>
          <w:tcPr>
            <w:tcW w:w="1196" w:type="dxa"/>
            <w:vMerge/>
            <w:tcBorders>
              <w:left w:val="single" w:sz="4" w:space="0" w:color="auto"/>
              <w:right w:val="single" w:sz="4" w:space="0" w:color="auto"/>
            </w:tcBorders>
            <w:vAlign w:val="center"/>
          </w:tcPr>
          <w:p w14:paraId="36535DA5"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373C4B66" w14:textId="77777777" w:rsidR="00835BD1" w:rsidRPr="00661924" w:rsidRDefault="00835BD1" w:rsidP="008C04CE">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1F255456"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621174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6E869C7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3D2D585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r>
      <w:tr w:rsidR="00835BD1" w:rsidRPr="00661924" w14:paraId="651C0F3E" w14:textId="77777777" w:rsidTr="008C04CE">
        <w:trPr>
          <w:trHeight w:val="70"/>
        </w:trPr>
        <w:tc>
          <w:tcPr>
            <w:tcW w:w="1196" w:type="dxa"/>
            <w:vMerge/>
            <w:tcBorders>
              <w:left w:val="single" w:sz="4" w:space="0" w:color="auto"/>
              <w:right w:val="single" w:sz="4" w:space="0" w:color="auto"/>
            </w:tcBorders>
            <w:vAlign w:val="center"/>
            <w:hideMark/>
          </w:tcPr>
          <w:p w14:paraId="253753D1"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697358B" w14:textId="77777777" w:rsidR="00835BD1" w:rsidRPr="00661924" w:rsidRDefault="00835BD1" w:rsidP="008C04CE">
            <w:pPr>
              <w:keepNext/>
              <w:keepLines/>
              <w:spacing w:after="0"/>
              <w:rPr>
                <w:rFonts w:ascii="Arial" w:hAnsi="Arial"/>
                <w:sz w:val="18"/>
              </w:rPr>
            </w:pPr>
            <w:r w:rsidRPr="00661924">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01EDED5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FB5EB6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2114CA5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35A3B9C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r>
      <w:tr w:rsidR="00835BD1" w:rsidRPr="00661924" w14:paraId="1BE6F938" w14:textId="77777777" w:rsidTr="008C04CE">
        <w:trPr>
          <w:trHeight w:val="70"/>
        </w:trPr>
        <w:tc>
          <w:tcPr>
            <w:tcW w:w="1196" w:type="dxa"/>
            <w:vMerge/>
            <w:tcBorders>
              <w:left w:val="single" w:sz="4" w:space="0" w:color="auto"/>
              <w:right w:val="single" w:sz="4" w:space="0" w:color="auto"/>
            </w:tcBorders>
            <w:vAlign w:val="center"/>
            <w:hideMark/>
          </w:tcPr>
          <w:p w14:paraId="00819D96"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078731BA" w14:textId="77777777" w:rsidR="00835BD1" w:rsidRPr="00661924" w:rsidRDefault="00835BD1" w:rsidP="008C04CE">
            <w:pPr>
              <w:keepNext/>
              <w:keepLines/>
              <w:spacing w:after="0"/>
              <w:rPr>
                <w:rFonts w:ascii="Arial" w:hAnsi="Arial"/>
                <w:sz w:val="18"/>
              </w:rPr>
            </w:pPr>
            <w:r w:rsidRPr="00661924">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688B62D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65AE4B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28065C7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1715017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0D559E82" w14:textId="77777777" w:rsidTr="008C04CE">
        <w:trPr>
          <w:trHeight w:val="70"/>
        </w:trPr>
        <w:tc>
          <w:tcPr>
            <w:tcW w:w="1196" w:type="dxa"/>
            <w:vMerge/>
            <w:tcBorders>
              <w:left w:val="single" w:sz="4" w:space="0" w:color="auto"/>
              <w:right w:val="single" w:sz="4" w:space="0" w:color="auto"/>
            </w:tcBorders>
            <w:vAlign w:val="center"/>
            <w:hideMark/>
          </w:tcPr>
          <w:p w14:paraId="06F3A6E6" w14:textId="77777777" w:rsidR="00835BD1" w:rsidRPr="00661924" w:rsidRDefault="00835BD1" w:rsidP="008C04CE">
            <w:pPr>
              <w:keepNext/>
              <w:keepLines/>
              <w:spacing w:after="0"/>
              <w:rPr>
                <w:rFonts w:ascii="Arial" w:hAnsi="Arial"/>
                <w:b/>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4C5678F4" w14:textId="77777777" w:rsidR="00835BD1" w:rsidRPr="00661924" w:rsidRDefault="00835BD1" w:rsidP="008C04CE">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678"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2C6B19B5"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3C61244" w14:textId="5686653C"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679"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00B7888F" w14:textId="7CE68556"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680"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1BFE7EDD" w14:textId="32962C94"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681" w:author="R4-2115668" w:date="2021-08-31T12:53:00Z">
              <w:r w:rsidRPr="00661924">
                <w:rPr>
                  <w:rFonts w:ascii="Arial" w:hAnsi="Arial"/>
                  <w:sz w:val="18"/>
                </w:rPr>
                <w:delText>,-</w:delText>
              </w:r>
            </w:del>
            <w:r w:rsidRPr="00661924">
              <w:rPr>
                <w:rFonts w:ascii="Arial" w:hAnsi="Arial"/>
                <w:sz w:val="18"/>
              </w:rPr>
              <w:t>)</w:t>
            </w:r>
          </w:p>
        </w:tc>
      </w:tr>
      <w:tr w:rsidR="00835BD1" w:rsidRPr="00661924" w14:paraId="6718A816" w14:textId="77777777" w:rsidTr="008C04CE">
        <w:trPr>
          <w:trHeight w:val="70"/>
        </w:trPr>
        <w:tc>
          <w:tcPr>
            <w:tcW w:w="1196" w:type="dxa"/>
            <w:vMerge/>
            <w:tcBorders>
              <w:left w:val="single" w:sz="4" w:space="0" w:color="auto"/>
              <w:right w:val="single" w:sz="4" w:space="0" w:color="auto"/>
            </w:tcBorders>
            <w:vAlign w:val="center"/>
            <w:hideMark/>
          </w:tcPr>
          <w:p w14:paraId="28AEA560"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4F0B2249" w14:textId="77777777" w:rsidR="00835BD1" w:rsidRPr="00661924" w:rsidRDefault="00835BD1" w:rsidP="008C04CE">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del w:id="682" w:author="R4-2115668" w:date="2021-08-31T12:53:00Z">
              <w:r w:rsidRPr="00661924">
                <w:rPr>
                  <w:rFonts w:ascii="Arial" w:hAnsi="Arial"/>
                  <w:sz w:val="18"/>
                </w:rPr>
                <w:delText>, l</w:delText>
              </w:r>
              <w:r w:rsidRPr="00661924">
                <w:rPr>
                  <w:rFonts w:ascii="Arial" w:hAnsi="Arial"/>
                  <w:sz w:val="18"/>
                  <w:vertAlign w:val="subscript"/>
                </w:rPr>
                <w:delText>1</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792F3AD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3F27832" w14:textId="4638F8D1" w:rsidR="00835BD1" w:rsidRPr="00661924" w:rsidRDefault="00835BD1" w:rsidP="008C04CE">
            <w:pPr>
              <w:keepNext/>
              <w:keepLines/>
              <w:spacing w:after="0"/>
              <w:jc w:val="center"/>
              <w:rPr>
                <w:rFonts w:ascii="Arial" w:hAnsi="Arial"/>
                <w:sz w:val="18"/>
              </w:rPr>
            </w:pPr>
            <w:r w:rsidRPr="00661924">
              <w:rPr>
                <w:rFonts w:ascii="Arial" w:hAnsi="Arial"/>
                <w:sz w:val="18"/>
              </w:rPr>
              <w:t>(13</w:t>
            </w:r>
            <w:del w:id="683"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27F9E152" w14:textId="12AE359B" w:rsidR="00835BD1" w:rsidRPr="00661924" w:rsidRDefault="00835BD1" w:rsidP="008C04CE">
            <w:pPr>
              <w:keepNext/>
              <w:keepLines/>
              <w:spacing w:after="0"/>
              <w:jc w:val="center"/>
              <w:rPr>
                <w:rFonts w:ascii="Arial" w:hAnsi="Arial"/>
                <w:sz w:val="18"/>
              </w:rPr>
            </w:pPr>
            <w:r w:rsidRPr="00661924">
              <w:rPr>
                <w:rFonts w:ascii="Arial" w:hAnsi="Arial"/>
                <w:sz w:val="18"/>
              </w:rPr>
              <w:t>(13</w:t>
            </w:r>
            <w:del w:id="684"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3845C162" w14:textId="404B4051" w:rsidR="00835BD1" w:rsidRPr="00661924" w:rsidRDefault="00835BD1" w:rsidP="008C04CE">
            <w:pPr>
              <w:keepNext/>
              <w:keepLines/>
              <w:spacing w:after="0"/>
              <w:jc w:val="center"/>
              <w:rPr>
                <w:rFonts w:ascii="Arial" w:hAnsi="Arial"/>
                <w:sz w:val="18"/>
              </w:rPr>
            </w:pPr>
            <w:r w:rsidRPr="00661924">
              <w:rPr>
                <w:rFonts w:ascii="Arial" w:hAnsi="Arial"/>
                <w:sz w:val="18"/>
              </w:rPr>
              <w:t>(13</w:t>
            </w:r>
            <w:del w:id="685" w:author="R4-2115668" w:date="2021-08-31T12:53:00Z">
              <w:r w:rsidRPr="00661924">
                <w:rPr>
                  <w:rFonts w:ascii="Arial" w:hAnsi="Arial"/>
                  <w:sz w:val="18"/>
                </w:rPr>
                <w:delText>,-</w:delText>
              </w:r>
            </w:del>
            <w:r w:rsidRPr="00661924">
              <w:rPr>
                <w:rFonts w:ascii="Arial" w:hAnsi="Arial"/>
                <w:sz w:val="18"/>
              </w:rPr>
              <w:t>)</w:t>
            </w:r>
          </w:p>
        </w:tc>
      </w:tr>
      <w:tr w:rsidR="00835BD1" w:rsidRPr="00661924" w14:paraId="354268EA" w14:textId="77777777" w:rsidTr="008C04CE">
        <w:trPr>
          <w:trHeight w:val="70"/>
        </w:trPr>
        <w:tc>
          <w:tcPr>
            <w:tcW w:w="1196" w:type="dxa"/>
            <w:vMerge/>
            <w:tcBorders>
              <w:left w:val="single" w:sz="4" w:space="0" w:color="auto"/>
              <w:right w:val="single" w:sz="4" w:space="0" w:color="auto"/>
            </w:tcBorders>
            <w:vAlign w:val="center"/>
            <w:hideMark/>
          </w:tcPr>
          <w:p w14:paraId="37F54BE1"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586CC231" w14:textId="77777777" w:rsidR="00835BD1" w:rsidRPr="00661924" w:rsidRDefault="00835BD1" w:rsidP="008C04CE">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5F62A844"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66DE2A1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7400C78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5CF49CA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2F2B900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r>
      <w:tr w:rsidR="00835BD1" w:rsidRPr="00661924" w14:paraId="1B21F984" w14:textId="77777777" w:rsidTr="008C04CE">
        <w:trPr>
          <w:trHeight w:val="70"/>
        </w:trPr>
        <w:tc>
          <w:tcPr>
            <w:tcW w:w="1196" w:type="dxa"/>
            <w:vMerge w:val="restart"/>
            <w:tcBorders>
              <w:left w:val="single" w:sz="4" w:space="0" w:color="auto"/>
              <w:right w:val="single" w:sz="4" w:space="0" w:color="auto"/>
            </w:tcBorders>
            <w:vAlign w:val="center"/>
          </w:tcPr>
          <w:p w14:paraId="4FBFAE33" w14:textId="77777777" w:rsidR="00835BD1" w:rsidRPr="00661924" w:rsidRDefault="00835BD1" w:rsidP="008C04CE">
            <w:pPr>
              <w:keepNext/>
              <w:keepLines/>
              <w:spacing w:after="0"/>
              <w:rPr>
                <w:rFonts w:ascii="Arial" w:hAnsi="Arial"/>
                <w:sz w:val="18"/>
              </w:rPr>
            </w:pPr>
            <w:r w:rsidRPr="00661924">
              <w:rPr>
                <w:rFonts w:ascii="Arial" w:hAnsi="Arial"/>
                <w:sz w:val="18"/>
              </w:rPr>
              <w:t>CSI-IM configuration</w:t>
            </w:r>
          </w:p>
        </w:tc>
        <w:tc>
          <w:tcPr>
            <w:tcW w:w="2725" w:type="dxa"/>
            <w:gridSpan w:val="2"/>
            <w:tcBorders>
              <w:top w:val="single" w:sz="4" w:space="0" w:color="auto"/>
              <w:left w:val="single" w:sz="4" w:space="0" w:color="auto"/>
              <w:bottom w:val="single" w:sz="4" w:space="0" w:color="auto"/>
              <w:right w:val="single" w:sz="4" w:space="0" w:color="auto"/>
            </w:tcBorders>
          </w:tcPr>
          <w:p w14:paraId="078AC887" w14:textId="77777777" w:rsidR="00835BD1" w:rsidRPr="00661924" w:rsidRDefault="00835BD1" w:rsidP="008C04CE">
            <w:pPr>
              <w:keepNext/>
              <w:keepLines/>
              <w:spacing w:after="0"/>
              <w:rPr>
                <w:rFonts w:ascii="Arial" w:hAnsi="Arial"/>
                <w:sz w:val="18"/>
              </w:rPr>
            </w:pPr>
            <w:r w:rsidRPr="00661924">
              <w:rPr>
                <w:rFonts w:ascii="Arial" w:hAnsi="Arial" w:hint="eastAsia"/>
                <w:sz w:val="18"/>
                <w:lang w:eastAsia="zh-CN"/>
              </w:rPr>
              <w:t>CSI-IM re</w:t>
            </w:r>
            <w:r w:rsidRPr="00661924">
              <w:rPr>
                <w:rFonts w:ascii="Arial" w:hAnsi="Arial"/>
                <w:sz w:val="18"/>
                <w:lang w:eastAsia="zh-CN"/>
              </w:rPr>
              <w:t>source Type</w:t>
            </w:r>
          </w:p>
        </w:tc>
        <w:tc>
          <w:tcPr>
            <w:tcW w:w="740" w:type="dxa"/>
            <w:tcBorders>
              <w:top w:val="single" w:sz="4" w:space="0" w:color="auto"/>
              <w:left w:val="single" w:sz="4" w:space="0" w:color="auto"/>
              <w:bottom w:val="single" w:sz="4" w:space="0" w:color="auto"/>
              <w:right w:val="single" w:sz="4" w:space="0" w:color="auto"/>
            </w:tcBorders>
            <w:vAlign w:val="center"/>
          </w:tcPr>
          <w:p w14:paraId="723B8907"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104D544"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61767821"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18EB6F85"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r>
      <w:tr w:rsidR="00835BD1" w:rsidRPr="00661924" w14:paraId="5D1A6E88" w14:textId="77777777" w:rsidTr="008C04CE">
        <w:trPr>
          <w:trHeight w:val="70"/>
        </w:trPr>
        <w:tc>
          <w:tcPr>
            <w:tcW w:w="1196" w:type="dxa"/>
            <w:vMerge/>
            <w:tcBorders>
              <w:left w:val="single" w:sz="4" w:space="0" w:color="auto"/>
              <w:right w:val="single" w:sz="4" w:space="0" w:color="auto"/>
            </w:tcBorders>
            <w:vAlign w:val="center"/>
            <w:hideMark/>
          </w:tcPr>
          <w:p w14:paraId="016DF946"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7300AE5F" w14:textId="77777777" w:rsidR="00835BD1" w:rsidRPr="00661924" w:rsidRDefault="00835BD1" w:rsidP="008C04CE">
            <w:pPr>
              <w:keepNext/>
              <w:keepLines/>
              <w:spacing w:after="0"/>
              <w:rPr>
                <w:rFonts w:ascii="Arial" w:hAnsi="Arial"/>
                <w:sz w:val="18"/>
              </w:rPr>
            </w:pPr>
            <w:r w:rsidRPr="00661924">
              <w:rPr>
                <w:rFonts w:ascii="Arial" w:hAnsi="Arial"/>
                <w:sz w:val="18"/>
              </w:rPr>
              <w:t>CSI-IM RE pattern</w:t>
            </w:r>
          </w:p>
        </w:tc>
        <w:tc>
          <w:tcPr>
            <w:tcW w:w="740" w:type="dxa"/>
            <w:tcBorders>
              <w:top w:val="single" w:sz="4" w:space="0" w:color="auto"/>
              <w:left w:val="single" w:sz="4" w:space="0" w:color="auto"/>
              <w:bottom w:val="single" w:sz="4" w:space="0" w:color="auto"/>
              <w:right w:val="single" w:sz="4" w:space="0" w:color="auto"/>
            </w:tcBorders>
            <w:vAlign w:val="center"/>
          </w:tcPr>
          <w:p w14:paraId="7C2E5856"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8FFE14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2B72AC1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694026B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r>
      <w:tr w:rsidR="00835BD1" w:rsidRPr="00661924" w14:paraId="10018095" w14:textId="77777777" w:rsidTr="008C04CE">
        <w:trPr>
          <w:trHeight w:val="70"/>
        </w:trPr>
        <w:tc>
          <w:tcPr>
            <w:tcW w:w="1196" w:type="dxa"/>
            <w:vMerge/>
            <w:tcBorders>
              <w:left w:val="single" w:sz="4" w:space="0" w:color="auto"/>
              <w:right w:val="single" w:sz="4" w:space="0" w:color="auto"/>
            </w:tcBorders>
            <w:vAlign w:val="center"/>
            <w:hideMark/>
          </w:tcPr>
          <w:p w14:paraId="5A0F43C0"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16A70F9E" w14:textId="77777777" w:rsidR="00835BD1" w:rsidRPr="00661924" w:rsidRDefault="00835BD1" w:rsidP="008C04CE">
            <w:pPr>
              <w:keepNext/>
              <w:keepLines/>
              <w:spacing w:after="0"/>
              <w:rPr>
                <w:rFonts w:ascii="Arial" w:hAnsi="Arial"/>
                <w:sz w:val="18"/>
              </w:rPr>
            </w:pPr>
            <w:r w:rsidRPr="00661924">
              <w:rPr>
                <w:rFonts w:ascii="Arial" w:hAnsi="Arial"/>
                <w:sz w:val="18"/>
              </w:rPr>
              <w:t>CSI-IM Resource Mapping</w:t>
            </w:r>
          </w:p>
          <w:p w14:paraId="220EE556" w14:textId="77777777" w:rsidR="00835BD1" w:rsidRPr="00661924" w:rsidRDefault="00835BD1" w:rsidP="008C04CE">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proofErr w:type="gram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proofErr w:type="gramEnd"/>
            <w:r w:rsidRPr="00661924">
              <w:rPr>
                <w:rFonts w:ascii="Arial" w:hAnsi="Arial"/>
                <w:sz w:val="18"/>
                <w:vertAlign w:val="subscript"/>
              </w:rPr>
              <w:t>-IM</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3080CBE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81BA84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38135E3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5A126D8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r>
      <w:tr w:rsidR="00835BD1" w:rsidRPr="00661924" w14:paraId="7F2D160D" w14:textId="77777777" w:rsidTr="008C04CE">
        <w:trPr>
          <w:trHeight w:val="70"/>
        </w:trPr>
        <w:tc>
          <w:tcPr>
            <w:tcW w:w="1196" w:type="dxa"/>
            <w:vMerge/>
            <w:tcBorders>
              <w:left w:val="single" w:sz="4" w:space="0" w:color="auto"/>
              <w:bottom w:val="single" w:sz="4" w:space="0" w:color="auto"/>
              <w:right w:val="single" w:sz="4" w:space="0" w:color="auto"/>
            </w:tcBorders>
            <w:vAlign w:val="center"/>
            <w:hideMark/>
          </w:tcPr>
          <w:p w14:paraId="24AE9D1C"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59CE11DD" w14:textId="77777777" w:rsidR="00835BD1" w:rsidRPr="00661924" w:rsidRDefault="00835BD1" w:rsidP="008C04CE">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51902B31"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22D5E3D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0291D42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10/</w:t>
            </w:r>
            <w:r w:rsidRPr="00661924">
              <w:rPr>
                <w:rFonts w:ascii="Arial" w:hAnsi="Arial"/>
                <w:sz w:val="18"/>
                <w:lang w:eastAsia="zh-CN"/>
              </w:rPr>
              <w:t>1</w:t>
            </w:r>
          </w:p>
        </w:tc>
        <w:tc>
          <w:tcPr>
            <w:tcW w:w="1350" w:type="dxa"/>
            <w:tcBorders>
              <w:top w:val="single" w:sz="4" w:space="0" w:color="auto"/>
              <w:left w:val="single" w:sz="4" w:space="0" w:color="auto"/>
              <w:bottom w:val="single" w:sz="4" w:space="0" w:color="auto"/>
              <w:right w:val="single" w:sz="4" w:space="0" w:color="auto"/>
            </w:tcBorders>
            <w:vAlign w:val="center"/>
          </w:tcPr>
          <w:p w14:paraId="2F8455A7"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10/</w:t>
            </w:r>
            <w:r w:rsidRPr="00661924">
              <w:rPr>
                <w:rFonts w:ascii="Arial" w:hAnsi="Arial"/>
                <w:sz w:val="18"/>
                <w:lang w:eastAsia="zh-CN"/>
              </w:rPr>
              <w:t>1</w:t>
            </w:r>
          </w:p>
        </w:tc>
        <w:tc>
          <w:tcPr>
            <w:tcW w:w="1350" w:type="dxa"/>
            <w:tcBorders>
              <w:top w:val="single" w:sz="4" w:space="0" w:color="auto"/>
              <w:left w:val="single" w:sz="4" w:space="0" w:color="auto"/>
              <w:bottom w:val="single" w:sz="4" w:space="0" w:color="auto"/>
              <w:right w:val="single" w:sz="4" w:space="0" w:color="auto"/>
            </w:tcBorders>
            <w:vAlign w:val="center"/>
          </w:tcPr>
          <w:p w14:paraId="02D6A2B8"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10/</w:t>
            </w:r>
            <w:r w:rsidRPr="00661924">
              <w:rPr>
                <w:rFonts w:ascii="Arial" w:hAnsi="Arial"/>
                <w:sz w:val="18"/>
                <w:lang w:eastAsia="zh-CN"/>
              </w:rPr>
              <w:t>1</w:t>
            </w:r>
          </w:p>
        </w:tc>
      </w:tr>
      <w:tr w:rsidR="00835BD1" w:rsidRPr="00661924" w14:paraId="7C2B9193"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FB3ED2D"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ReportConfigType</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349EE33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E8079C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31CD4A6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BABE2E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69703F40"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2E7CAB51" w14:textId="77777777" w:rsidR="00835BD1" w:rsidRPr="00661924" w:rsidRDefault="00835BD1" w:rsidP="008C04CE">
            <w:pPr>
              <w:keepNext/>
              <w:keepLines/>
              <w:spacing w:after="0"/>
              <w:rPr>
                <w:rFonts w:ascii="Arial" w:hAnsi="Arial"/>
                <w:sz w:val="18"/>
              </w:rPr>
            </w:pPr>
            <w:r w:rsidRPr="00661924">
              <w:rPr>
                <w:rFonts w:ascii="Arial" w:hAnsi="Arial"/>
                <w:sz w:val="18"/>
              </w:rPr>
              <w:t>CQI-table</w:t>
            </w:r>
          </w:p>
        </w:tc>
        <w:tc>
          <w:tcPr>
            <w:tcW w:w="740" w:type="dxa"/>
            <w:tcBorders>
              <w:top w:val="single" w:sz="4" w:space="0" w:color="auto"/>
              <w:left w:val="single" w:sz="4" w:space="0" w:color="auto"/>
              <w:bottom w:val="single" w:sz="4" w:space="0" w:color="auto"/>
              <w:right w:val="single" w:sz="4" w:space="0" w:color="auto"/>
            </w:tcBorders>
            <w:vAlign w:val="center"/>
          </w:tcPr>
          <w:p w14:paraId="7FC50017"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3A15F0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20C66B8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7717DC6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r>
      <w:tr w:rsidR="00835BD1" w:rsidRPr="00661924" w14:paraId="16AF0CAF"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2376B9F"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reportQuantity</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73285F6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EE16F99" w14:textId="77777777" w:rsidR="00835BD1" w:rsidRPr="00661924" w:rsidRDefault="00835BD1" w:rsidP="008C04CE">
            <w:pPr>
              <w:keepNext/>
              <w:keepLines/>
              <w:spacing w:after="0"/>
              <w:jc w:val="center"/>
              <w:rPr>
                <w:rFonts w:ascii="Arial" w:hAnsi="Arial"/>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598337CB" w14:textId="77777777" w:rsidR="00835BD1" w:rsidRPr="00661924" w:rsidRDefault="00835BD1" w:rsidP="008C04CE">
            <w:pPr>
              <w:keepNext/>
              <w:keepLines/>
              <w:spacing w:after="0"/>
              <w:jc w:val="center"/>
              <w:rPr>
                <w:rFonts w:ascii="Arial" w:hAnsi="Arial"/>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1A00404A" w14:textId="77777777" w:rsidR="00835BD1" w:rsidRPr="00661924" w:rsidRDefault="00835BD1" w:rsidP="008C04CE">
            <w:pPr>
              <w:keepNext/>
              <w:keepLines/>
              <w:spacing w:after="0"/>
              <w:jc w:val="center"/>
              <w:rPr>
                <w:rFonts w:ascii="Arial" w:hAnsi="Arial"/>
                <w:iCs/>
                <w:sz w:val="18"/>
              </w:rPr>
            </w:pPr>
            <w:r w:rsidRPr="00661924">
              <w:rPr>
                <w:rFonts w:ascii="Arial" w:hAnsi="Arial"/>
                <w:iCs/>
                <w:sz w:val="18"/>
              </w:rPr>
              <w:t>cri-RI-PMI-CQI</w:t>
            </w:r>
          </w:p>
        </w:tc>
      </w:tr>
      <w:tr w:rsidR="00835BD1" w:rsidRPr="00661924" w14:paraId="34A51018"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54865915"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timeRestrictionForChannelMeasurements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41146DB8"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7C205AF"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7960DC3E"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13EE3647"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r>
      <w:tr w:rsidR="00835BD1" w:rsidRPr="00661924" w14:paraId="62873B94"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B673B71"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026025E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D9B168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01BC7D2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3719596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r>
      <w:tr w:rsidR="00835BD1" w:rsidRPr="00661924" w14:paraId="701F1DC0"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9057CF8"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cqi-FormatIndicator</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62983EF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5B5445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160C25B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6B106C7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r>
      <w:tr w:rsidR="00835BD1" w:rsidRPr="00661924" w14:paraId="4AC8FCC5"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4C531E1"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4C176A9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96010D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3572217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767A3ED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r>
      <w:tr w:rsidR="00835BD1" w:rsidRPr="00661924" w14:paraId="58D2FEFF"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B95DC6C" w14:textId="77777777" w:rsidR="00835BD1" w:rsidRPr="00661924" w:rsidRDefault="00835BD1" w:rsidP="008C04CE">
            <w:pPr>
              <w:keepNext/>
              <w:keepLines/>
              <w:spacing w:after="0"/>
              <w:rPr>
                <w:rFonts w:ascii="Arial" w:hAnsi="Arial"/>
                <w:sz w:val="18"/>
              </w:rPr>
            </w:pPr>
            <w:r w:rsidRPr="00661924">
              <w:rPr>
                <w:rFonts w:ascii="Arial" w:hAnsi="Arial"/>
                <w:sz w:val="18"/>
              </w:rPr>
              <w:t>Sub-band Size</w:t>
            </w:r>
          </w:p>
        </w:tc>
        <w:tc>
          <w:tcPr>
            <w:tcW w:w="740" w:type="dxa"/>
            <w:tcBorders>
              <w:top w:val="single" w:sz="4" w:space="0" w:color="auto"/>
              <w:left w:val="single" w:sz="4" w:space="0" w:color="auto"/>
              <w:bottom w:val="single" w:sz="4" w:space="0" w:color="auto"/>
              <w:right w:val="single" w:sz="4" w:space="0" w:color="auto"/>
            </w:tcBorders>
            <w:vAlign w:val="center"/>
          </w:tcPr>
          <w:p w14:paraId="5F35E05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RB</w:t>
            </w:r>
          </w:p>
        </w:tc>
        <w:tc>
          <w:tcPr>
            <w:tcW w:w="1455" w:type="dxa"/>
            <w:tcBorders>
              <w:top w:val="single" w:sz="4" w:space="0" w:color="auto"/>
              <w:left w:val="single" w:sz="4" w:space="0" w:color="auto"/>
              <w:bottom w:val="single" w:sz="4" w:space="0" w:color="auto"/>
              <w:right w:val="single" w:sz="4" w:space="0" w:color="auto"/>
            </w:tcBorders>
            <w:vAlign w:val="center"/>
          </w:tcPr>
          <w:p w14:paraId="30EB6F6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531D6C14"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2AC814CE"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r>
      <w:tr w:rsidR="00835BD1" w:rsidRPr="00661924" w14:paraId="4F1E8A01"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18D6683"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csi-ReportingBand</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18A27C5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C880944"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79D8475F"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79370743"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r>
      <w:tr w:rsidR="00835BD1" w:rsidRPr="00661924" w14:paraId="60BB87B3"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61A11B28" w14:textId="77777777" w:rsidR="00835BD1" w:rsidRPr="00661924" w:rsidRDefault="00835BD1" w:rsidP="008C04CE">
            <w:pPr>
              <w:keepNext/>
              <w:keepLines/>
              <w:spacing w:after="0"/>
              <w:rPr>
                <w:rFonts w:ascii="Arial" w:hAnsi="Arial"/>
                <w:sz w:val="18"/>
              </w:rPr>
            </w:pPr>
            <w:r w:rsidRPr="00661924">
              <w:rPr>
                <w:rFonts w:ascii="Arial" w:hAnsi="Arial"/>
                <w:sz w:val="18"/>
              </w:rPr>
              <w:t>CSI-Report 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7C9BC2B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7E89E9F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10/9</w:t>
            </w:r>
          </w:p>
        </w:tc>
        <w:tc>
          <w:tcPr>
            <w:tcW w:w="1350" w:type="dxa"/>
            <w:tcBorders>
              <w:top w:val="single" w:sz="4" w:space="0" w:color="auto"/>
              <w:left w:val="single" w:sz="4" w:space="0" w:color="auto"/>
              <w:bottom w:val="single" w:sz="4" w:space="0" w:color="auto"/>
              <w:right w:val="single" w:sz="4" w:space="0" w:color="auto"/>
            </w:tcBorders>
            <w:vAlign w:val="center"/>
          </w:tcPr>
          <w:p w14:paraId="0BE213A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10/9</w:t>
            </w:r>
          </w:p>
        </w:tc>
        <w:tc>
          <w:tcPr>
            <w:tcW w:w="1350" w:type="dxa"/>
            <w:tcBorders>
              <w:top w:val="single" w:sz="4" w:space="0" w:color="auto"/>
              <w:left w:val="single" w:sz="4" w:space="0" w:color="auto"/>
              <w:bottom w:val="single" w:sz="4" w:space="0" w:color="auto"/>
              <w:right w:val="single" w:sz="4" w:space="0" w:color="auto"/>
            </w:tcBorders>
            <w:vAlign w:val="center"/>
          </w:tcPr>
          <w:p w14:paraId="7B17F26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10/9</w:t>
            </w:r>
          </w:p>
        </w:tc>
      </w:tr>
      <w:tr w:rsidR="00835BD1" w:rsidRPr="00661924" w14:paraId="2C94D4AC" w14:textId="77777777" w:rsidTr="008C04CE">
        <w:trPr>
          <w:trHeight w:val="70"/>
        </w:trPr>
        <w:tc>
          <w:tcPr>
            <w:tcW w:w="1267" w:type="dxa"/>
            <w:gridSpan w:val="2"/>
            <w:vMerge w:val="restart"/>
            <w:tcBorders>
              <w:top w:val="single" w:sz="4" w:space="0" w:color="auto"/>
              <w:left w:val="single" w:sz="4" w:space="0" w:color="auto"/>
              <w:right w:val="single" w:sz="4" w:space="0" w:color="auto"/>
            </w:tcBorders>
            <w:vAlign w:val="center"/>
            <w:hideMark/>
          </w:tcPr>
          <w:p w14:paraId="1551CB0D" w14:textId="77777777" w:rsidR="00835BD1" w:rsidRPr="00661924" w:rsidRDefault="00835BD1" w:rsidP="008C04CE">
            <w:pPr>
              <w:keepNext/>
              <w:keepLines/>
              <w:spacing w:after="0"/>
              <w:rPr>
                <w:rFonts w:ascii="Arial" w:hAnsi="Arial"/>
                <w:sz w:val="18"/>
              </w:rPr>
            </w:pPr>
            <w:r w:rsidRPr="00661924">
              <w:rPr>
                <w:rFonts w:ascii="Arial" w:hAnsi="Arial"/>
                <w:sz w:val="18"/>
              </w:rPr>
              <w:t>Codebook configuration</w:t>
            </w:r>
          </w:p>
        </w:tc>
        <w:tc>
          <w:tcPr>
            <w:tcW w:w="2654" w:type="dxa"/>
            <w:tcBorders>
              <w:top w:val="single" w:sz="4" w:space="0" w:color="auto"/>
              <w:left w:val="single" w:sz="4" w:space="0" w:color="auto"/>
              <w:bottom w:val="single" w:sz="4" w:space="0" w:color="auto"/>
              <w:right w:val="single" w:sz="4" w:space="0" w:color="auto"/>
            </w:tcBorders>
          </w:tcPr>
          <w:p w14:paraId="7DE77036" w14:textId="77777777" w:rsidR="00835BD1" w:rsidRPr="00661924" w:rsidRDefault="00835BD1" w:rsidP="008C04CE">
            <w:pPr>
              <w:keepNext/>
              <w:keepLines/>
              <w:spacing w:after="0"/>
              <w:rPr>
                <w:rFonts w:ascii="Arial" w:hAnsi="Arial"/>
                <w:sz w:val="18"/>
              </w:rPr>
            </w:pPr>
            <w:r w:rsidRPr="00661924">
              <w:rPr>
                <w:rFonts w:ascii="Arial" w:hAnsi="Arial"/>
                <w:sz w:val="18"/>
              </w:rPr>
              <w:t>Codebook Type</w:t>
            </w:r>
          </w:p>
        </w:tc>
        <w:tc>
          <w:tcPr>
            <w:tcW w:w="740" w:type="dxa"/>
            <w:tcBorders>
              <w:top w:val="single" w:sz="4" w:space="0" w:color="auto"/>
              <w:left w:val="single" w:sz="4" w:space="0" w:color="auto"/>
              <w:bottom w:val="single" w:sz="4" w:space="0" w:color="auto"/>
              <w:right w:val="single" w:sz="4" w:space="0" w:color="auto"/>
            </w:tcBorders>
            <w:vAlign w:val="center"/>
          </w:tcPr>
          <w:p w14:paraId="32C8B43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8B576EB"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449FFB46"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48778778"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835BD1" w:rsidRPr="00661924" w14:paraId="694BCA95" w14:textId="77777777" w:rsidTr="008C04CE">
        <w:trPr>
          <w:trHeight w:val="70"/>
        </w:trPr>
        <w:tc>
          <w:tcPr>
            <w:tcW w:w="1267" w:type="dxa"/>
            <w:gridSpan w:val="2"/>
            <w:vMerge/>
            <w:tcBorders>
              <w:left w:val="single" w:sz="4" w:space="0" w:color="auto"/>
              <w:right w:val="single" w:sz="4" w:space="0" w:color="auto"/>
            </w:tcBorders>
            <w:hideMark/>
          </w:tcPr>
          <w:p w14:paraId="64AF884C"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3D0CC631" w14:textId="77777777" w:rsidR="00835BD1" w:rsidRPr="00661924" w:rsidRDefault="00835BD1" w:rsidP="008C04CE">
            <w:pPr>
              <w:keepNext/>
              <w:keepLines/>
              <w:spacing w:after="0"/>
              <w:rPr>
                <w:rFonts w:ascii="Arial" w:hAnsi="Arial"/>
                <w:sz w:val="18"/>
              </w:rPr>
            </w:pPr>
            <w:r w:rsidRPr="00661924">
              <w:rPr>
                <w:rFonts w:ascii="Arial" w:hAnsi="Arial"/>
                <w:sz w:val="18"/>
              </w:rPr>
              <w:t>Codebook Mode</w:t>
            </w:r>
          </w:p>
        </w:tc>
        <w:tc>
          <w:tcPr>
            <w:tcW w:w="740" w:type="dxa"/>
            <w:tcBorders>
              <w:top w:val="single" w:sz="4" w:space="0" w:color="auto"/>
              <w:left w:val="single" w:sz="4" w:space="0" w:color="auto"/>
              <w:bottom w:val="single" w:sz="4" w:space="0" w:color="auto"/>
              <w:right w:val="single" w:sz="4" w:space="0" w:color="auto"/>
            </w:tcBorders>
            <w:vAlign w:val="center"/>
          </w:tcPr>
          <w:p w14:paraId="2E1C25E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8E81D6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4BBC377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0EA84AD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4EA617B5" w14:textId="77777777" w:rsidTr="008C04CE">
        <w:trPr>
          <w:trHeight w:val="70"/>
        </w:trPr>
        <w:tc>
          <w:tcPr>
            <w:tcW w:w="1267" w:type="dxa"/>
            <w:gridSpan w:val="2"/>
            <w:vMerge/>
            <w:tcBorders>
              <w:left w:val="single" w:sz="4" w:space="0" w:color="auto"/>
              <w:right w:val="single" w:sz="4" w:space="0" w:color="auto"/>
            </w:tcBorders>
            <w:hideMark/>
          </w:tcPr>
          <w:p w14:paraId="1BA7A3FA"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094A6C3D" w14:textId="77777777" w:rsidR="00835BD1" w:rsidRPr="00661924" w:rsidRDefault="00835BD1" w:rsidP="008C04CE">
            <w:pPr>
              <w:keepNext/>
              <w:keepLines/>
              <w:spacing w:after="0"/>
              <w:rPr>
                <w:rFonts w:ascii="Arial" w:hAnsi="Arial"/>
                <w:sz w:val="18"/>
              </w:rPr>
            </w:pPr>
            <w:r w:rsidRPr="00661924">
              <w:rPr>
                <w:rFonts w:ascii="Arial" w:hAnsi="Arial"/>
                <w:sz w:val="18"/>
              </w:rPr>
              <w:t>(CodebookConfig-N</w:t>
            </w:r>
            <w:proofErr w:type="gramStart"/>
            <w:r w:rsidRPr="00661924">
              <w:rPr>
                <w:rFonts w:ascii="Arial" w:hAnsi="Arial"/>
                <w:sz w:val="18"/>
              </w:rPr>
              <w:t>1,CodebookConfig</w:t>
            </w:r>
            <w:proofErr w:type="gramEnd"/>
            <w:r w:rsidRPr="00661924">
              <w:rPr>
                <w:rFonts w:ascii="Arial" w:hAnsi="Arial"/>
                <w:sz w:val="18"/>
              </w:rPr>
              <w:t>-N2)</w:t>
            </w:r>
          </w:p>
        </w:tc>
        <w:tc>
          <w:tcPr>
            <w:tcW w:w="740" w:type="dxa"/>
            <w:tcBorders>
              <w:top w:val="single" w:sz="4" w:space="0" w:color="auto"/>
              <w:left w:val="single" w:sz="4" w:space="0" w:color="auto"/>
              <w:bottom w:val="single" w:sz="4" w:space="0" w:color="auto"/>
              <w:right w:val="single" w:sz="4" w:space="0" w:color="auto"/>
            </w:tcBorders>
            <w:vAlign w:val="center"/>
          </w:tcPr>
          <w:p w14:paraId="07271F67"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2EC719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43CE3FB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5A6E259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r>
      <w:tr w:rsidR="00835BD1" w:rsidRPr="00661924" w14:paraId="78CE096F" w14:textId="77777777" w:rsidTr="008C04CE">
        <w:trPr>
          <w:trHeight w:val="70"/>
        </w:trPr>
        <w:tc>
          <w:tcPr>
            <w:tcW w:w="1267" w:type="dxa"/>
            <w:gridSpan w:val="2"/>
            <w:vMerge/>
            <w:tcBorders>
              <w:left w:val="single" w:sz="4" w:space="0" w:color="auto"/>
              <w:right w:val="single" w:sz="4" w:space="0" w:color="auto"/>
            </w:tcBorders>
            <w:hideMark/>
          </w:tcPr>
          <w:p w14:paraId="54E85784"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707237D8"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68D551F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AB5DA7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010000 for fixed rank 2,</w:t>
            </w:r>
          </w:p>
          <w:p w14:paraId="0D8B563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3576171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000011 for fixed rank 1,</w:t>
            </w:r>
          </w:p>
          <w:p w14:paraId="0E60111E"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167D5DE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000011 for fixed rank 1,</w:t>
            </w:r>
          </w:p>
          <w:p w14:paraId="62873A22"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r>
      <w:tr w:rsidR="00835BD1" w:rsidRPr="00661924" w14:paraId="4DEAED0B" w14:textId="77777777" w:rsidTr="008C04CE">
        <w:trPr>
          <w:trHeight w:val="70"/>
        </w:trPr>
        <w:tc>
          <w:tcPr>
            <w:tcW w:w="1267" w:type="dxa"/>
            <w:gridSpan w:val="2"/>
            <w:vMerge/>
            <w:tcBorders>
              <w:left w:val="single" w:sz="4" w:space="0" w:color="auto"/>
              <w:bottom w:val="single" w:sz="4" w:space="0" w:color="auto"/>
              <w:right w:val="single" w:sz="4" w:space="0" w:color="auto"/>
            </w:tcBorders>
          </w:tcPr>
          <w:p w14:paraId="134CD46C"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057DF8B2" w14:textId="77777777" w:rsidR="00835BD1" w:rsidRPr="00661924" w:rsidRDefault="00835BD1" w:rsidP="008C04CE">
            <w:pPr>
              <w:keepNext/>
              <w:keepLines/>
              <w:spacing w:after="0"/>
              <w:rPr>
                <w:rFonts w:ascii="Arial" w:hAnsi="Arial"/>
                <w:sz w:val="18"/>
              </w:rPr>
            </w:pPr>
            <w:r w:rsidRPr="00661924">
              <w:rPr>
                <w:rFonts w:ascii="Arial" w:hAnsi="Arial"/>
                <w:sz w:val="18"/>
              </w:rPr>
              <w:t>RI Restriction</w:t>
            </w:r>
          </w:p>
        </w:tc>
        <w:tc>
          <w:tcPr>
            <w:tcW w:w="740" w:type="dxa"/>
            <w:tcBorders>
              <w:top w:val="single" w:sz="4" w:space="0" w:color="auto"/>
              <w:left w:val="single" w:sz="4" w:space="0" w:color="auto"/>
              <w:bottom w:val="single" w:sz="4" w:space="0" w:color="auto"/>
              <w:right w:val="single" w:sz="4" w:space="0" w:color="auto"/>
            </w:tcBorders>
            <w:vAlign w:val="center"/>
          </w:tcPr>
          <w:p w14:paraId="4CBA86C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AD0558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156E1DD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3C7ACBD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r>
      <w:tr w:rsidR="00835BD1" w:rsidRPr="00661924" w14:paraId="42A589CD"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hideMark/>
          </w:tcPr>
          <w:p w14:paraId="48949517" w14:textId="77777777" w:rsidR="00835BD1" w:rsidRPr="00661924" w:rsidRDefault="00835BD1" w:rsidP="008C04CE">
            <w:pPr>
              <w:keepNext/>
              <w:keepLines/>
              <w:spacing w:after="0"/>
              <w:rPr>
                <w:rFonts w:ascii="Arial" w:hAnsi="Arial"/>
                <w:sz w:val="18"/>
              </w:rPr>
            </w:pPr>
            <w:r w:rsidRPr="00661924">
              <w:rPr>
                <w:rFonts w:ascii="Arial" w:hAnsi="Arial"/>
                <w:sz w:val="18"/>
              </w:rPr>
              <w:t>Physical channel for CSI report</w:t>
            </w:r>
          </w:p>
        </w:tc>
        <w:tc>
          <w:tcPr>
            <w:tcW w:w="740" w:type="dxa"/>
            <w:tcBorders>
              <w:top w:val="single" w:sz="4" w:space="0" w:color="auto"/>
              <w:left w:val="single" w:sz="4" w:space="0" w:color="auto"/>
              <w:bottom w:val="single" w:sz="4" w:space="0" w:color="auto"/>
              <w:right w:val="single" w:sz="4" w:space="0" w:color="auto"/>
            </w:tcBorders>
            <w:vAlign w:val="center"/>
          </w:tcPr>
          <w:p w14:paraId="072861E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33FDC5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33F5BDA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75791EF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r>
      <w:tr w:rsidR="00835BD1" w:rsidRPr="00661924" w14:paraId="20450A6B"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3A44D6B" w14:textId="77777777" w:rsidR="00835BD1" w:rsidRPr="00661924" w:rsidRDefault="00835BD1" w:rsidP="008C04CE">
            <w:pPr>
              <w:keepNext/>
              <w:keepLines/>
              <w:spacing w:after="0"/>
              <w:rPr>
                <w:rFonts w:ascii="Arial" w:hAnsi="Arial"/>
                <w:sz w:val="18"/>
              </w:rPr>
            </w:pPr>
            <w:r w:rsidRPr="00661924">
              <w:rPr>
                <w:rFonts w:ascii="Arial" w:hAnsi="Arial"/>
                <w:sz w:val="18"/>
              </w:rPr>
              <w:t xml:space="preserve">CQI/RI/PMI delay </w:t>
            </w:r>
          </w:p>
        </w:tc>
        <w:tc>
          <w:tcPr>
            <w:tcW w:w="740" w:type="dxa"/>
            <w:tcBorders>
              <w:top w:val="single" w:sz="4" w:space="0" w:color="auto"/>
              <w:left w:val="single" w:sz="4" w:space="0" w:color="auto"/>
              <w:bottom w:val="single" w:sz="4" w:space="0" w:color="auto"/>
              <w:right w:val="single" w:sz="4" w:space="0" w:color="auto"/>
            </w:tcBorders>
            <w:vAlign w:val="center"/>
            <w:hideMark/>
          </w:tcPr>
          <w:p w14:paraId="313AFACE"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ms</w:t>
            </w:r>
            <w:proofErr w:type="spellEnd"/>
          </w:p>
        </w:tc>
        <w:tc>
          <w:tcPr>
            <w:tcW w:w="1455" w:type="dxa"/>
            <w:tcBorders>
              <w:top w:val="single" w:sz="4" w:space="0" w:color="auto"/>
              <w:left w:val="single" w:sz="4" w:space="0" w:color="auto"/>
              <w:bottom w:val="single" w:sz="4" w:space="0" w:color="auto"/>
              <w:right w:val="single" w:sz="4" w:space="0" w:color="auto"/>
            </w:tcBorders>
            <w:vAlign w:val="center"/>
          </w:tcPr>
          <w:p w14:paraId="3EB4911F"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9.5</w:t>
            </w:r>
          </w:p>
        </w:tc>
        <w:tc>
          <w:tcPr>
            <w:tcW w:w="1350" w:type="dxa"/>
            <w:tcBorders>
              <w:top w:val="single" w:sz="4" w:space="0" w:color="auto"/>
              <w:left w:val="single" w:sz="4" w:space="0" w:color="auto"/>
              <w:bottom w:val="single" w:sz="4" w:space="0" w:color="auto"/>
              <w:right w:val="single" w:sz="4" w:space="0" w:color="auto"/>
            </w:tcBorders>
            <w:vAlign w:val="center"/>
          </w:tcPr>
          <w:p w14:paraId="3030156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9.5</w:t>
            </w:r>
          </w:p>
        </w:tc>
        <w:tc>
          <w:tcPr>
            <w:tcW w:w="1350" w:type="dxa"/>
            <w:tcBorders>
              <w:top w:val="single" w:sz="4" w:space="0" w:color="auto"/>
              <w:left w:val="single" w:sz="4" w:space="0" w:color="auto"/>
              <w:bottom w:val="single" w:sz="4" w:space="0" w:color="auto"/>
              <w:right w:val="single" w:sz="4" w:space="0" w:color="auto"/>
            </w:tcBorders>
            <w:vAlign w:val="center"/>
          </w:tcPr>
          <w:p w14:paraId="3FB1BA4E"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9.5</w:t>
            </w:r>
          </w:p>
        </w:tc>
      </w:tr>
      <w:tr w:rsidR="00835BD1" w:rsidRPr="00661924" w14:paraId="085A4067"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3AD7AAC" w14:textId="77777777" w:rsidR="00835BD1" w:rsidRPr="00661924" w:rsidRDefault="00835BD1" w:rsidP="008C04CE">
            <w:pPr>
              <w:keepNext/>
              <w:keepLines/>
              <w:spacing w:after="0"/>
              <w:rPr>
                <w:rFonts w:ascii="Arial" w:hAnsi="Arial"/>
                <w:sz w:val="18"/>
              </w:rPr>
            </w:pPr>
            <w:r w:rsidRPr="00661924">
              <w:rPr>
                <w:rFonts w:ascii="Arial" w:hAnsi="Arial"/>
                <w:sz w:val="18"/>
              </w:rPr>
              <w:t>Maximum number of HARQ transmission</w:t>
            </w:r>
          </w:p>
        </w:tc>
        <w:tc>
          <w:tcPr>
            <w:tcW w:w="740" w:type="dxa"/>
            <w:tcBorders>
              <w:top w:val="single" w:sz="4" w:space="0" w:color="auto"/>
              <w:left w:val="single" w:sz="4" w:space="0" w:color="auto"/>
              <w:bottom w:val="single" w:sz="4" w:space="0" w:color="auto"/>
              <w:right w:val="single" w:sz="4" w:space="0" w:color="auto"/>
            </w:tcBorders>
            <w:vAlign w:val="center"/>
          </w:tcPr>
          <w:p w14:paraId="0147DD1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CFAB06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784F07F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0AF2314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6136ECAF"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9655257" w14:textId="77777777" w:rsidR="00835BD1" w:rsidRPr="00661924" w:rsidRDefault="00835BD1" w:rsidP="008C04CE">
            <w:pPr>
              <w:keepNext/>
              <w:keepLines/>
              <w:spacing w:after="0"/>
              <w:rPr>
                <w:rFonts w:ascii="Arial" w:hAnsi="Arial"/>
                <w:sz w:val="18"/>
              </w:rPr>
            </w:pPr>
            <w:r w:rsidRPr="00661924">
              <w:rPr>
                <w:rFonts w:ascii="Arial" w:hAnsi="Arial"/>
                <w:sz w:val="18"/>
              </w:rPr>
              <w:t>RI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0F147973"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F83D9D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2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2048D54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252A421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1 and follow RI</w:t>
            </w:r>
          </w:p>
        </w:tc>
      </w:tr>
      <w:tr w:rsidR="00835BD1" w:rsidRPr="00661924" w14:paraId="3BBDAD30" w14:textId="77777777" w:rsidTr="008C04CE">
        <w:trPr>
          <w:trHeight w:val="70"/>
        </w:trPr>
        <w:tc>
          <w:tcPr>
            <w:tcW w:w="8816" w:type="dxa"/>
            <w:gridSpan w:val="7"/>
            <w:tcBorders>
              <w:top w:val="single" w:sz="4" w:space="0" w:color="auto"/>
              <w:left w:val="single" w:sz="4" w:space="0" w:color="auto"/>
              <w:bottom w:val="single" w:sz="4" w:space="0" w:color="auto"/>
              <w:right w:val="single" w:sz="4" w:space="0" w:color="auto"/>
            </w:tcBorders>
            <w:vAlign w:val="center"/>
          </w:tcPr>
          <w:p w14:paraId="1322DE7A" w14:textId="77777777" w:rsidR="00835BD1" w:rsidRPr="00661924" w:rsidRDefault="00835BD1" w:rsidP="008C04CE">
            <w:pPr>
              <w:pStyle w:val="TAN"/>
            </w:pPr>
            <w:r w:rsidRPr="00535722">
              <w:rPr>
                <w:lang w:eastAsia="en-GB"/>
              </w:rPr>
              <w:t>N</w:t>
            </w:r>
            <w:r>
              <w:rPr>
                <w:lang w:eastAsia="en-GB"/>
              </w:rPr>
              <w:t>ote</w:t>
            </w:r>
            <w:r w:rsidRPr="00535722">
              <w:rPr>
                <w:lang w:eastAsia="en-GB"/>
              </w:rPr>
              <w:t xml:space="preserve"> 1:</w:t>
            </w:r>
            <w:r w:rsidRPr="00A64ACD">
              <w:rPr>
                <w:lang w:eastAsia="en-GB"/>
              </w:rPr>
              <w:tab/>
            </w:r>
            <w:r w:rsidRPr="00535722">
              <w:rPr>
                <w:lang w:eastAsia="en-GB"/>
              </w:rPr>
              <w:t>Measurements channels are specified in Table A.4-2.</w:t>
            </w:r>
            <w:r>
              <w:rPr>
                <w:lang w:eastAsia="en-GB"/>
              </w:rPr>
              <w:t xml:space="preserve"> </w:t>
            </w:r>
            <w:r w:rsidRPr="00713A40">
              <w:t>TBS.2-</w:t>
            </w:r>
            <w:r>
              <w:t>3</w:t>
            </w:r>
            <w:r w:rsidRPr="00713A40">
              <w:t xml:space="preserve"> is used for Rank 1 case.</w:t>
            </w:r>
            <w:r>
              <w:t xml:space="preserve"> </w:t>
            </w:r>
            <w:r w:rsidRPr="00713A40">
              <w:t>TBS.2-</w:t>
            </w:r>
            <w:r>
              <w:t>4</w:t>
            </w:r>
            <w:r w:rsidRPr="00713A40">
              <w:t xml:space="preserve"> is used for Rank </w:t>
            </w:r>
            <w:r>
              <w:t>2</w:t>
            </w:r>
            <w:r w:rsidRPr="00713A40">
              <w:t xml:space="preserve"> case.</w:t>
            </w:r>
          </w:p>
        </w:tc>
      </w:tr>
    </w:tbl>
    <w:p w14:paraId="5411006B" w14:textId="5CBDB762" w:rsidR="00835BD1" w:rsidRDefault="00835BD1" w:rsidP="00835BD1">
      <w:pPr>
        <w:rPr>
          <w:b/>
          <w:i/>
          <w:noProof/>
          <w:color w:val="FF0000"/>
          <w:lang w:eastAsia="zh-CN"/>
        </w:rPr>
      </w:pPr>
      <w:r w:rsidRPr="00225F64">
        <w:rPr>
          <w:rFonts w:hint="eastAsia"/>
          <w:b/>
          <w:i/>
          <w:noProof/>
          <w:color w:val="FF0000"/>
          <w:lang w:eastAsia="zh-CN"/>
        </w:rPr>
        <w:lastRenderedPageBreak/>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3</w:t>
      </w:r>
      <w:r w:rsidR="00355D00">
        <w:rPr>
          <w:b/>
          <w:i/>
          <w:noProof/>
          <w:color w:val="FF0000"/>
          <w:lang w:eastAsia="zh-CN"/>
        </w:rPr>
        <w:t>4</w:t>
      </w:r>
      <w:r w:rsidRPr="00225F64">
        <w:rPr>
          <w:rFonts w:hint="eastAsia"/>
          <w:b/>
          <w:i/>
          <w:noProof/>
          <w:color w:val="FF0000"/>
          <w:lang w:eastAsia="zh-CN"/>
        </w:rPr>
        <w:t>&gt;</w:t>
      </w:r>
    </w:p>
    <w:p w14:paraId="2B49F512" w14:textId="74FCEF4A" w:rsidR="00835BD1" w:rsidRDefault="00835BD1" w:rsidP="00835BD1">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8F51A0">
        <w:rPr>
          <w:b/>
          <w:i/>
          <w:noProof/>
          <w:color w:val="FF0000"/>
          <w:lang w:eastAsia="zh-CN"/>
        </w:rPr>
        <w:t>3</w:t>
      </w:r>
      <w:r w:rsidR="00355D00">
        <w:rPr>
          <w:b/>
          <w:i/>
          <w:noProof/>
          <w:color w:val="FF0000"/>
          <w:lang w:eastAsia="zh-CN"/>
        </w:rPr>
        <w:t>5</w:t>
      </w:r>
      <w:r w:rsidRPr="00225F64">
        <w:rPr>
          <w:rFonts w:hint="eastAsia"/>
          <w:b/>
          <w:i/>
          <w:noProof/>
          <w:color w:val="FF0000"/>
          <w:lang w:eastAsia="zh-CN"/>
        </w:rPr>
        <w:t>&gt;</w:t>
      </w:r>
    </w:p>
    <w:p w14:paraId="6B2F116D" w14:textId="77777777" w:rsidR="00835BD1" w:rsidRPr="00661924" w:rsidRDefault="00835BD1" w:rsidP="00835BD1">
      <w:pPr>
        <w:pStyle w:val="TH"/>
      </w:pPr>
      <w:r w:rsidRPr="00661924">
        <w:lastRenderedPageBreak/>
        <w:t>Table 6.4.3.1-1: RI Test (FDD)</w:t>
      </w:r>
    </w:p>
    <w:tbl>
      <w:tblPr>
        <w:tblW w:w="10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71"/>
        <w:gridCol w:w="2654"/>
        <w:gridCol w:w="740"/>
        <w:gridCol w:w="1455"/>
        <w:gridCol w:w="1350"/>
        <w:gridCol w:w="1350"/>
        <w:gridCol w:w="1350"/>
      </w:tblGrid>
      <w:tr w:rsidR="00835BD1" w:rsidRPr="00661924" w14:paraId="3887E0AF"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7BC637C"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lastRenderedPageBreak/>
              <w:t>Parameter</w:t>
            </w:r>
          </w:p>
        </w:tc>
        <w:tc>
          <w:tcPr>
            <w:tcW w:w="740" w:type="dxa"/>
            <w:tcBorders>
              <w:top w:val="single" w:sz="4" w:space="0" w:color="auto"/>
              <w:left w:val="single" w:sz="4" w:space="0" w:color="auto"/>
              <w:bottom w:val="single" w:sz="4" w:space="0" w:color="auto"/>
              <w:right w:val="single" w:sz="4" w:space="0" w:color="auto"/>
            </w:tcBorders>
            <w:vAlign w:val="center"/>
            <w:hideMark/>
          </w:tcPr>
          <w:p w14:paraId="61413A47"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Unit</w:t>
            </w:r>
          </w:p>
        </w:tc>
        <w:tc>
          <w:tcPr>
            <w:tcW w:w="1455" w:type="dxa"/>
            <w:tcBorders>
              <w:top w:val="single" w:sz="4" w:space="0" w:color="auto"/>
              <w:left w:val="single" w:sz="4" w:space="0" w:color="auto"/>
              <w:bottom w:val="single" w:sz="4" w:space="0" w:color="auto"/>
              <w:right w:val="single" w:sz="4" w:space="0" w:color="auto"/>
            </w:tcBorders>
            <w:vAlign w:val="center"/>
            <w:hideMark/>
          </w:tcPr>
          <w:p w14:paraId="1E659268"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1</w:t>
            </w:r>
          </w:p>
        </w:tc>
        <w:tc>
          <w:tcPr>
            <w:tcW w:w="1350" w:type="dxa"/>
            <w:tcBorders>
              <w:top w:val="single" w:sz="4" w:space="0" w:color="auto"/>
              <w:left w:val="single" w:sz="4" w:space="0" w:color="auto"/>
              <w:bottom w:val="single" w:sz="4" w:space="0" w:color="auto"/>
              <w:right w:val="single" w:sz="4" w:space="0" w:color="auto"/>
            </w:tcBorders>
            <w:vAlign w:val="center"/>
          </w:tcPr>
          <w:p w14:paraId="39AE66BD"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2</w:t>
            </w:r>
          </w:p>
        </w:tc>
        <w:tc>
          <w:tcPr>
            <w:tcW w:w="1350" w:type="dxa"/>
            <w:tcBorders>
              <w:top w:val="single" w:sz="4" w:space="0" w:color="auto"/>
              <w:left w:val="single" w:sz="4" w:space="0" w:color="auto"/>
              <w:bottom w:val="single" w:sz="4" w:space="0" w:color="auto"/>
              <w:right w:val="single" w:sz="4" w:space="0" w:color="auto"/>
            </w:tcBorders>
            <w:vAlign w:val="center"/>
          </w:tcPr>
          <w:p w14:paraId="72A83B05"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3</w:t>
            </w:r>
          </w:p>
        </w:tc>
        <w:tc>
          <w:tcPr>
            <w:tcW w:w="1350" w:type="dxa"/>
            <w:tcBorders>
              <w:top w:val="single" w:sz="4" w:space="0" w:color="auto"/>
              <w:left w:val="single" w:sz="4" w:space="0" w:color="auto"/>
              <w:bottom w:val="single" w:sz="4" w:space="0" w:color="auto"/>
              <w:right w:val="single" w:sz="4" w:space="0" w:color="auto"/>
            </w:tcBorders>
            <w:vAlign w:val="center"/>
          </w:tcPr>
          <w:p w14:paraId="3AED3144"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4</w:t>
            </w:r>
          </w:p>
        </w:tc>
      </w:tr>
      <w:tr w:rsidR="00835BD1" w:rsidRPr="00661924" w14:paraId="3691296D"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4FC37164" w14:textId="77777777" w:rsidR="00835BD1" w:rsidRPr="00661924" w:rsidRDefault="00835BD1" w:rsidP="008C04CE">
            <w:pPr>
              <w:keepNext/>
              <w:keepLines/>
              <w:spacing w:after="0"/>
              <w:rPr>
                <w:rFonts w:ascii="Arial" w:hAnsi="Arial"/>
                <w:sz w:val="18"/>
              </w:rPr>
            </w:pPr>
            <w:r w:rsidRPr="00661924">
              <w:rPr>
                <w:rFonts w:ascii="Arial" w:hAnsi="Arial"/>
                <w:sz w:val="18"/>
              </w:rPr>
              <w:t>Bandwidth</w:t>
            </w:r>
          </w:p>
        </w:tc>
        <w:tc>
          <w:tcPr>
            <w:tcW w:w="740" w:type="dxa"/>
            <w:tcBorders>
              <w:top w:val="single" w:sz="4" w:space="0" w:color="auto"/>
              <w:left w:val="single" w:sz="4" w:space="0" w:color="auto"/>
              <w:bottom w:val="single" w:sz="4" w:space="0" w:color="auto"/>
              <w:right w:val="single" w:sz="4" w:space="0" w:color="auto"/>
            </w:tcBorders>
            <w:vAlign w:val="center"/>
            <w:hideMark/>
          </w:tcPr>
          <w:p w14:paraId="17E1DEA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MHz</w:t>
            </w:r>
          </w:p>
        </w:tc>
        <w:tc>
          <w:tcPr>
            <w:tcW w:w="1455" w:type="dxa"/>
            <w:tcBorders>
              <w:top w:val="single" w:sz="4" w:space="0" w:color="auto"/>
              <w:left w:val="single" w:sz="4" w:space="0" w:color="auto"/>
              <w:bottom w:val="single" w:sz="4" w:space="0" w:color="auto"/>
              <w:right w:val="single" w:sz="4" w:space="0" w:color="auto"/>
            </w:tcBorders>
            <w:vAlign w:val="center"/>
          </w:tcPr>
          <w:p w14:paraId="4F28420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w:t>
            </w:r>
          </w:p>
        </w:tc>
        <w:tc>
          <w:tcPr>
            <w:tcW w:w="1350" w:type="dxa"/>
            <w:tcBorders>
              <w:top w:val="single" w:sz="4" w:space="0" w:color="auto"/>
              <w:left w:val="single" w:sz="4" w:space="0" w:color="auto"/>
              <w:bottom w:val="single" w:sz="4" w:space="0" w:color="auto"/>
              <w:right w:val="single" w:sz="4" w:space="0" w:color="auto"/>
            </w:tcBorders>
            <w:vAlign w:val="center"/>
          </w:tcPr>
          <w:p w14:paraId="567AD73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w:t>
            </w:r>
          </w:p>
        </w:tc>
        <w:tc>
          <w:tcPr>
            <w:tcW w:w="1350" w:type="dxa"/>
            <w:tcBorders>
              <w:top w:val="single" w:sz="4" w:space="0" w:color="auto"/>
              <w:left w:val="single" w:sz="4" w:space="0" w:color="auto"/>
              <w:bottom w:val="single" w:sz="4" w:space="0" w:color="auto"/>
              <w:right w:val="single" w:sz="4" w:space="0" w:color="auto"/>
            </w:tcBorders>
            <w:vAlign w:val="center"/>
          </w:tcPr>
          <w:p w14:paraId="419E774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w:t>
            </w:r>
          </w:p>
        </w:tc>
        <w:tc>
          <w:tcPr>
            <w:tcW w:w="1350" w:type="dxa"/>
            <w:tcBorders>
              <w:top w:val="single" w:sz="4" w:space="0" w:color="auto"/>
              <w:left w:val="single" w:sz="4" w:space="0" w:color="auto"/>
              <w:bottom w:val="single" w:sz="4" w:space="0" w:color="auto"/>
              <w:right w:val="single" w:sz="4" w:space="0" w:color="auto"/>
            </w:tcBorders>
            <w:vAlign w:val="center"/>
          </w:tcPr>
          <w:p w14:paraId="775297A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w:t>
            </w:r>
          </w:p>
        </w:tc>
      </w:tr>
      <w:tr w:rsidR="00835BD1" w:rsidRPr="00661924" w14:paraId="36EBCA4F"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9EF1E53" w14:textId="77777777" w:rsidR="00835BD1" w:rsidRPr="00661924" w:rsidRDefault="00835BD1" w:rsidP="008C04CE">
            <w:pPr>
              <w:keepNext/>
              <w:keepLines/>
              <w:spacing w:after="0"/>
              <w:rPr>
                <w:rFonts w:ascii="Arial" w:hAnsi="Arial"/>
                <w:sz w:val="18"/>
              </w:rPr>
            </w:pPr>
            <w:r w:rsidRPr="00661924">
              <w:rPr>
                <w:rFonts w:ascii="Arial" w:hAnsi="Arial"/>
                <w:sz w:val="18"/>
              </w:rPr>
              <w:t>Subcarrier spacing</w:t>
            </w:r>
          </w:p>
        </w:tc>
        <w:tc>
          <w:tcPr>
            <w:tcW w:w="740" w:type="dxa"/>
            <w:tcBorders>
              <w:top w:val="single" w:sz="4" w:space="0" w:color="auto"/>
              <w:left w:val="single" w:sz="4" w:space="0" w:color="auto"/>
              <w:bottom w:val="single" w:sz="4" w:space="0" w:color="auto"/>
              <w:right w:val="single" w:sz="4" w:space="0" w:color="auto"/>
            </w:tcBorders>
            <w:vAlign w:val="center"/>
          </w:tcPr>
          <w:p w14:paraId="656B4D49"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kHz</w:t>
            </w:r>
          </w:p>
        </w:tc>
        <w:tc>
          <w:tcPr>
            <w:tcW w:w="1455" w:type="dxa"/>
            <w:tcBorders>
              <w:top w:val="single" w:sz="4" w:space="0" w:color="auto"/>
              <w:left w:val="single" w:sz="4" w:space="0" w:color="auto"/>
              <w:bottom w:val="single" w:sz="4" w:space="0" w:color="auto"/>
              <w:right w:val="single" w:sz="4" w:space="0" w:color="auto"/>
            </w:tcBorders>
            <w:vAlign w:val="center"/>
          </w:tcPr>
          <w:p w14:paraId="6080E287"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15</w:t>
            </w:r>
          </w:p>
        </w:tc>
        <w:tc>
          <w:tcPr>
            <w:tcW w:w="1350" w:type="dxa"/>
            <w:tcBorders>
              <w:top w:val="single" w:sz="4" w:space="0" w:color="auto"/>
              <w:left w:val="single" w:sz="4" w:space="0" w:color="auto"/>
              <w:bottom w:val="single" w:sz="4" w:space="0" w:color="auto"/>
              <w:right w:val="single" w:sz="4" w:space="0" w:color="auto"/>
            </w:tcBorders>
            <w:vAlign w:val="center"/>
          </w:tcPr>
          <w:p w14:paraId="4B7F3C4B"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15</w:t>
            </w:r>
          </w:p>
        </w:tc>
        <w:tc>
          <w:tcPr>
            <w:tcW w:w="1350" w:type="dxa"/>
            <w:tcBorders>
              <w:top w:val="single" w:sz="4" w:space="0" w:color="auto"/>
              <w:left w:val="single" w:sz="4" w:space="0" w:color="auto"/>
              <w:bottom w:val="single" w:sz="4" w:space="0" w:color="auto"/>
              <w:right w:val="single" w:sz="4" w:space="0" w:color="auto"/>
            </w:tcBorders>
            <w:vAlign w:val="center"/>
          </w:tcPr>
          <w:p w14:paraId="6B38EE9F"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15</w:t>
            </w:r>
          </w:p>
        </w:tc>
        <w:tc>
          <w:tcPr>
            <w:tcW w:w="1350" w:type="dxa"/>
            <w:tcBorders>
              <w:top w:val="single" w:sz="4" w:space="0" w:color="auto"/>
              <w:left w:val="single" w:sz="4" w:space="0" w:color="auto"/>
              <w:bottom w:val="single" w:sz="4" w:space="0" w:color="auto"/>
              <w:right w:val="single" w:sz="4" w:space="0" w:color="auto"/>
            </w:tcBorders>
            <w:vAlign w:val="center"/>
          </w:tcPr>
          <w:p w14:paraId="022740C0"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15</w:t>
            </w:r>
          </w:p>
        </w:tc>
      </w:tr>
      <w:tr w:rsidR="00835BD1" w:rsidRPr="00661924" w14:paraId="2D0783E9"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EBD1A43" w14:textId="77777777" w:rsidR="00835BD1" w:rsidRPr="00661924" w:rsidRDefault="00835BD1" w:rsidP="008C04CE">
            <w:pPr>
              <w:keepNext/>
              <w:keepLines/>
              <w:spacing w:after="0"/>
              <w:rPr>
                <w:rFonts w:ascii="Arial" w:hAnsi="Arial"/>
                <w:sz w:val="18"/>
              </w:rPr>
            </w:pPr>
            <w:r w:rsidRPr="00661924">
              <w:rPr>
                <w:rFonts w:ascii="Arial" w:hAnsi="Arial"/>
                <w:sz w:val="18"/>
              </w:rPr>
              <w:t>Duplex Mode</w:t>
            </w:r>
          </w:p>
        </w:tc>
        <w:tc>
          <w:tcPr>
            <w:tcW w:w="740" w:type="dxa"/>
            <w:tcBorders>
              <w:top w:val="single" w:sz="4" w:space="0" w:color="auto"/>
              <w:left w:val="single" w:sz="4" w:space="0" w:color="auto"/>
              <w:bottom w:val="single" w:sz="4" w:space="0" w:color="auto"/>
              <w:right w:val="single" w:sz="4" w:space="0" w:color="auto"/>
            </w:tcBorders>
            <w:vAlign w:val="center"/>
          </w:tcPr>
          <w:p w14:paraId="07A5337E"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7B5104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FDD</w:t>
            </w:r>
          </w:p>
        </w:tc>
        <w:tc>
          <w:tcPr>
            <w:tcW w:w="1350" w:type="dxa"/>
            <w:tcBorders>
              <w:top w:val="single" w:sz="4" w:space="0" w:color="auto"/>
              <w:left w:val="single" w:sz="4" w:space="0" w:color="auto"/>
              <w:bottom w:val="single" w:sz="4" w:space="0" w:color="auto"/>
              <w:right w:val="single" w:sz="4" w:space="0" w:color="auto"/>
            </w:tcBorders>
            <w:vAlign w:val="center"/>
          </w:tcPr>
          <w:p w14:paraId="283DA99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FDD</w:t>
            </w:r>
          </w:p>
        </w:tc>
        <w:tc>
          <w:tcPr>
            <w:tcW w:w="1350" w:type="dxa"/>
            <w:tcBorders>
              <w:top w:val="single" w:sz="4" w:space="0" w:color="auto"/>
              <w:left w:val="single" w:sz="4" w:space="0" w:color="auto"/>
              <w:bottom w:val="single" w:sz="4" w:space="0" w:color="auto"/>
              <w:right w:val="single" w:sz="4" w:space="0" w:color="auto"/>
            </w:tcBorders>
            <w:vAlign w:val="center"/>
          </w:tcPr>
          <w:p w14:paraId="60A0CC9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FDD</w:t>
            </w:r>
          </w:p>
        </w:tc>
        <w:tc>
          <w:tcPr>
            <w:tcW w:w="1350" w:type="dxa"/>
            <w:tcBorders>
              <w:top w:val="single" w:sz="4" w:space="0" w:color="auto"/>
              <w:left w:val="single" w:sz="4" w:space="0" w:color="auto"/>
              <w:bottom w:val="single" w:sz="4" w:space="0" w:color="auto"/>
              <w:right w:val="single" w:sz="4" w:space="0" w:color="auto"/>
            </w:tcBorders>
            <w:vAlign w:val="center"/>
          </w:tcPr>
          <w:p w14:paraId="13D6A86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FDD</w:t>
            </w:r>
          </w:p>
        </w:tc>
      </w:tr>
      <w:tr w:rsidR="00835BD1" w:rsidRPr="00661924" w14:paraId="3601D5D7"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45C4B3A" w14:textId="77777777" w:rsidR="00835BD1" w:rsidRPr="00661924" w:rsidRDefault="00835BD1" w:rsidP="008C04CE">
            <w:pPr>
              <w:keepNext/>
              <w:keepLines/>
              <w:spacing w:after="0"/>
              <w:rPr>
                <w:rFonts w:ascii="Arial" w:eastAsia="?? ??" w:hAnsi="Arial"/>
                <w:sz w:val="18"/>
              </w:rPr>
            </w:pPr>
            <w:r w:rsidRPr="00661924">
              <w:rPr>
                <w:rFonts w:ascii="Arial" w:eastAsia="?? ??" w:hAnsi="Arial"/>
                <w:sz w:val="18"/>
              </w:rPr>
              <w:t xml:space="preserve">SNR </w:t>
            </w:r>
          </w:p>
        </w:tc>
        <w:tc>
          <w:tcPr>
            <w:tcW w:w="740" w:type="dxa"/>
            <w:tcBorders>
              <w:top w:val="single" w:sz="4" w:space="0" w:color="auto"/>
              <w:left w:val="single" w:sz="4" w:space="0" w:color="auto"/>
              <w:bottom w:val="single" w:sz="4" w:space="0" w:color="auto"/>
              <w:right w:val="single" w:sz="4" w:space="0" w:color="auto"/>
            </w:tcBorders>
            <w:vAlign w:val="center"/>
            <w:hideMark/>
          </w:tcPr>
          <w:p w14:paraId="33BEB1C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dB</w:t>
            </w:r>
          </w:p>
        </w:tc>
        <w:tc>
          <w:tcPr>
            <w:tcW w:w="1455" w:type="dxa"/>
            <w:tcBorders>
              <w:top w:val="single" w:sz="4" w:space="0" w:color="auto"/>
              <w:left w:val="single" w:sz="4" w:space="0" w:color="auto"/>
              <w:bottom w:val="single" w:sz="4" w:space="0" w:color="auto"/>
              <w:right w:val="single" w:sz="4" w:space="0" w:color="auto"/>
            </w:tcBorders>
            <w:vAlign w:val="center"/>
          </w:tcPr>
          <w:p w14:paraId="35B72AF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-2</w:t>
            </w:r>
          </w:p>
        </w:tc>
        <w:tc>
          <w:tcPr>
            <w:tcW w:w="1350" w:type="dxa"/>
            <w:tcBorders>
              <w:top w:val="single" w:sz="4" w:space="0" w:color="auto"/>
              <w:left w:val="single" w:sz="4" w:space="0" w:color="auto"/>
              <w:bottom w:val="single" w:sz="4" w:space="0" w:color="auto"/>
              <w:right w:val="single" w:sz="4" w:space="0" w:color="auto"/>
            </w:tcBorders>
            <w:vAlign w:val="center"/>
          </w:tcPr>
          <w:p w14:paraId="4EF7E905"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17B353DD"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55A5001A"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22</w:t>
            </w:r>
          </w:p>
        </w:tc>
      </w:tr>
      <w:tr w:rsidR="00835BD1" w:rsidRPr="00661924" w14:paraId="764C65FC"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F755E43" w14:textId="77777777" w:rsidR="00835BD1" w:rsidRPr="00661924" w:rsidRDefault="00835BD1" w:rsidP="008C04CE">
            <w:pPr>
              <w:keepNext/>
              <w:keepLines/>
              <w:spacing w:after="0"/>
              <w:rPr>
                <w:rFonts w:ascii="Arial" w:hAnsi="Arial"/>
                <w:sz w:val="18"/>
              </w:rPr>
            </w:pPr>
            <w:r w:rsidRPr="00661924">
              <w:rPr>
                <w:rFonts w:ascii="Arial" w:hAnsi="Arial"/>
                <w:sz w:val="18"/>
              </w:rPr>
              <w:t>Propagation channel</w:t>
            </w:r>
          </w:p>
        </w:tc>
        <w:tc>
          <w:tcPr>
            <w:tcW w:w="740" w:type="dxa"/>
            <w:tcBorders>
              <w:top w:val="single" w:sz="4" w:space="0" w:color="auto"/>
              <w:left w:val="single" w:sz="4" w:space="0" w:color="auto"/>
              <w:bottom w:val="single" w:sz="4" w:space="0" w:color="auto"/>
              <w:right w:val="single" w:sz="4" w:space="0" w:color="auto"/>
            </w:tcBorders>
            <w:vAlign w:val="center"/>
          </w:tcPr>
          <w:p w14:paraId="54AE2347"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tcPr>
          <w:p w14:paraId="378C4D3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TDLA30-5</w:t>
            </w:r>
          </w:p>
        </w:tc>
        <w:tc>
          <w:tcPr>
            <w:tcW w:w="1350" w:type="dxa"/>
            <w:tcBorders>
              <w:top w:val="single" w:sz="4" w:space="0" w:color="auto"/>
              <w:left w:val="single" w:sz="4" w:space="0" w:color="auto"/>
              <w:bottom w:val="single" w:sz="4" w:space="0" w:color="auto"/>
              <w:right w:val="single" w:sz="4" w:space="0" w:color="auto"/>
            </w:tcBorders>
          </w:tcPr>
          <w:p w14:paraId="1C7AD21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TDLA30-5</w:t>
            </w:r>
          </w:p>
        </w:tc>
        <w:tc>
          <w:tcPr>
            <w:tcW w:w="1350" w:type="dxa"/>
            <w:tcBorders>
              <w:top w:val="single" w:sz="4" w:space="0" w:color="auto"/>
              <w:left w:val="single" w:sz="4" w:space="0" w:color="auto"/>
              <w:bottom w:val="single" w:sz="4" w:space="0" w:color="auto"/>
              <w:right w:val="single" w:sz="4" w:space="0" w:color="auto"/>
            </w:tcBorders>
          </w:tcPr>
          <w:p w14:paraId="2EDB263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TDLA30-5</w:t>
            </w:r>
          </w:p>
        </w:tc>
        <w:tc>
          <w:tcPr>
            <w:tcW w:w="1350" w:type="dxa"/>
            <w:tcBorders>
              <w:top w:val="single" w:sz="4" w:space="0" w:color="auto"/>
              <w:left w:val="single" w:sz="4" w:space="0" w:color="auto"/>
              <w:bottom w:val="single" w:sz="4" w:space="0" w:color="auto"/>
              <w:right w:val="single" w:sz="4" w:space="0" w:color="auto"/>
            </w:tcBorders>
          </w:tcPr>
          <w:p w14:paraId="2855954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TDLA30-5</w:t>
            </w:r>
          </w:p>
        </w:tc>
      </w:tr>
      <w:tr w:rsidR="00835BD1" w:rsidRPr="00661924" w14:paraId="634FE202"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BF1604B" w14:textId="77777777" w:rsidR="00835BD1" w:rsidRPr="00661924" w:rsidRDefault="00835BD1" w:rsidP="008C04CE">
            <w:pPr>
              <w:keepNext/>
              <w:keepLines/>
              <w:spacing w:after="0"/>
              <w:rPr>
                <w:rFonts w:ascii="Arial" w:hAnsi="Arial"/>
                <w:sz w:val="18"/>
              </w:rPr>
            </w:pPr>
            <w:r w:rsidRPr="00661924">
              <w:rPr>
                <w:rFonts w:ascii="Arial" w:hAnsi="Arial"/>
                <w:sz w:val="18"/>
              </w:rPr>
              <w:t>Antenna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2607FEE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BC9CB4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2x4</w:t>
            </w:r>
          </w:p>
        </w:tc>
        <w:tc>
          <w:tcPr>
            <w:tcW w:w="1350" w:type="dxa"/>
            <w:tcBorders>
              <w:top w:val="single" w:sz="4" w:space="0" w:color="auto"/>
              <w:left w:val="single" w:sz="4" w:space="0" w:color="auto"/>
              <w:bottom w:val="single" w:sz="4" w:space="0" w:color="auto"/>
              <w:right w:val="single" w:sz="4" w:space="0" w:color="auto"/>
            </w:tcBorders>
            <w:vAlign w:val="center"/>
          </w:tcPr>
          <w:p w14:paraId="2788AFA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2x4</w:t>
            </w:r>
          </w:p>
        </w:tc>
        <w:tc>
          <w:tcPr>
            <w:tcW w:w="1350" w:type="dxa"/>
            <w:tcBorders>
              <w:top w:val="single" w:sz="4" w:space="0" w:color="auto"/>
              <w:left w:val="single" w:sz="4" w:space="0" w:color="auto"/>
              <w:bottom w:val="single" w:sz="4" w:space="0" w:color="auto"/>
              <w:right w:val="single" w:sz="4" w:space="0" w:color="auto"/>
            </w:tcBorders>
            <w:vAlign w:val="center"/>
          </w:tcPr>
          <w:p w14:paraId="41C73E0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High 2x4</w:t>
            </w:r>
          </w:p>
        </w:tc>
        <w:tc>
          <w:tcPr>
            <w:tcW w:w="1350" w:type="dxa"/>
            <w:tcBorders>
              <w:top w:val="single" w:sz="4" w:space="0" w:color="auto"/>
              <w:left w:val="single" w:sz="4" w:space="0" w:color="auto"/>
              <w:bottom w:val="single" w:sz="4" w:space="0" w:color="auto"/>
              <w:right w:val="single" w:sz="4" w:space="0" w:color="auto"/>
            </w:tcBorders>
            <w:vAlign w:val="center"/>
          </w:tcPr>
          <w:p w14:paraId="13A2B03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4x4</w:t>
            </w:r>
          </w:p>
        </w:tc>
      </w:tr>
      <w:tr w:rsidR="00835BD1" w:rsidRPr="00661924" w14:paraId="402A5F73"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A9E5C5E" w14:textId="77777777" w:rsidR="00835BD1" w:rsidRPr="00661924" w:rsidRDefault="00835BD1" w:rsidP="008C04CE">
            <w:pPr>
              <w:keepNext/>
              <w:keepLines/>
              <w:spacing w:after="0"/>
              <w:rPr>
                <w:rFonts w:ascii="Arial" w:hAnsi="Arial"/>
                <w:sz w:val="18"/>
              </w:rPr>
            </w:pPr>
            <w:r w:rsidRPr="00661924">
              <w:rPr>
                <w:rFonts w:ascii="Arial" w:hAnsi="Arial"/>
                <w:sz w:val="18"/>
              </w:rPr>
              <w:t>Beamforming Model</w:t>
            </w:r>
          </w:p>
        </w:tc>
        <w:tc>
          <w:tcPr>
            <w:tcW w:w="740" w:type="dxa"/>
            <w:tcBorders>
              <w:top w:val="single" w:sz="4" w:space="0" w:color="auto"/>
              <w:left w:val="single" w:sz="4" w:space="0" w:color="auto"/>
              <w:bottom w:val="single" w:sz="4" w:space="0" w:color="auto"/>
              <w:right w:val="single" w:sz="4" w:space="0" w:color="auto"/>
            </w:tcBorders>
            <w:vAlign w:val="center"/>
          </w:tcPr>
          <w:p w14:paraId="784A3C5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2FAC12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78D101A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053979F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09092DB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r>
      <w:tr w:rsidR="00835BD1" w:rsidRPr="00661924" w14:paraId="521F4918" w14:textId="77777777" w:rsidTr="008C04CE">
        <w:trPr>
          <w:trHeight w:val="70"/>
          <w:jc w:val="center"/>
        </w:trPr>
        <w:tc>
          <w:tcPr>
            <w:tcW w:w="1196" w:type="dxa"/>
            <w:vMerge w:val="restart"/>
            <w:tcBorders>
              <w:top w:val="single" w:sz="4" w:space="0" w:color="auto"/>
              <w:left w:val="single" w:sz="4" w:space="0" w:color="auto"/>
              <w:right w:val="single" w:sz="4" w:space="0" w:color="auto"/>
            </w:tcBorders>
            <w:vAlign w:val="center"/>
            <w:hideMark/>
          </w:tcPr>
          <w:p w14:paraId="349CA68E" w14:textId="77777777" w:rsidR="00835BD1" w:rsidRPr="00661924" w:rsidRDefault="00835BD1" w:rsidP="008C04CE">
            <w:pPr>
              <w:keepNext/>
              <w:keepLines/>
              <w:spacing w:after="0"/>
              <w:rPr>
                <w:rFonts w:ascii="Arial" w:hAnsi="Arial"/>
                <w:sz w:val="18"/>
              </w:rPr>
            </w:pPr>
            <w:r w:rsidRPr="00661924">
              <w:rPr>
                <w:rFonts w:ascii="Arial" w:hAnsi="Arial"/>
                <w:sz w:val="18"/>
              </w:rPr>
              <w:t>ZP CSI-RS configuration</w:t>
            </w:r>
          </w:p>
          <w:p w14:paraId="78AE5F03"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47FF697" w14:textId="77777777" w:rsidR="00835BD1" w:rsidRPr="00661924" w:rsidRDefault="00835BD1" w:rsidP="008C04CE">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4C23EC7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933D43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74604DC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D943C9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AE5EF6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6B5FFF74" w14:textId="77777777" w:rsidTr="008C04CE">
        <w:trPr>
          <w:trHeight w:val="70"/>
          <w:jc w:val="center"/>
        </w:trPr>
        <w:tc>
          <w:tcPr>
            <w:tcW w:w="1196" w:type="dxa"/>
            <w:vMerge/>
            <w:tcBorders>
              <w:left w:val="single" w:sz="4" w:space="0" w:color="auto"/>
              <w:right w:val="single" w:sz="4" w:space="0" w:color="auto"/>
            </w:tcBorders>
            <w:vAlign w:val="center"/>
            <w:hideMark/>
          </w:tcPr>
          <w:p w14:paraId="1543FA68"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BEA35B4" w14:textId="77777777" w:rsidR="00835BD1" w:rsidRPr="00661924" w:rsidRDefault="00835BD1" w:rsidP="008C04CE">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131B370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619B12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72AECB5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36BB80B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52463B5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r>
      <w:tr w:rsidR="00835BD1" w:rsidRPr="00661924" w14:paraId="167589BE" w14:textId="77777777" w:rsidTr="008C04CE">
        <w:trPr>
          <w:trHeight w:val="70"/>
          <w:jc w:val="center"/>
        </w:trPr>
        <w:tc>
          <w:tcPr>
            <w:tcW w:w="1196" w:type="dxa"/>
            <w:vMerge/>
            <w:tcBorders>
              <w:left w:val="single" w:sz="4" w:space="0" w:color="auto"/>
              <w:right w:val="single" w:sz="4" w:space="0" w:color="auto"/>
            </w:tcBorders>
            <w:vAlign w:val="center"/>
            <w:hideMark/>
          </w:tcPr>
          <w:p w14:paraId="5CD7E679"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1B187FF" w14:textId="77777777" w:rsidR="00835BD1" w:rsidRPr="00661924" w:rsidRDefault="00835BD1" w:rsidP="008C04CE">
            <w:pPr>
              <w:keepNext/>
              <w:keepLines/>
              <w:spacing w:after="0"/>
              <w:rPr>
                <w:rFonts w:ascii="Arial" w:hAnsi="Arial"/>
                <w:sz w:val="18"/>
              </w:rPr>
            </w:pPr>
            <w:r w:rsidRPr="00661924">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72BB2BE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18F6CA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4648C7C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7125914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49427B0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r>
      <w:tr w:rsidR="00835BD1" w:rsidRPr="00661924" w14:paraId="7987E115" w14:textId="77777777" w:rsidTr="008C04CE">
        <w:trPr>
          <w:trHeight w:val="70"/>
          <w:jc w:val="center"/>
        </w:trPr>
        <w:tc>
          <w:tcPr>
            <w:tcW w:w="1196" w:type="dxa"/>
            <w:vMerge/>
            <w:tcBorders>
              <w:left w:val="single" w:sz="4" w:space="0" w:color="auto"/>
              <w:right w:val="single" w:sz="4" w:space="0" w:color="auto"/>
            </w:tcBorders>
            <w:vAlign w:val="center"/>
            <w:hideMark/>
          </w:tcPr>
          <w:p w14:paraId="3631F03A"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34D9AF5F" w14:textId="77777777" w:rsidR="00835BD1" w:rsidRPr="00661924" w:rsidRDefault="00835BD1" w:rsidP="008C04CE">
            <w:pPr>
              <w:keepNext/>
              <w:keepLines/>
              <w:spacing w:after="0"/>
              <w:rPr>
                <w:rFonts w:ascii="Arial" w:hAnsi="Arial"/>
                <w:sz w:val="18"/>
              </w:rPr>
            </w:pPr>
            <w:r w:rsidRPr="00661924">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1E29A23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E419FA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7696AAE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0D28171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560ADB3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3B35D475" w14:textId="77777777" w:rsidTr="008C04CE">
        <w:trPr>
          <w:trHeight w:val="70"/>
          <w:jc w:val="center"/>
        </w:trPr>
        <w:tc>
          <w:tcPr>
            <w:tcW w:w="1196" w:type="dxa"/>
            <w:vMerge/>
            <w:tcBorders>
              <w:left w:val="single" w:sz="4" w:space="0" w:color="auto"/>
              <w:right w:val="single" w:sz="4" w:space="0" w:color="auto"/>
            </w:tcBorders>
            <w:vAlign w:val="center"/>
            <w:hideMark/>
          </w:tcPr>
          <w:p w14:paraId="6CD2CD40"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E18FC5E" w14:textId="77777777" w:rsidR="00835BD1" w:rsidRPr="00661924" w:rsidRDefault="00835BD1" w:rsidP="008C04CE">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686"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4F96A68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1802133" w14:textId="38EC95E7" w:rsidR="00835BD1" w:rsidRPr="00661924" w:rsidRDefault="00835BD1" w:rsidP="008C04CE">
            <w:pPr>
              <w:keepNext/>
              <w:keepLines/>
              <w:spacing w:after="0"/>
              <w:jc w:val="center"/>
              <w:rPr>
                <w:rFonts w:ascii="Arial" w:hAnsi="Arial"/>
                <w:sz w:val="18"/>
              </w:rPr>
            </w:pPr>
            <w:del w:id="687" w:author="R4-2115668" w:date="2021-08-31T13:48:00Z">
              <w:r w:rsidDel="00DC57D1">
                <w:rPr>
                  <w:rFonts w:ascii="Arial" w:hAnsi="Arial"/>
                  <w:sz w:val="18"/>
                </w:rPr>
                <w:delText>Row 5</w:delText>
              </w:r>
            </w:del>
            <w:del w:id="688" w:author="R4-2115668" w:date="2021-08-31T12:53:00Z">
              <w:r w:rsidRPr="00661924">
                <w:rPr>
                  <w:rFonts w:ascii="Arial" w:hAnsi="Arial"/>
                  <w:sz w:val="18"/>
                </w:rPr>
                <w:delText>, (</w:delText>
              </w:r>
            </w:del>
            <w:del w:id="689" w:author="R4-2115668" w:date="2021-08-31T13:48:00Z">
              <w:r w:rsidDel="00DC57D1">
                <w:rPr>
                  <w:rFonts w:ascii="Arial" w:hAnsi="Arial"/>
                  <w:sz w:val="18"/>
                </w:rPr>
                <w:delText>4</w:delText>
              </w:r>
            </w:del>
            <w:del w:id="690" w:author="R4-2115668" w:date="2021-08-31T12:53:00Z">
              <w:r w:rsidRPr="00661924">
                <w:rPr>
                  <w:rFonts w:ascii="Arial" w:hAnsi="Arial"/>
                  <w:sz w:val="18"/>
                </w:rPr>
                <w:delText>,-)</w:delText>
              </w:r>
            </w:del>
            <w:ins w:id="691" w:author="R4-2115668" w:date="2021-08-31T13:48:00Z">
              <w:r w:rsidR="00DC57D1">
                <w:rPr>
                  <w:rFonts w:ascii="Arial" w:hAnsi="Arial"/>
                  <w:sz w:val="18"/>
                </w:rPr>
                <w:t xml:space="preserve">Row </w:t>
              </w:r>
              <w:proofErr w:type="gramStart"/>
              <w:r w:rsidR="00DC57D1">
                <w:rPr>
                  <w:rFonts w:ascii="Arial" w:hAnsi="Arial"/>
                  <w:sz w:val="18"/>
                </w:rPr>
                <w:t>5,(</w:t>
              </w:r>
              <w:proofErr w:type="gramEnd"/>
              <w:r w:rsidR="00DC57D1">
                <w:rPr>
                  <w:rFonts w:ascii="Arial" w:hAnsi="Arial"/>
                  <w:sz w:val="18"/>
                </w:rPr>
                <w:t>4)</w:t>
              </w:r>
            </w:ins>
          </w:p>
        </w:tc>
        <w:tc>
          <w:tcPr>
            <w:tcW w:w="1350" w:type="dxa"/>
            <w:tcBorders>
              <w:top w:val="single" w:sz="4" w:space="0" w:color="auto"/>
              <w:left w:val="single" w:sz="4" w:space="0" w:color="auto"/>
              <w:bottom w:val="single" w:sz="4" w:space="0" w:color="auto"/>
              <w:right w:val="single" w:sz="4" w:space="0" w:color="auto"/>
            </w:tcBorders>
            <w:vAlign w:val="center"/>
          </w:tcPr>
          <w:p w14:paraId="0B86814A" w14:textId="3104EBCB" w:rsidR="00835BD1" w:rsidRPr="00661924" w:rsidRDefault="00835BD1" w:rsidP="008C04CE">
            <w:pPr>
              <w:keepNext/>
              <w:keepLines/>
              <w:spacing w:after="0"/>
              <w:jc w:val="center"/>
              <w:rPr>
                <w:rFonts w:ascii="Arial" w:hAnsi="Arial"/>
                <w:sz w:val="18"/>
              </w:rPr>
            </w:pPr>
            <w:del w:id="692" w:author="R4-2115668" w:date="2021-08-31T13:48:00Z">
              <w:r w:rsidDel="00DC57D1">
                <w:rPr>
                  <w:rFonts w:ascii="Arial" w:hAnsi="Arial"/>
                  <w:sz w:val="18"/>
                </w:rPr>
                <w:delText>Row 5</w:delText>
              </w:r>
            </w:del>
            <w:del w:id="693" w:author="R4-2115668" w:date="2021-08-31T12:53:00Z">
              <w:r w:rsidRPr="00661924">
                <w:rPr>
                  <w:rFonts w:ascii="Arial" w:hAnsi="Arial"/>
                  <w:sz w:val="18"/>
                </w:rPr>
                <w:delText>, (</w:delText>
              </w:r>
            </w:del>
            <w:del w:id="694" w:author="R4-2115668" w:date="2021-08-31T13:48:00Z">
              <w:r w:rsidDel="00DC57D1">
                <w:rPr>
                  <w:rFonts w:ascii="Arial" w:hAnsi="Arial"/>
                  <w:sz w:val="18"/>
                </w:rPr>
                <w:delText>4</w:delText>
              </w:r>
            </w:del>
            <w:del w:id="695" w:author="R4-2115668" w:date="2021-08-31T12:53:00Z">
              <w:r w:rsidRPr="00661924">
                <w:rPr>
                  <w:rFonts w:ascii="Arial" w:hAnsi="Arial"/>
                  <w:sz w:val="18"/>
                </w:rPr>
                <w:delText>,-)</w:delText>
              </w:r>
            </w:del>
            <w:ins w:id="696" w:author="R4-2115668" w:date="2021-08-31T13:48:00Z">
              <w:r w:rsidR="00DC57D1">
                <w:rPr>
                  <w:rFonts w:ascii="Arial" w:hAnsi="Arial"/>
                  <w:sz w:val="18"/>
                </w:rPr>
                <w:t xml:space="preserve">Row </w:t>
              </w:r>
              <w:proofErr w:type="gramStart"/>
              <w:r w:rsidR="00DC57D1">
                <w:rPr>
                  <w:rFonts w:ascii="Arial" w:hAnsi="Arial"/>
                  <w:sz w:val="18"/>
                </w:rPr>
                <w:t>5,(</w:t>
              </w:r>
              <w:proofErr w:type="gramEnd"/>
              <w:r w:rsidR="00DC57D1">
                <w:rPr>
                  <w:rFonts w:ascii="Arial" w:hAnsi="Arial"/>
                  <w:sz w:val="18"/>
                </w:rPr>
                <w:t>4)</w:t>
              </w:r>
            </w:ins>
          </w:p>
        </w:tc>
        <w:tc>
          <w:tcPr>
            <w:tcW w:w="1350" w:type="dxa"/>
            <w:tcBorders>
              <w:top w:val="single" w:sz="4" w:space="0" w:color="auto"/>
              <w:left w:val="single" w:sz="4" w:space="0" w:color="auto"/>
              <w:bottom w:val="single" w:sz="4" w:space="0" w:color="auto"/>
              <w:right w:val="single" w:sz="4" w:space="0" w:color="auto"/>
            </w:tcBorders>
            <w:vAlign w:val="center"/>
          </w:tcPr>
          <w:p w14:paraId="421AAC9B" w14:textId="5DA1FEEC" w:rsidR="00835BD1" w:rsidRPr="00661924" w:rsidRDefault="00835BD1" w:rsidP="008C04CE">
            <w:pPr>
              <w:keepNext/>
              <w:keepLines/>
              <w:spacing w:after="0"/>
              <w:jc w:val="center"/>
              <w:rPr>
                <w:rFonts w:ascii="Arial" w:hAnsi="Arial"/>
                <w:sz w:val="18"/>
              </w:rPr>
            </w:pPr>
            <w:del w:id="697" w:author="R4-2115668" w:date="2021-08-31T13:48:00Z">
              <w:r w:rsidDel="00DC57D1">
                <w:rPr>
                  <w:rFonts w:ascii="Arial" w:hAnsi="Arial"/>
                  <w:sz w:val="18"/>
                </w:rPr>
                <w:delText>Row 5</w:delText>
              </w:r>
            </w:del>
            <w:del w:id="698" w:author="R4-2115668" w:date="2021-08-31T12:53:00Z">
              <w:r w:rsidRPr="00661924">
                <w:rPr>
                  <w:rFonts w:ascii="Arial" w:hAnsi="Arial"/>
                  <w:sz w:val="18"/>
                </w:rPr>
                <w:delText>, (</w:delText>
              </w:r>
            </w:del>
            <w:del w:id="699" w:author="R4-2115668" w:date="2021-08-31T13:48:00Z">
              <w:r w:rsidDel="00DC57D1">
                <w:rPr>
                  <w:rFonts w:ascii="Arial" w:hAnsi="Arial"/>
                  <w:sz w:val="18"/>
                </w:rPr>
                <w:delText>4</w:delText>
              </w:r>
            </w:del>
            <w:del w:id="700" w:author="R4-2115668" w:date="2021-08-31T12:53:00Z">
              <w:r w:rsidRPr="00661924">
                <w:rPr>
                  <w:rFonts w:ascii="Arial" w:hAnsi="Arial"/>
                  <w:sz w:val="18"/>
                </w:rPr>
                <w:delText>,-)</w:delText>
              </w:r>
            </w:del>
            <w:ins w:id="701" w:author="R4-2115668" w:date="2021-08-31T13:48:00Z">
              <w:r w:rsidR="00DC57D1">
                <w:rPr>
                  <w:rFonts w:ascii="Arial" w:hAnsi="Arial"/>
                  <w:sz w:val="18"/>
                </w:rPr>
                <w:t xml:space="preserve">Row </w:t>
              </w:r>
              <w:proofErr w:type="gramStart"/>
              <w:r w:rsidR="00DC57D1">
                <w:rPr>
                  <w:rFonts w:ascii="Arial" w:hAnsi="Arial"/>
                  <w:sz w:val="18"/>
                </w:rPr>
                <w:t>5,(</w:t>
              </w:r>
              <w:proofErr w:type="gramEnd"/>
              <w:r w:rsidR="00DC57D1">
                <w:rPr>
                  <w:rFonts w:ascii="Arial" w:hAnsi="Arial"/>
                  <w:sz w:val="18"/>
                </w:rPr>
                <w:t>4)</w:t>
              </w:r>
            </w:ins>
          </w:p>
        </w:tc>
        <w:tc>
          <w:tcPr>
            <w:tcW w:w="1350" w:type="dxa"/>
            <w:tcBorders>
              <w:top w:val="single" w:sz="4" w:space="0" w:color="auto"/>
              <w:left w:val="single" w:sz="4" w:space="0" w:color="auto"/>
              <w:bottom w:val="single" w:sz="4" w:space="0" w:color="auto"/>
              <w:right w:val="single" w:sz="4" w:space="0" w:color="auto"/>
            </w:tcBorders>
            <w:vAlign w:val="center"/>
          </w:tcPr>
          <w:p w14:paraId="145C7D0B" w14:textId="764FAAE8" w:rsidR="00835BD1" w:rsidRPr="00661924" w:rsidRDefault="00835BD1" w:rsidP="008C04CE">
            <w:pPr>
              <w:keepNext/>
              <w:keepLines/>
              <w:spacing w:after="0"/>
              <w:jc w:val="center"/>
              <w:rPr>
                <w:rFonts w:ascii="Arial" w:hAnsi="Arial"/>
                <w:sz w:val="18"/>
              </w:rPr>
            </w:pPr>
            <w:del w:id="702" w:author="R4-2115668" w:date="2021-08-31T13:48:00Z">
              <w:r w:rsidDel="00DC57D1">
                <w:rPr>
                  <w:rFonts w:ascii="Arial" w:hAnsi="Arial"/>
                  <w:sz w:val="18"/>
                </w:rPr>
                <w:delText>Row 5</w:delText>
              </w:r>
            </w:del>
            <w:del w:id="703" w:author="R4-2115668" w:date="2021-08-31T12:53:00Z">
              <w:r w:rsidRPr="00661924">
                <w:rPr>
                  <w:rFonts w:ascii="Arial" w:hAnsi="Arial"/>
                  <w:sz w:val="18"/>
                </w:rPr>
                <w:delText>, (</w:delText>
              </w:r>
            </w:del>
            <w:del w:id="704" w:author="R4-2115668" w:date="2021-08-31T13:48:00Z">
              <w:r w:rsidDel="00DC57D1">
                <w:rPr>
                  <w:rFonts w:ascii="Arial" w:hAnsi="Arial"/>
                  <w:sz w:val="18"/>
                </w:rPr>
                <w:delText>4</w:delText>
              </w:r>
            </w:del>
            <w:del w:id="705" w:author="R4-2115668" w:date="2021-08-31T12:53:00Z">
              <w:r w:rsidRPr="00661924">
                <w:rPr>
                  <w:rFonts w:ascii="Arial" w:hAnsi="Arial"/>
                  <w:sz w:val="18"/>
                </w:rPr>
                <w:delText>,-)</w:delText>
              </w:r>
            </w:del>
            <w:ins w:id="706" w:author="R4-2115668" w:date="2021-08-31T13:48:00Z">
              <w:r w:rsidR="00DC57D1">
                <w:rPr>
                  <w:rFonts w:ascii="Arial" w:hAnsi="Arial"/>
                  <w:sz w:val="18"/>
                </w:rPr>
                <w:t xml:space="preserve">Row </w:t>
              </w:r>
              <w:proofErr w:type="gramStart"/>
              <w:r w:rsidR="00DC57D1">
                <w:rPr>
                  <w:rFonts w:ascii="Arial" w:hAnsi="Arial"/>
                  <w:sz w:val="18"/>
                </w:rPr>
                <w:t>5,(</w:t>
              </w:r>
              <w:proofErr w:type="gramEnd"/>
              <w:r w:rsidR="00DC57D1">
                <w:rPr>
                  <w:rFonts w:ascii="Arial" w:hAnsi="Arial"/>
                  <w:sz w:val="18"/>
                </w:rPr>
                <w:t>4)</w:t>
              </w:r>
            </w:ins>
          </w:p>
        </w:tc>
      </w:tr>
      <w:tr w:rsidR="00835BD1" w:rsidRPr="00661924" w14:paraId="211B79F3" w14:textId="77777777" w:rsidTr="008C04CE">
        <w:trPr>
          <w:trHeight w:val="70"/>
          <w:jc w:val="center"/>
        </w:trPr>
        <w:tc>
          <w:tcPr>
            <w:tcW w:w="1196" w:type="dxa"/>
            <w:vMerge/>
            <w:tcBorders>
              <w:left w:val="single" w:sz="4" w:space="0" w:color="auto"/>
              <w:right w:val="single" w:sz="4" w:space="0" w:color="auto"/>
            </w:tcBorders>
            <w:vAlign w:val="center"/>
            <w:hideMark/>
          </w:tcPr>
          <w:p w14:paraId="1B244E98"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AE7D8A3" w14:textId="77777777" w:rsidR="00835BD1" w:rsidRPr="00661924" w:rsidRDefault="00835BD1" w:rsidP="008C04CE">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del w:id="707" w:author="R4-2115668" w:date="2021-08-31T12:53:00Z">
              <w:r w:rsidRPr="00661924">
                <w:rPr>
                  <w:rFonts w:ascii="Arial" w:hAnsi="Arial"/>
                  <w:sz w:val="18"/>
                </w:rPr>
                <w:delText>, l</w:delText>
              </w:r>
              <w:r w:rsidRPr="00661924">
                <w:rPr>
                  <w:rFonts w:ascii="Arial" w:hAnsi="Arial"/>
                  <w:sz w:val="18"/>
                  <w:vertAlign w:val="subscript"/>
                </w:rPr>
                <w:delText>1</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0B6EC0A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2E0AB0B" w14:textId="673F8E31" w:rsidR="00835BD1" w:rsidRPr="00661924" w:rsidRDefault="00835BD1" w:rsidP="008C04CE">
            <w:pPr>
              <w:keepNext/>
              <w:keepLines/>
              <w:spacing w:after="0"/>
              <w:jc w:val="center"/>
              <w:rPr>
                <w:rFonts w:ascii="Arial" w:hAnsi="Arial"/>
                <w:sz w:val="18"/>
              </w:rPr>
            </w:pPr>
            <w:r w:rsidRPr="00661924">
              <w:rPr>
                <w:rFonts w:ascii="Arial" w:hAnsi="Arial"/>
                <w:sz w:val="18"/>
              </w:rPr>
              <w:t>(9</w:t>
            </w:r>
            <w:del w:id="708"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700E9491" w14:textId="0C3ECE63" w:rsidR="00835BD1" w:rsidRPr="00661924" w:rsidRDefault="00835BD1" w:rsidP="008C04CE">
            <w:pPr>
              <w:keepNext/>
              <w:keepLines/>
              <w:spacing w:after="0"/>
              <w:jc w:val="center"/>
              <w:rPr>
                <w:rFonts w:ascii="Arial" w:hAnsi="Arial"/>
                <w:sz w:val="18"/>
              </w:rPr>
            </w:pPr>
            <w:r w:rsidRPr="00661924">
              <w:rPr>
                <w:rFonts w:ascii="Arial" w:hAnsi="Arial"/>
                <w:sz w:val="18"/>
              </w:rPr>
              <w:t>(9</w:t>
            </w:r>
            <w:del w:id="709"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7A667B21" w14:textId="6080649C" w:rsidR="00835BD1" w:rsidRPr="00661924" w:rsidRDefault="00835BD1" w:rsidP="008C04CE">
            <w:pPr>
              <w:keepNext/>
              <w:keepLines/>
              <w:spacing w:after="0"/>
              <w:jc w:val="center"/>
              <w:rPr>
                <w:rFonts w:ascii="Arial" w:hAnsi="Arial"/>
                <w:sz w:val="18"/>
              </w:rPr>
            </w:pPr>
            <w:r w:rsidRPr="00661924">
              <w:rPr>
                <w:rFonts w:ascii="Arial" w:hAnsi="Arial"/>
                <w:sz w:val="18"/>
              </w:rPr>
              <w:t>(9</w:t>
            </w:r>
            <w:del w:id="710"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488E95F3" w14:textId="38A09ACD" w:rsidR="00835BD1" w:rsidRPr="00661924" w:rsidRDefault="00835BD1" w:rsidP="008C04CE">
            <w:pPr>
              <w:keepNext/>
              <w:keepLines/>
              <w:spacing w:after="0"/>
              <w:jc w:val="center"/>
              <w:rPr>
                <w:rFonts w:ascii="Arial" w:hAnsi="Arial"/>
                <w:sz w:val="18"/>
              </w:rPr>
            </w:pPr>
            <w:r w:rsidRPr="00661924">
              <w:rPr>
                <w:rFonts w:ascii="Arial" w:hAnsi="Arial"/>
                <w:sz w:val="18"/>
              </w:rPr>
              <w:t>(9</w:t>
            </w:r>
            <w:del w:id="711" w:author="R4-2115668" w:date="2021-08-31T12:53:00Z">
              <w:r w:rsidRPr="00661924">
                <w:rPr>
                  <w:rFonts w:ascii="Arial" w:hAnsi="Arial"/>
                  <w:sz w:val="18"/>
                </w:rPr>
                <w:delText>,-</w:delText>
              </w:r>
            </w:del>
            <w:r w:rsidRPr="00661924">
              <w:rPr>
                <w:rFonts w:ascii="Arial" w:hAnsi="Arial"/>
                <w:sz w:val="18"/>
              </w:rPr>
              <w:t>)</w:t>
            </w:r>
          </w:p>
        </w:tc>
      </w:tr>
      <w:tr w:rsidR="00835BD1" w:rsidRPr="00661924" w14:paraId="6A02907C" w14:textId="77777777" w:rsidTr="008C04CE">
        <w:trPr>
          <w:trHeight w:val="70"/>
          <w:jc w:val="center"/>
        </w:trPr>
        <w:tc>
          <w:tcPr>
            <w:tcW w:w="1196" w:type="dxa"/>
            <w:vMerge/>
            <w:tcBorders>
              <w:left w:val="single" w:sz="4" w:space="0" w:color="auto"/>
              <w:bottom w:val="single" w:sz="4" w:space="0" w:color="auto"/>
              <w:right w:val="single" w:sz="4" w:space="0" w:color="auto"/>
            </w:tcBorders>
            <w:vAlign w:val="center"/>
            <w:hideMark/>
          </w:tcPr>
          <w:p w14:paraId="36221D9E"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55D71508" w14:textId="77777777" w:rsidR="00835BD1" w:rsidRPr="00661924" w:rsidRDefault="00835BD1" w:rsidP="008C04CE">
            <w:pPr>
              <w:keepNext/>
              <w:keepLines/>
              <w:spacing w:after="0"/>
              <w:rPr>
                <w:rFonts w:ascii="Arial" w:hAnsi="Arial"/>
                <w:sz w:val="18"/>
              </w:rPr>
            </w:pPr>
            <w:r w:rsidRPr="00661924">
              <w:rPr>
                <w:rFonts w:ascii="Arial" w:hAnsi="Arial"/>
                <w:sz w:val="18"/>
              </w:rPr>
              <w:t>CSI-RS</w:t>
            </w:r>
          </w:p>
          <w:p w14:paraId="374EBD8E"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62CACEC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196B41C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42C6F31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6569837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1BE6381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r>
      <w:tr w:rsidR="00835BD1" w:rsidRPr="00661924" w14:paraId="65A30293" w14:textId="77777777" w:rsidTr="008C04CE">
        <w:trPr>
          <w:trHeight w:val="70"/>
          <w:jc w:val="center"/>
        </w:trPr>
        <w:tc>
          <w:tcPr>
            <w:tcW w:w="1196" w:type="dxa"/>
            <w:vMerge w:val="restart"/>
            <w:tcBorders>
              <w:top w:val="single" w:sz="4" w:space="0" w:color="auto"/>
              <w:left w:val="single" w:sz="4" w:space="0" w:color="auto"/>
              <w:right w:val="single" w:sz="4" w:space="0" w:color="auto"/>
            </w:tcBorders>
            <w:vAlign w:val="center"/>
            <w:hideMark/>
          </w:tcPr>
          <w:p w14:paraId="7F6DE5D8" w14:textId="77777777" w:rsidR="00835BD1" w:rsidRPr="00661924" w:rsidRDefault="00835BD1" w:rsidP="008C04CE">
            <w:pPr>
              <w:keepNext/>
              <w:keepLines/>
              <w:spacing w:after="0"/>
              <w:rPr>
                <w:rFonts w:ascii="Arial" w:hAnsi="Arial"/>
                <w:sz w:val="18"/>
              </w:rPr>
            </w:pPr>
            <w:r w:rsidRPr="00661924">
              <w:rPr>
                <w:rFonts w:ascii="Arial" w:hAnsi="Arial"/>
                <w:sz w:val="18"/>
              </w:rPr>
              <w:t>NZP CSI-RS for CSI acquisition</w:t>
            </w:r>
          </w:p>
          <w:p w14:paraId="361798E3" w14:textId="77777777" w:rsidR="00835BD1" w:rsidRPr="00661924" w:rsidRDefault="00835BD1" w:rsidP="008C04CE">
            <w:pPr>
              <w:keepNext/>
              <w:keepLines/>
              <w:spacing w:after="0"/>
              <w:rPr>
                <w:rFonts w:ascii="Arial" w:hAnsi="Arial"/>
                <w:sz w:val="18"/>
              </w:rPr>
            </w:pPr>
          </w:p>
          <w:p w14:paraId="42511B66"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3C94F737" w14:textId="77777777" w:rsidR="00835BD1" w:rsidRPr="00661924" w:rsidRDefault="00835BD1" w:rsidP="008C04CE">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39DCC6A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5BEE8E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67FA1B7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00FCA8D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77E6A05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3F83A2F6" w14:textId="77777777" w:rsidTr="008C04CE">
        <w:trPr>
          <w:trHeight w:val="70"/>
          <w:jc w:val="center"/>
        </w:trPr>
        <w:tc>
          <w:tcPr>
            <w:tcW w:w="1196" w:type="dxa"/>
            <w:vMerge/>
            <w:tcBorders>
              <w:left w:val="single" w:sz="4" w:space="0" w:color="auto"/>
              <w:right w:val="single" w:sz="4" w:space="0" w:color="auto"/>
            </w:tcBorders>
            <w:vAlign w:val="center"/>
          </w:tcPr>
          <w:p w14:paraId="39A6B145"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4AEB852C" w14:textId="77777777" w:rsidR="00835BD1" w:rsidRPr="00661924" w:rsidRDefault="00835BD1" w:rsidP="008C04CE">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4860D26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574CF6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2D4654C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7E300BE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14453EB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r>
      <w:tr w:rsidR="00835BD1" w:rsidRPr="00661924" w14:paraId="0285F399" w14:textId="77777777" w:rsidTr="008C04CE">
        <w:trPr>
          <w:trHeight w:val="70"/>
          <w:jc w:val="center"/>
        </w:trPr>
        <w:tc>
          <w:tcPr>
            <w:tcW w:w="1196" w:type="dxa"/>
            <w:vMerge/>
            <w:tcBorders>
              <w:left w:val="single" w:sz="4" w:space="0" w:color="auto"/>
              <w:right w:val="single" w:sz="4" w:space="0" w:color="auto"/>
            </w:tcBorders>
            <w:vAlign w:val="center"/>
            <w:hideMark/>
          </w:tcPr>
          <w:p w14:paraId="380F7ED9"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45822F9C" w14:textId="77777777" w:rsidR="00835BD1" w:rsidRPr="00661924" w:rsidRDefault="00835BD1" w:rsidP="008C04CE">
            <w:pPr>
              <w:keepNext/>
              <w:keepLines/>
              <w:spacing w:after="0"/>
              <w:rPr>
                <w:rFonts w:ascii="Arial" w:hAnsi="Arial"/>
                <w:sz w:val="18"/>
              </w:rPr>
            </w:pPr>
            <w:r w:rsidRPr="00661924">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2E695947"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A92B7F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09A8109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0F9046F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2D00609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r>
      <w:tr w:rsidR="00835BD1" w:rsidRPr="00661924" w14:paraId="5E99B46A" w14:textId="77777777" w:rsidTr="008C04CE">
        <w:trPr>
          <w:trHeight w:val="70"/>
          <w:jc w:val="center"/>
        </w:trPr>
        <w:tc>
          <w:tcPr>
            <w:tcW w:w="1196" w:type="dxa"/>
            <w:vMerge/>
            <w:tcBorders>
              <w:left w:val="single" w:sz="4" w:space="0" w:color="auto"/>
              <w:right w:val="single" w:sz="4" w:space="0" w:color="auto"/>
            </w:tcBorders>
            <w:vAlign w:val="center"/>
            <w:hideMark/>
          </w:tcPr>
          <w:p w14:paraId="67DEE249"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C9C0314" w14:textId="77777777" w:rsidR="00835BD1" w:rsidRPr="00661924" w:rsidRDefault="00835BD1" w:rsidP="008C04CE">
            <w:pPr>
              <w:keepNext/>
              <w:keepLines/>
              <w:spacing w:after="0"/>
              <w:rPr>
                <w:rFonts w:ascii="Arial" w:hAnsi="Arial"/>
                <w:sz w:val="18"/>
              </w:rPr>
            </w:pPr>
            <w:r w:rsidRPr="00661924">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382F1113"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0AED4A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4E20E0D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5E5E473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61DFB7C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0341C456" w14:textId="77777777" w:rsidTr="008C04CE">
        <w:trPr>
          <w:trHeight w:val="70"/>
          <w:jc w:val="center"/>
        </w:trPr>
        <w:tc>
          <w:tcPr>
            <w:tcW w:w="1196" w:type="dxa"/>
            <w:vMerge/>
            <w:tcBorders>
              <w:left w:val="single" w:sz="4" w:space="0" w:color="auto"/>
              <w:right w:val="single" w:sz="4" w:space="0" w:color="auto"/>
            </w:tcBorders>
            <w:vAlign w:val="center"/>
            <w:hideMark/>
          </w:tcPr>
          <w:p w14:paraId="49AB3B05" w14:textId="77777777" w:rsidR="00835BD1" w:rsidRPr="00661924" w:rsidRDefault="00835BD1" w:rsidP="008C04CE">
            <w:pPr>
              <w:keepNext/>
              <w:keepLines/>
              <w:spacing w:after="0"/>
              <w:rPr>
                <w:rFonts w:ascii="Arial" w:hAnsi="Arial"/>
                <w:b/>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490419F7" w14:textId="77777777" w:rsidR="00835BD1" w:rsidRPr="00661924" w:rsidRDefault="00835BD1" w:rsidP="008C04CE">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712"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3D64E8D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344ED85" w14:textId="045F740E"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713"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665905B8" w14:textId="5CF3FECC"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714"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003D4E19" w14:textId="1782BD6A"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715"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4AE9B7EC" w14:textId="0DA9552A" w:rsidR="00835BD1" w:rsidRPr="00661924" w:rsidRDefault="00835BD1" w:rsidP="008C04CE">
            <w:pPr>
              <w:keepNext/>
              <w:keepLines/>
              <w:spacing w:after="0"/>
              <w:jc w:val="center"/>
              <w:rPr>
                <w:rFonts w:ascii="Arial" w:hAnsi="Arial"/>
                <w:sz w:val="18"/>
              </w:rPr>
            </w:pPr>
            <w:r w:rsidRPr="00661924">
              <w:rPr>
                <w:rFonts w:ascii="Arial" w:hAnsi="Arial"/>
                <w:sz w:val="18"/>
              </w:rPr>
              <w:t>Row 4 (0</w:t>
            </w:r>
            <w:del w:id="716" w:author="R4-2115668" w:date="2021-08-31T12:53:00Z">
              <w:r w:rsidRPr="00661924">
                <w:rPr>
                  <w:rFonts w:ascii="Arial" w:hAnsi="Arial"/>
                  <w:sz w:val="18"/>
                </w:rPr>
                <w:delText>,-</w:delText>
              </w:r>
            </w:del>
            <w:r w:rsidRPr="00661924">
              <w:rPr>
                <w:rFonts w:ascii="Arial" w:hAnsi="Arial"/>
                <w:sz w:val="18"/>
              </w:rPr>
              <w:t>)</w:t>
            </w:r>
          </w:p>
        </w:tc>
      </w:tr>
      <w:tr w:rsidR="00835BD1" w:rsidRPr="00661924" w14:paraId="667264FA" w14:textId="77777777" w:rsidTr="008C04CE">
        <w:trPr>
          <w:trHeight w:val="70"/>
          <w:jc w:val="center"/>
        </w:trPr>
        <w:tc>
          <w:tcPr>
            <w:tcW w:w="1196" w:type="dxa"/>
            <w:vMerge/>
            <w:tcBorders>
              <w:left w:val="single" w:sz="4" w:space="0" w:color="auto"/>
              <w:right w:val="single" w:sz="4" w:space="0" w:color="auto"/>
            </w:tcBorders>
            <w:vAlign w:val="center"/>
            <w:hideMark/>
          </w:tcPr>
          <w:p w14:paraId="0D15D2D0"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945388E" w14:textId="77777777" w:rsidR="00835BD1" w:rsidRPr="00661924" w:rsidRDefault="00835BD1" w:rsidP="008C04CE">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del w:id="717" w:author="R4-2115668" w:date="2021-08-31T12:53:00Z">
              <w:r w:rsidRPr="00661924">
                <w:rPr>
                  <w:rFonts w:ascii="Arial" w:hAnsi="Arial"/>
                  <w:sz w:val="18"/>
                </w:rPr>
                <w:delText>, l</w:delText>
              </w:r>
              <w:r w:rsidRPr="00661924">
                <w:rPr>
                  <w:rFonts w:ascii="Arial" w:hAnsi="Arial"/>
                  <w:sz w:val="18"/>
                  <w:vertAlign w:val="subscript"/>
                </w:rPr>
                <w:delText>1</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0F975288"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B45E36A" w14:textId="075123A9" w:rsidR="00835BD1" w:rsidRPr="00661924" w:rsidRDefault="00835BD1" w:rsidP="008C04CE">
            <w:pPr>
              <w:keepNext/>
              <w:keepLines/>
              <w:spacing w:after="0"/>
              <w:jc w:val="center"/>
              <w:rPr>
                <w:rFonts w:ascii="Arial" w:hAnsi="Arial"/>
                <w:sz w:val="18"/>
              </w:rPr>
            </w:pPr>
            <w:r w:rsidRPr="00661924">
              <w:rPr>
                <w:rFonts w:ascii="Arial" w:hAnsi="Arial"/>
                <w:sz w:val="18"/>
              </w:rPr>
              <w:t>(13</w:t>
            </w:r>
            <w:del w:id="718"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03323DF4" w14:textId="5DA1128A" w:rsidR="00835BD1" w:rsidRPr="00661924" w:rsidRDefault="00835BD1" w:rsidP="008C04CE">
            <w:pPr>
              <w:keepNext/>
              <w:keepLines/>
              <w:spacing w:after="0"/>
              <w:jc w:val="center"/>
              <w:rPr>
                <w:rFonts w:ascii="Arial" w:hAnsi="Arial"/>
                <w:sz w:val="18"/>
              </w:rPr>
            </w:pPr>
            <w:r w:rsidRPr="00661924">
              <w:rPr>
                <w:rFonts w:ascii="Arial" w:hAnsi="Arial"/>
                <w:sz w:val="18"/>
              </w:rPr>
              <w:t>(13</w:t>
            </w:r>
            <w:del w:id="719"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397F6CBE" w14:textId="6EA57C5E" w:rsidR="00835BD1" w:rsidRPr="00661924" w:rsidRDefault="00835BD1" w:rsidP="008C04CE">
            <w:pPr>
              <w:keepNext/>
              <w:keepLines/>
              <w:spacing w:after="0"/>
              <w:jc w:val="center"/>
              <w:rPr>
                <w:rFonts w:ascii="Arial" w:hAnsi="Arial"/>
                <w:sz w:val="18"/>
              </w:rPr>
            </w:pPr>
            <w:r w:rsidRPr="00661924">
              <w:rPr>
                <w:rFonts w:ascii="Arial" w:hAnsi="Arial"/>
                <w:sz w:val="18"/>
              </w:rPr>
              <w:t>(13</w:t>
            </w:r>
            <w:del w:id="720"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687B8A38" w14:textId="3434F4F0" w:rsidR="00835BD1" w:rsidRPr="00661924" w:rsidRDefault="00835BD1" w:rsidP="008C04CE">
            <w:pPr>
              <w:keepNext/>
              <w:keepLines/>
              <w:spacing w:after="0"/>
              <w:jc w:val="center"/>
              <w:rPr>
                <w:rFonts w:ascii="Arial" w:hAnsi="Arial"/>
                <w:sz w:val="18"/>
              </w:rPr>
            </w:pPr>
            <w:r w:rsidRPr="00661924">
              <w:rPr>
                <w:rFonts w:ascii="Arial" w:hAnsi="Arial"/>
                <w:sz w:val="18"/>
              </w:rPr>
              <w:t>(13</w:t>
            </w:r>
            <w:del w:id="721" w:author="R4-2115668" w:date="2021-08-31T12:53:00Z">
              <w:r w:rsidRPr="00661924">
                <w:rPr>
                  <w:rFonts w:ascii="Arial" w:hAnsi="Arial"/>
                  <w:sz w:val="18"/>
                </w:rPr>
                <w:delText>,-</w:delText>
              </w:r>
            </w:del>
            <w:r w:rsidRPr="00661924">
              <w:rPr>
                <w:rFonts w:ascii="Arial" w:hAnsi="Arial"/>
                <w:sz w:val="18"/>
              </w:rPr>
              <w:t>)</w:t>
            </w:r>
          </w:p>
        </w:tc>
      </w:tr>
      <w:tr w:rsidR="00835BD1" w:rsidRPr="00661924" w14:paraId="5A38799F" w14:textId="77777777" w:rsidTr="008C04CE">
        <w:trPr>
          <w:trHeight w:val="70"/>
          <w:jc w:val="center"/>
        </w:trPr>
        <w:tc>
          <w:tcPr>
            <w:tcW w:w="1196" w:type="dxa"/>
            <w:vMerge/>
            <w:tcBorders>
              <w:left w:val="single" w:sz="4" w:space="0" w:color="auto"/>
              <w:right w:val="single" w:sz="4" w:space="0" w:color="auto"/>
            </w:tcBorders>
            <w:vAlign w:val="center"/>
            <w:hideMark/>
          </w:tcPr>
          <w:p w14:paraId="4D98B478"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76503DC7" w14:textId="77777777" w:rsidR="00835BD1" w:rsidRPr="00661924" w:rsidRDefault="00835BD1" w:rsidP="008C04CE">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7F5EE17E"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75FD95A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1C643E9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4CC286A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5DB5171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0744172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r>
      <w:tr w:rsidR="00835BD1" w:rsidRPr="00661924" w14:paraId="60CDF66D" w14:textId="77777777" w:rsidTr="008C04CE">
        <w:trPr>
          <w:trHeight w:val="70"/>
          <w:jc w:val="center"/>
        </w:trPr>
        <w:tc>
          <w:tcPr>
            <w:tcW w:w="1196" w:type="dxa"/>
            <w:vMerge w:val="restart"/>
            <w:tcBorders>
              <w:left w:val="single" w:sz="4" w:space="0" w:color="auto"/>
              <w:right w:val="single" w:sz="4" w:space="0" w:color="auto"/>
            </w:tcBorders>
            <w:vAlign w:val="center"/>
          </w:tcPr>
          <w:p w14:paraId="439EB5C8" w14:textId="77777777" w:rsidR="00835BD1" w:rsidRPr="00661924" w:rsidRDefault="00835BD1" w:rsidP="008C04CE">
            <w:pPr>
              <w:keepNext/>
              <w:keepLines/>
              <w:spacing w:after="0"/>
              <w:rPr>
                <w:rFonts w:ascii="Arial" w:hAnsi="Arial"/>
                <w:sz w:val="18"/>
                <w:lang w:eastAsia="zh-CN"/>
              </w:rPr>
            </w:pPr>
            <w:r w:rsidRPr="00661924">
              <w:rPr>
                <w:rFonts w:ascii="Arial" w:hAnsi="Arial"/>
                <w:sz w:val="18"/>
              </w:rPr>
              <w:t>CSI-IM configuration</w:t>
            </w:r>
          </w:p>
        </w:tc>
        <w:tc>
          <w:tcPr>
            <w:tcW w:w="2725" w:type="dxa"/>
            <w:gridSpan w:val="2"/>
            <w:tcBorders>
              <w:top w:val="single" w:sz="4" w:space="0" w:color="auto"/>
              <w:left w:val="single" w:sz="4" w:space="0" w:color="auto"/>
              <w:bottom w:val="single" w:sz="4" w:space="0" w:color="auto"/>
              <w:right w:val="single" w:sz="4" w:space="0" w:color="auto"/>
            </w:tcBorders>
          </w:tcPr>
          <w:p w14:paraId="3AB09E83" w14:textId="77777777" w:rsidR="00835BD1" w:rsidRPr="00661924" w:rsidRDefault="00835BD1" w:rsidP="008C04CE">
            <w:pPr>
              <w:keepNext/>
              <w:keepLines/>
              <w:spacing w:after="0"/>
              <w:rPr>
                <w:rFonts w:ascii="Arial" w:hAnsi="Arial"/>
                <w:sz w:val="18"/>
              </w:rPr>
            </w:pPr>
            <w:r w:rsidRPr="00661924">
              <w:rPr>
                <w:rFonts w:ascii="Arial" w:hAnsi="Arial" w:hint="eastAsia"/>
                <w:sz w:val="18"/>
                <w:lang w:eastAsia="zh-CN"/>
              </w:rPr>
              <w:t>CSI-IM re</w:t>
            </w:r>
            <w:r w:rsidRPr="00661924">
              <w:rPr>
                <w:rFonts w:ascii="Arial" w:hAnsi="Arial"/>
                <w:sz w:val="18"/>
                <w:lang w:eastAsia="zh-CN"/>
              </w:rPr>
              <w:t>source Type</w:t>
            </w:r>
          </w:p>
        </w:tc>
        <w:tc>
          <w:tcPr>
            <w:tcW w:w="740" w:type="dxa"/>
            <w:tcBorders>
              <w:top w:val="single" w:sz="4" w:space="0" w:color="auto"/>
              <w:left w:val="single" w:sz="4" w:space="0" w:color="auto"/>
              <w:bottom w:val="single" w:sz="4" w:space="0" w:color="auto"/>
              <w:right w:val="single" w:sz="4" w:space="0" w:color="auto"/>
            </w:tcBorders>
            <w:vAlign w:val="center"/>
          </w:tcPr>
          <w:p w14:paraId="24BDCDC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08CEC85"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595A62E3"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7B907D9F"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713030D3"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r>
      <w:tr w:rsidR="00835BD1" w:rsidRPr="00661924" w14:paraId="14EFF949" w14:textId="77777777" w:rsidTr="008C04CE">
        <w:trPr>
          <w:trHeight w:val="70"/>
          <w:jc w:val="center"/>
        </w:trPr>
        <w:tc>
          <w:tcPr>
            <w:tcW w:w="1196" w:type="dxa"/>
            <w:vMerge/>
            <w:tcBorders>
              <w:left w:val="single" w:sz="4" w:space="0" w:color="auto"/>
              <w:right w:val="single" w:sz="4" w:space="0" w:color="auto"/>
            </w:tcBorders>
            <w:vAlign w:val="center"/>
            <w:hideMark/>
          </w:tcPr>
          <w:p w14:paraId="5873A377"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6752ED56" w14:textId="77777777" w:rsidR="00835BD1" w:rsidRPr="00661924" w:rsidRDefault="00835BD1" w:rsidP="008C04CE">
            <w:pPr>
              <w:keepNext/>
              <w:keepLines/>
              <w:spacing w:after="0"/>
              <w:rPr>
                <w:rFonts w:ascii="Arial" w:hAnsi="Arial"/>
                <w:sz w:val="18"/>
              </w:rPr>
            </w:pPr>
            <w:r w:rsidRPr="00661924">
              <w:rPr>
                <w:rFonts w:ascii="Arial" w:hAnsi="Arial"/>
                <w:sz w:val="18"/>
              </w:rPr>
              <w:t>CSI-IM RE pattern</w:t>
            </w:r>
          </w:p>
        </w:tc>
        <w:tc>
          <w:tcPr>
            <w:tcW w:w="740" w:type="dxa"/>
            <w:tcBorders>
              <w:top w:val="single" w:sz="4" w:space="0" w:color="auto"/>
              <w:left w:val="single" w:sz="4" w:space="0" w:color="auto"/>
              <w:bottom w:val="single" w:sz="4" w:space="0" w:color="auto"/>
              <w:right w:val="single" w:sz="4" w:space="0" w:color="auto"/>
            </w:tcBorders>
            <w:vAlign w:val="center"/>
          </w:tcPr>
          <w:p w14:paraId="7367E5A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3E29A6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574A2DC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53CABC0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239B393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r>
      <w:tr w:rsidR="00835BD1" w:rsidRPr="00661924" w14:paraId="0DD1B15B" w14:textId="77777777" w:rsidTr="008C04CE">
        <w:trPr>
          <w:trHeight w:val="70"/>
          <w:jc w:val="center"/>
        </w:trPr>
        <w:tc>
          <w:tcPr>
            <w:tcW w:w="1196" w:type="dxa"/>
            <w:vMerge/>
            <w:tcBorders>
              <w:left w:val="single" w:sz="4" w:space="0" w:color="auto"/>
              <w:right w:val="single" w:sz="4" w:space="0" w:color="auto"/>
            </w:tcBorders>
            <w:vAlign w:val="center"/>
            <w:hideMark/>
          </w:tcPr>
          <w:p w14:paraId="553B1F5D"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582F1551" w14:textId="77777777" w:rsidR="00835BD1" w:rsidRPr="00661924" w:rsidRDefault="00835BD1" w:rsidP="008C04CE">
            <w:pPr>
              <w:keepNext/>
              <w:keepLines/>
              <w:spacing w:after="0"/>
              <w:rPr>
                <w:rFonts w:ascii="Arial" w:hAnsi="Arial"/>
                <w:sz w:val="18"/>
              </w:rPr>
            </w:pPr>
            <w:r w:rsidRPr="00661924">
              <w:rPr>
                <w:rFonts w:ascii="Arial" w:hAnsi="Arial"/>
                <w:sz w:val="18"/>
              </w:rPr>
              <w:t>CSI-IM Resource Mapping</w:t>
            </w:r>
          </w:p>
          <w:p w14:paraId="215198CC" w14:textId="77777777" w:rsidR="00835BD1" w:rsidRPr="00661924" w:rsidRDefault="00835BD1" w:rsidP="008C04CE">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proofErr w:type="gram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proofErr w:type="gramEnd"/>
            <w:r w:rsidRPr="00661924">
              <w:rPr>
                <w:rFonts w:ascii="Arial" w:hAnsi="Arial"/>
                <w:sz w:val="18"/>
                <w:vertAlign w:val="subscript"/>
              </w:rPr>
              <w:t>-IM</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525F91D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769D23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71B3942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1146764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573455F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r>
      <w:tr w:rsidR="00835BD1" w:rsidRPr="00661924" w14:paraId="6A558A04" w14:textId="77777777" w:rsidTr="008C04CE">
        <w:trPr>
          <w:trHeight w:val="70"/>
          <w:jc w:val="center"/>
        </w:trPr>
        <w:tc>
          <w:tcPr>
            <w:tcW w:w="1196" w:type="dxa"/>
            <w:vMerge/>
            <w:tcBorders>
              <w:left w:val="single" w:sz="4" w:space="0" w:color="auto"/>
              <w:bottom w:val="single" w:sz="4" w:space="0" w:color="auto"/>
              <w:right w:val="single" w:sz="4" w:space="0" w:color="auto"/>
            </w:tcBorders>
            <w:vAlign w:val="center"/>
            <w:hideMark/>
          </w:tcPr>
          <w:p w14:paraId="408DA961"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15A7C65B" w14:textId="77777777" w:rsidR="00835BD1" w:rsidRPr="00661924" w:rsidRDefault="00835BD1" w:rsidP="008C04CE">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60715BE9"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77DFE51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63648F5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23DB599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3109BC8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5D92F88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r>
      <w:tr w:rsidR="00835BD1" w:rsidRPr="00661924" w14:paraId="73E3395C"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6E9CAB05"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ReportConfigType</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0B59CA6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EB7180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12298D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474F56F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49C70A4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73E8EFBE"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6F1C7541" w14:textId="77777777" w:rsidR="00835BD1" w:rsidRPr="00661924" w:rsidRDefault="00835BD1" w:rsidP="008C04CE">
            <w:pPr>
              <w:keepNext/>
              <w:keepLines/>
              <w:spacing w:after="0"/>
              <w:rPr>
                <w:rFonts w:ascii="Arial" w:hAnsi="Arial"/>
                <w:sz w:val="18"/>
              </w:rPr>
            </w:pPr>
            <w:r w:rsidRPr="00661924">
              <w:rPr>
                <w:rFonts w:ascii="Arial" w:hAnsi="Arial"/>
                <w:sz w:val="18"/>
              </w:rPr>
              <w:t>CQI-table</w:t>
            </w:r>
          </w:p>
        </w:tc>
        <w:tc>
          <w:tcPr>
            <w:tcW w:w="740" w:type="dxa"/>
            <w:tcBorders>
              <w:top w:val="single" w:sz="4" w:space="0" w:color="auto"/>
              <w:left w:val="single" w:sz="4" w:space="0" w:color="auto"/>
              <w:bottom w:val="single" w:sz="4" w:space="0" w:color="auto"/>
              <w:right w:val="single" w:sz="4" w:space="0" w:color="auto"/>
            </w:tcBorders>
            <w:vAlign w:val="center"/>
          </w:tcPr>
          <w:p w14:paraId="31CB421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DB423F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62D53F0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29DFF07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0F1A02C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r>
      <w:tr w:rsidR="00835BD1" w:rsidRPr="00661924" w14:paraId="383FEFE9"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4A42445C"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reportQuantity</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6B454C78"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C9389A2" w14:textId="77777777" w:rsidR="00835BD1" w:rsidRPr="00661924" w:rsidRDefault="00835BD1" w:rsidP="008C04CE">
            <w:pPr>
              <w:keepNext/>
              <w:keepLines/>
              <w:spacing w:after="0"/>
              <w:jc w:val="center"/>
              <w:rPr>
                <w:rFonts w:ascii="Arial" w:hAnsi="Arial"/>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2313F760" w14:textId="77777777" w:rsidR="00835BD1" w:rsidRPr="00661924" w:rsidRDefault="00835BD1" w:rsidP="008C04CE">
            <w:pPr>
              <w:keepNext/>
              <w:keepLines/>
              <w:spacing w:after="0"/>
              <w:jc w:val="center"/>
              <w:rPr>
                <w:rFonts w:ascii="Arial" w:hAnsi="Arial"/>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5005EA73" w14:textId="77777777" w:rsidR="00835BD1" w:rsidRPr="00661924" w:rsidRDefault="00835BD1" w:rsidP="008C04CE">
            <w:pPr>
              <w:keepNext/>
              <w:keepLines/>
              <w:spacing w:after="0"/>
              <w:jc w:val="center"/>
              <w:rPr>
                <w:rFonts w:ascii="Arial" w:hAnsi="Arial"/>
                <w:iCs/>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0E00300C" w14:textId="77777777" w:rsidR="00835BD1" w:rsidRPr="00661924" w:rsidRDefault="00835BD1" w:rsidP="008C04CE">
            <w:pPr>
              <w:keepNext/>
              <w:keepLines/>
              <w:spacing w:after="0"/>
              <w:jc w:val="center"/>
              <w:rPr>
                <w:rFonts w:ascii="Arial" w:hAnsi="Arial"/>
                <w:iCs/>
                <w:sz w:val="18"/>
              </w:rPr>
            </w:pPr>
            <w:r w:rsidRPr="00661924">
              <w:rPr>
                <w:rFonts w:ascii="Arial" w:hAnsi="Arial"/>
                <w:iCs/>
                <w:sz w:val="18"/>
              </w:rPr>
              <w:t>cri-RI-PMI-CQI</w:t>
            </w:r>
          </w:p>
        </w:tc>
      </w:tr>
      <w:tr w:rsidR="00835BD1" w:rsidRPr="00661924" w14:paraId="2E4190E3"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07E3964A"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timeRestrictionForChannelMeasurements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410943C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B7A6AFC"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42670DC7"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06886908"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3A32144D"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r>
      <w:tr w:rsidR="00835BD1" w:rsidRPr="00661924" w14:paraId="675F6EFF"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24600FCF"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144B4CA5"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7C8249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4431909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3C85173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58D7BC4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r>
      <w:tr w:rsidR="00835BD1" w:rsidRPr="00661924" w14:paraId="741395FA"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5332201A"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cqi-FormatIndicator</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45065BC3"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FFB2B4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01B7D15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03E6668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38F6EDF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r>
      <w:tr w:rsidR="00835BD1" w:rsidRPr="00661924" w14:paraId="229F087B"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2E6D7B67"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3923E15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088353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746EA02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5302C6D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2C931BD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r>
      <w:tr w:rsidR="00835BD1" w:rsidRPr="00661924" w14:paraId="0B1EAC32"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4A150B35" w14:textId="77777777" w:rsidR="00835BD1" w:rsidRPr="00661924" w:rsidRDefault="00835BD1" w:rsidP="008C04CE">
            <w:pPr>
              <w:keepNext/>
              <w:keepLines/>
              <w:spacing w:after="0"/>
              <w:rPr>
                <w:rFonts w:ascii="Arial" w:hAnsi="Arial"/>
                <w:sz w:val="18"/>
              </w:rPr>
            </w:pPr>
            <w:r w:rsidRPr="00661924">
              <w:rPr>
                <w:rFonts w:ascii="Arial" w:hAnsi="Arial"/>
                <w:sz w:val="18"/>
              </w:rPr>
              <w:t>Sub-band Size</w:t>
            </w:r>
          </w:p>
        </w:tc>
        <w:tc>
          <w:tcPr>
            <w:tcW w:w="740" w:type="dxa"/>
            <w:tcBorders>
              <w:top w:val="single" w:sz="4" w:space="0" w:color="auto"/>
              <w:left w:val="single" w:sz="4" w:space="0" w:color="auto"/>
              <w:bottom w:val="single" w:sz="4" w:space="0" w:color="auto"/>
              <w:right w:val="single" w:sz="4" w:space="0" w:color="auto"/>
            </w:tcBorders>
            <w:vAlign w:val="center"/>
          </w:tcPr>
          <w:p w14:paraId="245BD6C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RB</w:t>
            </w:r>
          </w:p>
        </w:tc>
        <w:tc>
          <w:tcPr>
            <w:tcW w:w="1455" w:type="dxa"/>
            <w:tcBorders>
              <w:top w:val="single" w:sz="4" w:space="0" w:color="auto"/>
              <w:left w:val="single" w:sz="4" w:space="0" w:color="auto"/>
              <w:bottom w:val="single" w:sz="4" w:space="0" w:color="auto"/>
              <w:right w:val="single" w:sz="4" w:space="0" w:color="auto"/>
            </w:tcBorders>
            <w:vAlign w:val="center"/>
          </w:tcPr>
          <w:p w14:paraId="724A9688"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327DD93E"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2103E07D"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2CC7E165"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r>
      <w:tr w:rsidR="00835BD1" w:rsidRPr="00661924" w14:paraId="19D02141"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2C0BF19"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csi-ReportingBand</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2770001E"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EC1572B"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2A39BF0D"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04631292"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67CC0B08"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r>
      <w:tr w:rsidR="00835BD1" w:rsidRPr="00661924" w14:paraId="48B3F201"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60986AF1" w14:textId="77777777" w:rsidR="00835BD1" w:rsidRPr="00661924" w:rsidRDefault="00835BD1" w:rsidP="008C04CE">
            <w:pPr>
              <w:keepNext/>
              <w:keepLines/>
              <w:spacing w:after="0"/>
              <w:rPr>
                <w:rFonts w:ascii="Arial" w:hAnsi="Arial"/>
                <w:sz w:val="18"/>
              </w:rPr>
            </w:pPr>
            <w:r w:rsidRPr="00661924">
              <w:rPr>
                <w:rFonts w:ascii="Arial" w:hAnsi="Arial"/>
                <w:sz w:val="18"/>
              </w:rPr>
              <w:t>CSI-Report 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524B7F7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35659887"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5/</w:t>
            </w:r>
            <w:r w:rsidRPr="00661924">
              <w:rPr>
                <w:rFonts w:ascii="Arial" w:hAnsi="Arial"/>
                <w:sz w:val="18"/>
                <w:lang w:eastAsia="zh-CN"/>
              </w:rPr>
              <w:t>0</w:t>
            </w:r>
          </w:p>
        </w:tc>
        <w:tc>
          <w:tcPr>
            <w:tcW w:w="1350" w:type="dxa"/>
            <w:tcBorders>
              <w:top w:val="single" w:sz="4" w:space="0" w:color="auto"/>
              <w:left w:val="single" w:sz="4" w:space="0" w:color="auto"/>
              <w:bottom w:val="single" w:sz="4" w:space="0" w:color="auto"/>
              <w:right w:val="single" w:sz="4" w:space="0" w:color="auto"/>
            </w:tcBorders>
            <w:vAlign w:val="center"/>
          </w:tcPr>
          <w:p w14:paraId="15993189"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5/</w:t>
            </w:r>
            <w:r w:rsidRPr="00661924">
              <w:rPr>
                <w:rFonts w:ascii="Arial" w:hAnsi="Arial"/>
                <w:sz w:val="18"/>
                <w:lang w:eastAsia="zh-CN"/>
              </w:rPr>
              <w:t>0</w:t>
            </w:r>
          </w:p>
        </w:tc>
        <w:tc>
          <w:tcPr>
            <w:tcW w:w="1350" w:type="dxa"/>
            <w:tcBorders>
              <w:top w:val="single" w:sz="4" w:space="0" w:color="auto"/>
              <w:left w:val="single" w:sz="4" w:space="0" w:color="auto"/>
              <w:bottom w:val="single" w:sz="4" w:space="0" w:color="auto"/>
              <w:right w:val="single" w:sz="4" w:space="0" w:color="auto"/>
            </w:tcBorders>
            <w:vAlign w:val="center"/>
          </w:tcPr>
          <w:p w14:paraId="310E1AFB"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5/</w:t>
            </w:r>
            <w:r w:rsidRPr="00661924">
              <w:rPr>
                <w:rFonts w:ascii="Arial" w:hAnsi="Arial"/>
                <w:sz w:val="18"/>
                <w:lang w:eastAsia="zh-CN"/>
              </w:rPr>
              <w:t>0</w:t>
            </w:r>
          </w:p>
        </w:tc>
        <w:tc>
          <w:tcPr>
            <w:tcW w:w="1350" w:type="dxa"/>
            <w:tcBorders>
              <w:top w:val="single" w:sz="4" w:space="0" w:color="auto"/>
              <w:left w:val="single" w:sz="4" w:space="0" w:color="auto"/>
              <w:bottom w:val="single" w:sz="4" w:space="0" w:color="auto"/>
              <w:right w:val="single" w:sz="4" w:space="0" w:color="auto"/>
            </w:tcBorders>
            <w:vAlign w:val="center"/>
          </w:tcPr>
          <w:p w14:paraId="052DCA3B"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5/</w:t>
            </w:r>
            <w:r w:rsidRPr="00661924">
              <w:rPr>
                <w:rFonts w:ascii="Arial" w:hAnsi="Arial"/>
                <w:sz w:val="18"/>
                <w:lang w:eastAsia="zh-CN"/>
              </w:rPr>
              <w:t>0</w:t>
            </w:r>
          </w:p>
        </w:tc>
      </w:tr>
      <w:tr w:rsidR="00835BD1" w:rsidRPr="00661924" w14:paraId="03C56537" w14:textId="77777777" w:rsidTr="008C04CE">
        <w:trPr>
          <w:trHeight w:val="70"/>
          <w:jc w:val="center"/>
        </w:trPr>
        <w:tc>
          <w:tcPr>
            <w:tcW w:w="1267" w:type="dxa"/>
            <w:gridSpan w:val="2"/>
            <w:vMerge w:val="restart"/>
            <w:tcBorders>
              <w:top w:val="single" w:sz="4" w:space="0" w:color="auto"/>
              <w:left w:val="single" w:sz="4" w:space="0" w:color="auto"/>
              <w:right w:val="single" w:sz="4" w:space="0" w:color="auto"/>
            </w:tcBorders>
            <w:vAlign w:val="center"/>
            <w:hideMark/>
          </w:tcPr>
          <w:p w14:paraId="3A57EF86" w14:textId="77777777" w:rsidR="00835BD1" w:rsidRPr="00661924" w:rsidRDefault="00835BD1" w:rsidP="008C04CE">
            <w:pPr>
              <w:keepNext/>
              <w:keepLines/>
              <w:spacing w:after="0"/>
              <w:rPr>
                <w:rFonts w:ascii="Arial" w:hAnsi="Arial"/>
                <w:sz w:val="18"/>
              </w:rPr>
            </w:pPr>
            <w:r w:rsidRPr="00661924">
              <w:rPr>
                <w:rFonts w:ascii="Arial" w:hAnsi="Arial"/>
                <w:sz w:val="18"/>
              </w:rPr>
              <w:t>Codebook configuration</w:t>
            </w:r>
          </w:p>
        </w:tc>
        <w:tc>
          <w:tcPr>
            <w:tcW w:w="2654" w:type="dxa"/>
            <w:tcBorders>
              <w:top w:val="single" w:sz="4" w:space="0" w:color="auto"/>
              <w:left w:val="single" w:sz="4" w:space="0" w:color="auto"/>
              <w:bottom w:val="single" w:sz="4" w:space="0" w:color="auto"/>
              <w:right w:val="single" w:sz="4" w:space="0" w:color="auto"/>
            </w:tcBorders>
          </w:tcPr>
          <w:p w14:paraId="5A8CB561" w14:textId="77777777" w:rsidR="00835BD1" w:rsidRPr="00661924" w:rsidRDefault="00835BD1" w:rsidP="008C04CE">
            <w:pPr>
              <w:keepNext/>
              <w:keepLines/>
              <w:spacing w:after="0"/>
              <w:rPr>
                <w:rFonts w:ascii="Arial" w:hAnsi="Arial"/>
                <w:sz w:val="18"/>
              </w:rPr>
            </w:pPr>
            <w:r w:rsidRPr="00661924">
              <w:rPr>
                <w:rFonts w:ascii="Arial" w:hAnsi="Arial"/>
                <w:sz w:val="18"/>
              </w:rPr>
              <w:t>Codebook Type</w:t>
            </w:r>
          </w:p>
        </w:tc>
        <w:tc>
          <w:tcPr>
            <w:tcW w:w="740" w:type="dxa"/>
            <w:tcBorders>
              <w:top w:val="single" w:sz="4" w:space="0" w:color="auto"/>
              <w:left w:val="single" w:sz="4" w:space="0" w:color="auto"/>
              <w:bottom w:val="single" w:sz="4" w:space="0" w:color="auto"/>
              <w:right w:val="single" w:sz="4" w:space="0" w:color="auto"/>
            </w:tcBorders>
            <w:vAlign w:val="center"/>
          </w:tcPr>
          <w:p w14:paraId="631731F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BE3AD04"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38712A5A"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68728580"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0C78724B"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835BD1" w:rsidRPr="00661924" w14:paraId="15D39679" w14:textId="77777777" w:rsidTr="008C04CE">
        <w:trPr>
          <w:trHeight w:val="70"/>
          <w:jc w:val="center"/>
        </w:trPr>
        <w:tc>
          <w:tcPr>
            <w:tcW w:w="1267" w:type="dxa"/>
            <w:gridSpan w:val="2"/>
            <w:vMerge/>
            <w:tcBorders>
              <w:left w:val="single" w:sz="4" w:space="0" w:color="auto"/>
              <w:right w:val="single" w:sz="4" w:space="0" w:color="auto"/>
            </w:tcBorders>
            <w:hideMark/>
          </w:tcPr>
          <w:p w14:paraId="46C8AAC6"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1B4C45D3" w14:textId="77777777" w:rsidR="00835BD1" w:rsidRPr="00661924" w:rsidRDefault="00835BD1" w:rsidP="008C04CE">
            <w:pPr>
              <w:keepNext/>
              <w:keepLines/>
              <w:spacing w:after="0"/>
              <w:rPr>
                <w:rFonts w:ascii="Arial" w:hAnsi="Arial"/>
                <w:sz w:val="18"/>
              </w:rPr>
            </w:pPr>
            <w:r w:rsidRPr="00661924">
              <w:rPr>
                <w:rFonts w:ascii="Arial" w:hAnsi="Arial"/>
                <w:sz w:val="18"/>
              </w:rPr>
              <w:t>Codebook Mode</w:t>
            </w:r>
          </w:p>
        </w:tc>
        <w:tc>
          <w:tcPr>
            <w:tcW w:w="740" w:type="dxa"/>
            <w:tcBorders>
              <w:top w:val="single" w:sz="4" w:space="0" w:color="auto"/>
              <w:left w:val="single" w:sz="4" w:space="0" w:color="auto"/>
              <w:bottom w:val="single" w:sz="4" w:space="0" w:color="auto"/>
              <w:right w:val="single" w:sz="4" w:space="0" w:color="auto"/>
            </w:tcBorders>
            <w:vAlign w:val="center"/>
          </w:tcPr>
          <w:p w14:paraId="581F659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789966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045B652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414549F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1A3246D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69B50661" w14:textId="77777777" w:rsidTr="008C04CE">
        <w:trPr>
          <w:trHeight w:val="70"/>
          <w:jc w:val="center"/>
        </w:trPr>
        <w:tc>
          <w:tcPr>
            <w:tcW w:w="1267" w:type="dxa"/>
            <w:gridSpan w:val="2"/>
            <w:vMerge/>
            <w:tcBorders>
              <w:left w:val="single" w:sz="4" w:space="0" w:color="auto"/>
              <w:right w:val="single" w:sz="4" w:space="0" w:color="auto"/>
            </w:tcBorders>
            <w:hideMark/>
          </w:tcPr>
          <w:p w14:paraId="71404B90"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4A9FC893" w14:textId="77777777" w:rsidR="00835BD1" w:rsidRPr="00661924" w:rsidRDefault="00835BD1" w:rsidP="008C04CE">
            <w:pPr>
              <w:keepNext/>
              <w:keepLines/>
              <w:spacing w:after="0"/>
              <w:rPr>
                <w:rFonts w:ascii="Arial" w:hAnsi="Arial"/>
                <w:sz w:val="18"/>
              </w:rPr>
            </w:pPr>
            <w:r w:rsidRPr="00661924">
              <w:rPr>
                <w:rFonts w:ascii="Arial" w:hAnsi="Arial"/>
                <w:sz w:val="18"/>
              </w:rPr>
              <w:t>(CodebookConfig-N</w:t>
            </w:r>
            <w:proofErr w:type="gramStart"/>
            <w:r w:rsidRPr="00661924">
              <w:rPr>
                <w:rFonts w:ascii="Arial" w:hAnsi="Arial"/>
                <w:sz w:val="18"/>
              </w:rPr>
              <w:t>1,CodebookConfig</w:t>
            </w:r>
            <w:proofErr w:type="gramEnd"/>
            <w:r w:rsidRPr="00661924">
              <w:rPr>
                <w:rFonts w:ascii="Arial" w:hAnsi="Arial"/>
                <w:sz w:val="18"/>
              </w:rPr>
              <w:t>-N2)</w:t>
            </w:r>
          </w:p>
        </w:tc>
        <w:tc>
          <w:tcPr>
            <w:tcW w:w="740" w:type="dxa"/>
            <w:tcBorders>
              <w:top w:val="single" w:sz="4" w:space="0" w:color="auto"/>
              <w:left w:val="single" w:sz="4" w:space="0" w:color="auto"/>
              <w:bottom w:val="single" w:sz="4" w:space="0" w:color="auto"/>
              <w:right w:val="single" w:sz="4" w:space="0" w:color="auto"/>
            </w:tcBorders>
            <w:vAlign w:val="center"/>
          </w:tcPr>
          <w:p w14:paraId="6EDE939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BD08F5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3B18297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28FB95D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56B1451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(2,1)</w:t>
            </w:r>
          </w:p>
        </w:tc>
      </w:tr>
      <w:tr w:rsidR="00835BD1" w:rsidRPr="00661924" w14:paraId="36B39FF8" w14:textId="77777777" w:rsidTr="008C04CE">
        <w:trPr>
          <w:trHeight w:val="70"/>
          <w:jc w:val="center"/>
        </w:trPr>
        <w:tc>
          <w:tcPr>
            <w:tcW w:w="1267" w:type="dxa"/>
            <w:gridSpan w:val="2"/>
            <w:vMerge/>
            <w:tcBorders>
              <w:left w:val="single" w:sz="4" w:space="0" w:color="auto"/>
              <w:right w:val="single" w:sz="4" w:space="0" w:color="auto"/>
            </w:tcBorders>
            <w:hideMark/>
          </w:tcPr>
          <w:p w14:paraId="60C2B4D1"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289FA040"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0ED3876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3FF21B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010000 for fixed rank 2,</w:t>
            </w:r>
          </w:p>
          <w:p w14:paraId="4DBD1709"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6A299EE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000011 for fixed rank 1,</w:t>
            </w:r>
          </w:p>
          <w:p w14:paraId="59C17CE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6EE0745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000011 for fixed rank 1,</w:t>
            </w:r>
          </w:p>
          <w:p w14:paraId="33DD0F91"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42AB0A3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11111111</w:t>
            </w:r>
          </w:p>
        </w:tc>
      </w:tr>
      <w:tr w:rsidR="00835BD1" w:rsidRPr="00661924" w14:paraId="1AF28B23" w14:textId="77777777" w:rsidTr="008C04CE">
        <w:trPr>
          <w:trHeight w:val="70"/>
          <w:jc w:val="center"/>
        </w:trPr>
        <w:tc>
          <w:tcPr>
            <w:tcW w:w="1267" w:type="dxa"/>
            <w:gridSpan w:val="2"/>
            <w:vMerge/>
            <w:tcBorders>
              <w:left w:val="single" w:sz="4" w:space="0" w:color="auto"/>
              <w:bottom w:val="single" w:sz="4" w:space="0" w:color="auto"/>
              <w:right w:val="single" w:sz="4" w:space="0" w:color="auto"/>
            </w:tcBorders>
          </w:tcPr>
          <w:p w14:paraId="240CCB95"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19EAC87B" w14:textId="77777777" w:rsidR="00835BD1" w:rsidRPr="00661924" w:rsidRDefault="00835BD1" w:rsidP="008C04CE">
            <w:pPr>
              <w:keepNext/>
              <w:keepLines/>
              <w:spacing w:after="0"/>
              <w:rPr>
                <w:rFonts w:ascii="Arial" w:hAnsi="Arial"/>
                <w:sz w:val="18"/>
              </w:rPr>
            </w:pPr>
            <w:r w:rsidRPr="00661924">
              <w:rPr>
                <w:rFonts w:ascii="Arial" w:hAnsi="Arial"/>
                <w:sz w:val="18"/>
              </w:rPr>
              <w:t>RI Restriction</w:t>
            </w:r>
          </w:p>
        </w:tc>
        <w:tc>
          <w:tcPr>
            <w:tcW w:w="740" w:type="dxa"/>
            <w:tcBorders>
              <w:top w:val="single" w:sz="4" w:space="0" w:color="auto"/>
              <w:left w:val="single" w:sz="4" w:space="0" w:color="auto"/>
              <w:bottom w:val="single" w:sz="4" w:space="0" w:color="auto"/>
              <w:right w:val="single" w:sz="4" w:space="0" w:color="auto"/>
            </w:tcBorders>
            <w:vAlign w:val="center"/>
          </w:tcPr>
          <w:p w14:paraId="5F19D6B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D5042D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0B2109B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0D7DD88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2FE90F09" w14:textId="77777777" w:rsidR="00835BD1" w:rsidRPr="00661924" w:rsidRDefault="00835BD1" w:rsidP="008C04CE">
            <w:pPr>
              <w:keepNext/>
              <w:keepLines/>
              <w:spacing w:after="0"/>
              <w:jc w:val="center"/>
              <w:rPr>
                <w:rFonts w:ascii="Arial" w:hAnsi="Arial"/>
                <w:sz w:val="18"/>
              </w:rPr>
            </w:pPr>
            <w:r w:rsidRPr="00661924">
              <w:rPr>
                <w:rFonts w:ascii="Arial" w:hAnsi="Arial" w:cs="v5.0.0" w:hint="eastAsia"/>
                <w:sz w:val="18"/>
                <w:lang w:eastAsia="zh-CN"/>
              </w:rPr>
              <w:t>00000010 for fixed Ra</w:t>
            </w:r>
            <w:r w:rsidRPr="00661924">
              <w:rPr>
                <w:rFonts w:ascii="Arial" w:hAnsi="Arial" w:cs="v5.0.0"/>
                <w:sz w:val="18"/>
                <w:lang w:eastAsia="zh-CN"/>
              </w:rPr>
              <w:t xml:space="preserve">nk 2 and </w:t>
            </w:r>
            <w:r w:rsidRPr="00661924">
              <w:rPr>
                <w:rFonts w:ascii="Arial" w:hAnsi="Arial" w:cs="v5.0.0" w:hint="eastAsia"/>
                <w:sz w:val="18"/>
                <w:lang w:eastAsia="zh-CN"/>
              </w:rPr>
              <w:t>00001111 for follow RI</w:t>
            </w:r>
          </w:p>
        </w:tc>
      </w:tr>
      <w:tr w:rsidR="00835BD1" w:rsidRPr="00661924" w14:paraId="6D0F4562"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hideMark/>
          </w:tcPr>
          <w:p w14:paraId="65D08066" w14:textId="77777777" w:rsidR="00835BD1" w:rsidRPr="00661924" w:rsidRDefault="00835BD1" w:rsidP="008C04CE">
            <w:pPr>
              <w:keepNext/>
              <w:keepLines/>
              <w:spacing w:after="0"/>
              <w:rPr>
                <w:rFonts w:ascii="Arial" w:hAnsi="Arial"/>
                <w:sz w:val="18"/>
              </w:rPr>
            </w:pPr>
            <w:r w:rsidRPr="00661924">
              <w:rPr>
                <w:rFonts w:ascii="Arial" w:hAnsi="Arial"/>
                <w:sz w:val="18"/>
              </w:rPr>
              <w:t>Physical channel for CSI report</w:t>
            </w:r>
          </w:p>
        </w:tc>
        <w:tc>
          <w:tcPr>
            <w:tcW w:w="740" w:type="dxa"/>
            <w:tcBorders>
              <w:top w:val="single" w:sz="4" w:space="0" w:color="auto"/>
              <w:left w:val="single" w:sz="4" w:space="0" w:color="auto"/>
              <w:bottom w:val="single" w:sz="4" w:space="0" w:color="auto"/>
              <w:right w:val="single" w:sz="4" w:space="0" w:color="auto"/>
            </w:tcBorders>
            <w:vAlign w:val="center"/>
          </w:tcPr>
          <w:p w14:paraId="0ADABC3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473912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609452B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3536369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7BD9C95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r>
      <w:tr w:rsidR="00835BD1" w:rsidRPr="00661924" w14:paraId="5C4B8E34"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DE5B4D0" w14:textId="77777777" w:rsidR="00835BD1" w:rsidRPr="00661924" w:rsidRDefault="00835BD1" w:rsidP="008C04CE">
            <w:pPr>
              <w:keepNext/>
              <w:keepLines/>
              <w:spacing w:after="0"/>
              <w:rPr>
                <w:rFonts w:ascii="Arial" w:hAnsi="Arial"/>
                <w:sz w:val="18"/>
              </w:rPr>
            </w:pPr>
            <w:r w:rsidRPr="00661924">
              <w:rPr>
                <w:rFonts w:ascii="Arial" w:hAnsi="Arial"/>
                <w:sz w:val="18"/>
              </w:rPr>
              <w:t xml:space="preserve">CQI/RI/PMI delay </w:t>
            </w:r>
          </w:p>
        </w:tc>
        <w:tc>
          <w:tcPr>
            <w:tcW w:w="740" w:type="dxa"/>
            <w:tcBorders>
              <w:top w:val="single" w:sz="4" w:space="0" w:color="auto"/>
              <w:left w:val="single" w:sz="4" w:space="0" w:color="auto"/>
              <w:bottom w:val="single" w:sz="4" w:space="0" w:color="auto"/>
              <w:right w:val="single" w:sz="4" w:space="0" w:color="auto"/>
            </w:tcBorders>
            <w:vAlign w:val="center"/>
            <w:hideMark/>
          </w:tcPr>
          <w:p w14:paraId="70568546"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ms</w:t>
            </w:r>
            <w:proofErr w:type="spellEnd"/>
          </w:p>
        </w:tc>
        <w:tc>
          <w:tcPr>
            <w:tcW w:w="1455" w:type="dxa"/>
            <w:tcBorders>
              <w:top w:val="single" w:sz="4" w:space="0" w:color="auto"/>
              <w:left w:val="single" w:sz="4" w:space="0" w:color="auto"/>
              <w:bottom w:val="single" w:sz="4" w:space="0" w:color="auto"/>
              <w:right w:val="single" w:sz="4" w:space="0" w:color="auto"/>
            </w:tcBorders>
            <w:vAlign w:val="center"/>
          </w:tcPr>
          <w:p w14:paraId="4243B60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3AAC190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774897C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36F47C2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8</w:t>
            </w:r>
          </w:p>
        </w:tc>
      </w:tr>
      <w:tr w:rsidR="00835BD1" w:rsidRPr="00661924" w14:paraId="0DB86CA2"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599B36E8" w14:textId="77777777" w:rsidR="00835BD1" w:rsidRPr="00661924" w:rsidRDefault="00835BD1" w:rsidP="008C04CE">
            <w:pPr>
              <w:keepNext/>
              <w:keepLines/>
              <w:spacing w:after="0"/>
              <w:rPr>
                <w:rFonts w:ascii="Arial" w:hAnsi="Arial"/>
                <w:sz w:val="18"/>
              </w:rPr>
            </w:pPr>
            <w:r w:rsidRPr="00661924">
              <w:rPr>
                <w:rFonts w:ascii="Arial" w:hAnsi="Arial"/>
                <w:sz w:val="18"/>
              </w:rPr>
              <w:t>Maximum number of HARQ transmission</w:t>
            </w:r>
          </w:p>
        </w:tc>
        <w:tc>
          <w:tcPr>
            <w:tcW w:w="740" w:type="dxa"/>
            <w:tcBorders>
              <w:top w:val="single" w:sz="4" w:space="0" w:color="auto"/>
              <w:left w:val="single" w:sz="4" w:space="0" w:color="auto"/>
              <w:bottom w:val="single" w:sz="4" w:space="0" w:color="auto"/>
              <w:right w:val="single" w:sz="4" w:space="0" w:color="auto"/>
            </w:tcBorders>
            <w:vAlign w:val="center"/>
          </w:tcPr>
          <w:p w14:paraId="3296503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B8FA04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60047EE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2785968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4AED53E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41687BF7"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72C40AA" w14:textId="77777777" w:rsidR="00835BD1" w:rsidRPr="00661924" w:rsidRDefault="00835BD1" w:rsidP="008C04CE">
            <w:pPr>
              <w:keepNext/>
              <w:keepLines/>
              <w:spacing w:after="0"/>
              <w:rPr>
                <w:rFonts w:ascii="Arial" w:hAnsi="Arial"/>
                <w:sz w:val="18"/>
              </w:rPr>
            </w:pPr>
            <w:r w:rsidRPr="00661924">
              <w:rPr>
                <w:rFonts w:ascii="Arial" w:hAnsi="Arial"/>
                <w:sz w:val="18"/>
              </w:rPr>
              <w:lastRenderedPageBreak/>
              <w:t>RI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77B9B456"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A484DB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2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32DB274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1C7F6E1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5FAE6BC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2 and follow RI</w:t>
            </w:r>
          </w:p>
        </w:tc>
      </w:tr>
      <w:tr w:rsidR="00835BD1" w:rsidRPr="00661924" w14:paraId="285DF243" w14:textId="77777777" w:rsidTr="008C04CE">
        <w:trPr>
          <w:trHeight w:val="70"/>
          <w:jc w:val="center"/>
        </w:trPr>
        <w:tc>
          <w:tcPr>
            <w:tcW w:w="10166" w:type="dxa"/>
            <w:gridSpan w:val="8"/>
            <w:tcBorders>
              <w:top w:val="single" w:sz="4" w:space="0" w:color="auto"/>
              <w:left w:val="single" w:sz="4" w:space="0" w:color="auto"/>
              <w:bottom w:val="single" w:sz="4" w:space="0" w:color="auto"/>
              <w:right w:val="single" w:sz="4" w:space="0" w:color="auto"/>
            </w:tcBorders>
            <w:vAlign w:val="center"/>
          </w:tcPr>
          <w:p w14:paraId="60689D0D" w14:textId="77777777" w:rsidR="00835BD1" w:rsidRPr="00661924" w:rsidRDefault="00835BD1" w:rsidP="008C04CE">
            <w:pPr>
              <w:pStyle w:val="TAN"/>
            </w:pPr>
            <w:r>
              <w:rPr>
                <w:lang w:eastAsia="en-GB"/>
              </w:rPr>
              <w:t>Note</w:t>
            </w:r>
            <w:r w:rsidRPr="00535722">
              <w:rPr>
                <w:lang w:eastAsia="en-GB"/>
              </w:rPr>
              <w:t xml:space="preserve"> 1:</w:t>
            </w:r>
            <w:r w:rsidRPr="00A64ACD">
              <w:rPr>
                <w:lang w:eastAsia="en-GB"/>
              </w:rPr>
              <w:tab/>
            </w:r>
            <w:r w:rsidRPr="00535722">
              <w:rPr>
                <w:lang w:eastAsia="en-GB"/>
              </w:rPr>
              <w:t>Measurements channels are specified in Table A.4-2 and Table A.4-3.</w:t>
            </w:r>
            <w:r>
              <w:rPr>
                <w:lang w:eastAsia="en-GB"/>
              </w:rPr>
              <w:t xml:space="preserve"> </w:t>
            </w:r>
            <w:r w:rsidRPr="00713A40">
              <w:t>TBS.2-1 is used for Rank 1 case.</w:t>
            </w:r>
            <w:r>
              <w:t xml:space="preserve"> </w:t>
            </w:r>
            <w:r w:rsidRPr="00713A40">
              <w:t>TBS.2-</w:t>
            </w:r>
            <w:r>
              <w:t>2</w:t>
            </w:r>
            <w:r w:rsidRPr="00713A40">
              <w:t xml:space="preserve"> is used for Rank </w:t>
            </w:r>
            <w:r>
              <w:t>2</w:t>
            </w:r>
            <w:r w:rsidRPr="00713A40">
              <w:t xml:space="preserve"> case.</w:t>
            </w:r>
            <w:r>
              <w:t xml:space="preserve"> </w:t>
            </w:r>
            <w:r w:rsidRPr="00713A40">
              <w:t>TBS.</w:t>
            </w:r>
            <w:r>
              <w:t>3</w:t>
            </w:r>
            <w:r w:rsidRPr="00713A40">
              <w:t>-</w:t>
            </w:r>
            <w:r>
              <w:t>1</w:t>
            </w:r>
            <w:r w:rsidRPr="00713A40">
              <w:t xml:space="preserve"> is used for Rank </w:t>
            </w:r>
            <w:r>
              <w:t>3</w:t>
            </w:r>
            <w:r w:rsidRPr="00713A40">
              <w:t xml:space="preserve"> case.</w:t>
            </w:r>
            <w:r>
              <w:t xml:space="preserve"> </w:t>
            </w:r>
            <w:r w:rsidRPr="00713A40">
              <w:t>TBS.</w:t>
            </w:r>
            <w:r>
              <w:t>3</w:t>
            </w:r>
            <w:r w:rsidRPr="00713A40">
              <w:t>-</w:t>
            </w:r>
            <w:r>
              <w:t>2</w:t>
            </w:r>
            <w:r w:rsidRPr="00713A40">
              <w:t xml:space="preserve"> is used for Rank </w:t>
            </w:r>
            <w:r>
              <w:t>4</w:t>
            </w:r>
            <w:r w:rsidRPr="00713A40">
              <w:t xml:space="preserve"> case.</w:t>
            </w:r>
          </w:p>
        </w:tc>
      </w:tr>
    </w:tbl>
    <w:p w14:paraId="3723B574" w14:textId="2AF9D55B" w:rsidR="00835BD1" w:rsidRDefault="00835BD1" w:rsidP="00835BD1">
      <w:pPr>
        <w:rPr>
          <w:sz w:val="24"/>
          <w:szCs w:val="24"/>
          <w:highlight w:val="yellow"/>
        </w:rPr>
      </w:pPr>
    </w:p>
    <w:p w14:paraId="7A5837FD" w14:textId="6B42C265" w:rsidR="00835BD1" w:rsidRDefault="00835BD1" w:rsidP="00835BD1">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3</w:t>
      </w:r>
      <w:r w:rsidR="00355D00">
        <w:rPr>
          <w:b/>
          <w:i/>
          <w:noProof/>
          <w:color w:val="FF0000"/>
          <w:lang w:eastAsia="zh-CN"/>
        </w:rPr>
        <w:t>5</w:t>
      </w:r>
      <w:r w:rsidRPr="00225F64">
        <w:rPr>
          <w:rFonts w:hint="eastAsia"/>
          <w:b/>
          <w:i/>
          <w:noProof/>
          <w:color w:val="FF0000"/>
          <w:lang w:eastAsia="zh-CN"/>
        </w:rPr>
        <w:t>&gt;</w:t>
      </w:r>
    </w:p>
    <w:p w14:paraId="2568CC63" w14:textId="5FDB71BA" w:rsidR="00835BD1" w:rsidRDefault="00835BD1" w:rsidP="00835BD1">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8F51A0">
        <w:rPr>
          <w:b/>
          <w:i/>
          <w:noProof/>
          <w:color w:val="FF0000"/>
          <w:lang w:eastAsia="zh-CN"/>
        </w:rPr>
        <w:t>3</w:t>
      </w:r>
      <w:r w:rsidR="00355D00">
        <w:rPr>
          <w:b/>
          <w:i/>
          <w:noProof/>
          <w:color w:val="FF0000"/>
          <w:lang w:eastAsia="zh-CN"/>
        </w:rPr>
        <w:t>6</w:t>
      </w:r>
      <w:r w:rsidRPr="00225F64">
        <w:rPr>
          <w:rFonts w:hint="eastAsia"/>
          <w:b/>
          <w:i/>
          <w:noProof/>
          <w:color w:val="FF0000"/>
          <w:lang w:eastAsia="zh-CN"/>
        </w:rPr>
        <w:t>&gt;</w:t>
      </w:r>
    </w:p>
    <w:p w14:paraId="23B6E513" w14:textId="77777777" w:rsidR="00835BD1" w:rsidRPr="00661924" w:rsidRDefault="00835BD1" w:rsidP="00835BD1">
      <w:pPr>
        <w:pStyle w:val="TH"/>
      </w:pPr>
      <w:r w:rsidRPr="00661924">
        <w:lastRenderedPageBreak/>
        <w:t>Table 6.4.3.2-1: RI Test (TDD)</w:t>
      </w:r>
    </w:p>
    <w:tbl>
      <w:tblPr>
        <w:tblW w:w="10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71"/>
        <w:gridCol w:w="2654"/>
        <w:gridCol w:w="740"/>
        <w:gridCol w:w="1455"/>
        <w:gridCol w:w="1350"/>
        <w:gridCol w:w="1350"/>
        <w:gridCol w:w="1350"/>
      </w:tblGrid>
      <w:tr w:rsidR="00835BD1" w:rsidRPr="00661924" w14:paraId="5B3E7C68"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A7ECFA9"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lastRenderedPageBreak/>
              <w:t>Parameter</w:t>
            </w:r>
          </w:p>
        </w:tc>
        <w:tc>
          <w:tcPr>
            <w:tcW w:w="740" w:type="dxa"/>
            <w:tcBorders>
              <w:top w:val="single" w:sz="4" w:space="0" w:color="auto"/>
              <w:left w:val="single" w:sz="4" w:space="0" w:color="auto"/>
              <w:bottom w:val="single" w:sz="4" w:space="0" w:color="auto"/>
              <w:right w:val="single" w:sz="4" w:space="0" w:color="auto"/>
            </w:tcBorders>
            <w:vAlign w:val="center"/>
            <w:hideMark/>
          </w:tcPr>
          <w:p w14:paraId="2DF1645B"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Unit</w:t>
            </w:r>
          </w:p>
        </w:tc>
        <w:tc>
          <w:tcPr>
            <w:tcW w:w="1455" w:type="dxa"/>
            <w:tcBorders>
              <w:top w:val="single" w:sz="4" w:space="0" w:color="auto"/>
              <w:left w:val="single" w:sz="4" w:space="0" w:color="auto"/>
              <w:bottom w:val="single" w:sz="4" w:space="0" w:color="auto"/>
              <w:right w:val="single" w:sz="4" w:space="0" w:color="auto"/>
            </w:tcBorders>
            <w:vAlign w:val="center"/>
            <w:hideMark/>
          </w:tcPr>
          <w:p w14:paraId="20A3C85C"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1</w:t>
            </w:r>
          </w:p>
        </w:tc>
        <w:tc>
          <w:tcPr>
            <w:tcW w:w="1350" w:type="dxa"/>
            <w:tcBorders>
              <w:top w:val="single" w:sz="4" w:space="0" w:color="auto"/>
              <w:left w:val="single" w:sz="4" w:space="0" w:color="auto"/>
              <w:bottom w:val="single" w:sz="4" w:space="0" w:color="auto"/>
              <w:right w:val="single" w:sz="4" w:space="0" w:color="auto"/>
            </w:tcBorders>
            <w:vAlign w:val="center"/>
          </w:tcPr>
          <w:p w14:paraId="464A27F8"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2</w:t>
            </w:r>
          </w:p>
        </w:tc>
        <w:tc>
          <w:tcPr>
            <w:tcW w:w="1350" w:type="dxa"/>
            <w:tcBorders>
              <w:top w:val="single" w:sz="4" w:space="0" w:color="auto"/>
              <w:left w:val="single" w:sz="4" w:space="0" w:color="auto"/>
              <w:bottom w:val="single" w:sz="4" w:space="0" w:color="auto"/>
              <w:right w:val="single" w:sz="4" w:space="0" w:color="auto"/>
            </w:tcBorders>
            <w:vAlign w:val="center"/>
          </w:tcPr>
          <w:p w14:paraId="25EC37ED"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3</w:t>
            </w:r>
          </w:p>
        </w:tc>
        <w:tc>
          <w:tcPr>
            <w:tcW w:w="1350" w:type="dxa"/>
            <w:tcBorders>
              <w:top w:val="single" w:sz="4" w:space="0" w:color="auto"/>
              <w:left w:val="single" w:sz="4" w:space="0" w:color="auto"/>
              <w:bottom w:val="single" w:sz="4" w:space="0" w:color="auto"/>
              <w:right w:val="single" w:sz="4" w:space="0" w:color="auto"/>
            </w:tcBorders>
            <w:vAlign w:val="center"/>
          </w:tcPr>
          <w:p w14:paraId="722A48F9"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4</w:t>
            </w:r>
          </w:p>
        </w:tc>
      </w:tr>
      <w:tr w:rsidR="00835BD1" w:rsidRPr="00661924" w14:paraId="2A3D10C8"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73776AE" w14:textId="77777777" w:rsidR="00835BD1" w:rsidRPr="00661924" w:rsidRDefault="00835BD1" w:rsidP="008C04CE">
            <w:pPr>
              <w:keepNext/>
              <w:keepLines/>
              <w:spacing w:after="0"/>
              <w:rPr>
                <w:rFonts w:ascii="Arial" w:hAnsi="Arial"/>
                <w:sz w:val="18"/>
              </w:rPr>
            </w:pPr>
            <w:r w:rsidRPr="00661924">
              <w:rPr>
                <w:rFonts w:ascii="Arial" w:hAnsi="Arial"/>
                <w:sz w:val="18"/>
              </w:rPr>
              <w:t>Bandwidth</w:t>
            </w:r>
          </w:p>
        </w:tc>
        <w:tc>
          <w:tcPr>
            <w:tcW w:w="740" w:type="dxa"/>
            <w:tcBorders>
              <w:top w:val="single" w:sz="4" w:space="0" w:color="auto"/>
              <w:left w:val="single" w:sz="4" w:space="0" w:color="auto"/>
              <w:bottom w:val="single" w:sz="4" w:space="0" w:color="auto"/>
              <w:right w:val="single" w:sz="4" w:space="0" w:color="auto"/>
            </w:tcBorders>
            <w:vAlign w:val="center"/>
            <w:hideMark/>
          </w:tcPr>
          <w:p w14:paraId="75D09CF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MHz</w:t>
            </w:r>
          </w:p>
        </w:tc>
        <w:tc>
          <w:tcPr>
            <w:tcW w:w="1455" w:type="dxa"/>
            <w:tcBorders>
              <w:top w:val="single" w:sz="4" w:space="0" w:color="auto"/>
              <w:left w:val="single" w:sz="4" w:space="0" w:color="auto"/>
              <w:bottom w:val="single" w:sz="4" w:space="0" w:color="auto"/>
              <w:right w:val="single" w:sz="4" w:space="0" w:color="auto"/>
            </w:tcBorders>
            <w:vAlign w:val="center"/>
          </w:tcPr>
          <w:p w14:paraId="5F22B2E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40</w:t>
            </w:r>
          </w:p>
        </w:tc>
        <w:tc>
          <w:tcPr>
            <w:tcW w:w="1350" w:type="dxa"/>
            <w:tcBorders>
              <w:top w:val="single" w:sz="4" w:space="0" w:color="auto"/>
              <w:left w:val="single" w:sz="4" w:space="0" w:color="auto"/>
              <w:bottom w:val="single" w:sz="4" w:space="0" w:color="auto"/>
              <w:right w:val="single" w:sz="4" w:space="0" w:color="auto"/>
            </w:tcBorders>
            <w:vAlign w:val="center"/>
          </w:tcPr>
          <w:p w14:paraId="5137306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40</w:t>
            </w:r>
          </w:p>
        </w:tc>
        <w:tc>
          <w:tcPr>
            <w:tcW w:w="1350" w:type="dxa"/>
            <w:tcBorders>
              <w:top w:val="single" w:sz="4" w:space="0" w:color="auto"/>
              <w:left w:val="single" w:sz="4" w:space="0" w:color="auto"/>
              <w:bottom w:val="single" w:sz="4" w:space="0" w:color="auto"/>
              <w:right w:val="single" w:sz="4" w:space="0" w:color="auto"/>
            </w:tcBorders>
            <w:vAlign w:val="center"/>
          </w:tcPr>
          <w:p w14:paraId="4D488E0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40</w:t>
            </w:r>
          </w:p>
        </w:tc>
        <w:tc>
          <w:tcPr>
            <w:tcW w:w="1350" w:type="dxa"/>
            <w:tcBorders>
              <w:top w:val="single" w:sz="4" w:space="0" w:color="auto"/>
              <w:left w:val="single" w:sz="4" w:space="0" w:color="auto"/>
              <w:bottom w:val="single" w:sz="4" w:space="0" w:color="auto"/>
              <w:right w:val="single" w:sz="4" w:space="0" w:color="auto"/>
            </w:tcBorders>
            <w:vAlign w:val="center"/>
          </w:tcPr>
          <w:p w14:paraId="737D554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40</w:t>
            </w:r>
          </w:p>
        </w:tc>
      </w:tr>
      <w:tr w:rsidR="00835BD1" w:rsidRPr="00661924" w14:paraId="5F8E1B97"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03B9A4E6" w14:textId="77777777" w:rsidR="00835BD1" w:rsidRPr="00661924" w:rsidRDefault="00835BD1" w:rsidP="008C04CE">
            <w:pPr>
              <w:keepNext/>
              <w:keepLines/>
              <w:spacing w:after="0"/>
              <w:rPr>
                <w:rFonts w:ascii="Arial" w:hAnsi="Arial"/>
                <w:sz w:val="18"/>
              </w:rPr>
            </w:pPr>
            <w:r w:rsidRPr="00661924">
              <w:rPr>
                <w:rFonts w:ascii="Arial" w:hAnsi="Arial"/>
                <w:sz w:val="18"/>
              </w:rPr>
              <w:t>Subcarrier spacing</w:t>
            </w:r>
          </w:p>
        </w:tc>
        <w:tc>
          <w:tcPr>
            <w:tcW w:w="740" w:type="dxa"/>
            <w:tcBorders>
              <w:top w:val="single" w:sz="4" w:space="0" w:color="auto"/>
              <w:left w:val="single" w:sz="4" w:space="0" w:color="auto"/>
              <w:bottom w:val="single" w:sz="4" w:space="0" w:color="auto"/>
              <w:right w:val="single" w:sz="4" w:space="0" w:color="auto"/>
            </w:tcBorders>
            <w:vAlign w:val="center"/>
          </w:tcPr>
          <w:p w14:paraId="03F7AFAD"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kHz</w:t>
            </w:r>
          </w:p>
        </w:tc>
        <w:tc>
          <w:tcPr>
            <w:tcW w:w="1455" w:type="dxa"/>
            <w:tcBorders>
              <w:top w:val="single" w:sz="4" w:space="0" w:color="auto"/>
              <w:left w:val="single" w:sz="4" w:space="0" w:color="auto"/>
              <w:bottom w:val="single" w:sz="4" w:space="0" w:color="auto"/>
              <w:right w:val="single" w:sz="4" w:space="0" w:color="auto"/>
            </w:tcBorders>
            <w:vAlign w:val="center"/>
          </w:tcPr>
          <w:p w14:paraId="501B2217"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30</w:t>
            </w:r>
          </w:p>
        </w:tc>
        <w:tc>
          <w:tcPr>
            <w:tcW w:w="1350" w:type="dxa"/>
            <w:tcBorders>
              <w:top w:val="single" w:sz="4" w:space="0" w:color="auto"/>
              <w:left w:val="single" w:sz="4" w:space="0" w:color="auto"/>
              <w:bottom w:val="single" w:sz="4" w:space="0" w:color="auto"/>
              <w:right w:val="single" w:sz="4" w:space="0" w:color="auto"/>
            </w:tcBorders>
            <w:vAlign w:val="center"/>
          </w:tcPr>
          <w:p w14:paraId="3BF7A692"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30</w:t>
            </w:r>
          </w:p>
        </w:tc>
        <w:tc>
          <w:tcPr>
            <w:tcW w:w="1350" w:type="dxa"/>
            <w:tcBorders>
              <w:top w:val="single" w:sz="4" w:space="0" w:color="auto"/>
              <w:left w:val="single" w:sz="4" w:space="0" w:color="auto"/>
              <w:bottom w:val="single" w:sz="4" w:space="0" w:color="auto"/>
              <w:right w:val="single" w:sz="4" w:space="0" w:color="auto"/>
            </w:tcBorders>
            <w:vAlign w:val="center"/>
          </w:tcPr>
          <w:p w14:paraId="26BDFD31"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30</w:t>
            </w:r>
          </w:p>
        </w:tc>
        <w:tc>
          <w:tcPr>
            <w:tcW w:w="1350" w:type="dxa"/>
            <w:tcBorders>
              <w:top w:val="single" w:sz="4" w:space="0" w:color="auto"/>
              <w:left w:val="single" w:sz="4" w:space="0" w:color="auto"/>
              <w:bottom w:val="single" w:sz="4" w:space="0" w:color="auto"/>
              <w:right w:val="single" w:sz="4" w:space="0" w:color="auto"/>
            </w:tcBorders>
            <w:vAlign w:val="center"/>
          </w:tcPr>
          <w:p w14:paraId="61A70595"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30</w:t>
            </w:r>
          </w:p>
        </w:tc>
      </w:tr>
      <w:tr w:rsidR="00835BD1" w:rsidRPr="00661924" w14:paraId="37A8A860"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9C5505C" w14:textId="77777777" w:rsidR="00835BD1" w:rsidRPr="00661924" w:rsidRDefault="00835BD1" w:rsidP="008C04CE">
            <w:pPr>
              <w:keepNext/>
              <w:keepLines/>
              <w:spacing w:after="0"/>
              <w:rPr>
                <w:rFonts w:ascii="Arial" w:hAnsi="Arial"/>
                <w:sz w:val="18"/>
              </w:rPr>
            </w:pPr>
            <w:r w:rsidRPr="00661924">
              <w:rPr>
                <w:rFonts w:ascii="Arial" w:hAnsi="Arial"/>
                <w:sz w:val="18"/>
              </w:rPr>
              <w:t>Duplex Mode</w:t>
            </w:r>
          </w:p>
        </w:tc>
        <w:tc>
          <w:tcPr>
            <w:tcW w:w="740" w:type="dxa"/>
            <w:tcBorders>
              <w:top w:val="single" w:sz="4" w:space="0" w:color="auto"/>
              <w:left w:val="single" w:sz="4" w:space="0" w:color="auto"/>
              <w:bottom w:val="single" w:sz="4" w:space="0" w:color="auto"/>
              <w:right w:val="single" w:sz="4" w:space="0" w:color="auto"/>
            </w:tcBorders>
            <w:vAlign w:val="center"/>
          </w:tcPr>
          <w:p w14:paraId="51A8D7D3"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56CA3E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TDD</w:t>
            </w:r>
          </w:p>
        </w:tc>
        <w:tc>
          <w:tcPr>
            <w:tcW w:w="1350" w:type="dxa"/>
            <w:tcBorders>
              <w:top w:val="single" w:sz="4" w:space="0" w:color="auto"/>
              <w:left w:val="single" w:sz="4" w:space="0" w:color="auto"/>
              <w:bottom w:val="single" w:sz="4" w:space="0" w:color="auto"/>
              <w:right w:val="single" w:sz="4" w:space="0" w:color="auto"/>
            </w:tcBorders>
            <w:vAlign w:val="center"/>
          </w:tcPr>
          <w:p w14:paraId="43D89E1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TDD</w:t>
            </w:r>
          </w:p>
        </w:tc>
        <w:tc>
          <w:tcPr>
            <w:tcW w:w="1350" w:type="dxa"/>
            <w:tcBorders>
              <w:top w:val="single" w:sz="4" w:space="0" w:color="auto"/>
              <w:left w:val="single" w:sz="4" w:space="0" w:color="auto"/>
              <w:bottom w:val="single" w:sz="4" w:space="0" w:color="auto"/>
              <w:right w:val="single" w:sz="4" w:space="0" w:color="auto"/>
            </w:tcBorders>
            <w:vAlign w:val="center"/>
          </w:tcPr>
          <w:p w14:paraId="6836F6D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TDD</w:t>
            </w:r>
          </w:p>
        </w:tc>
        <w:tc>
          <w:tcPr>
            <w:tcW w:w="1350" w:type="dxa"/>
            <w:tcBorders>
              <w:top w:val="single" w:sz="4" w:space="0" w:color="auto"/>
              <w:left w:val="single" w:sz="4" w:space="0" w:color="auto"/>
              <w:bottom w:val="single" w:sz="4" w:space="0" w:color="auto"/>
              <w:right w:val="single" w:sz="4" w:space="0" w:color="auto"/>
            </w:tcBorders>
            <w:vAlign w:val="center"/>
          </w:tcPr>
          <w:p w14:paraId="1FA9297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TDD</w:t>
            </w:r>
          </w:p>
        </w:tc>
      </w:tr>
      <w:tr w:rsidR="00835BD1" w:rsidRPr="00661924" w14:paraId="52C72B31"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5C50452A" w14:textId="77777777" w:rsidR="00835BD1" w:rsidRPr="00661924" w:rsidRDefault="00835BD1" w:rsidP="008C04CE">
            <w:pPr>
              <w:keepNext/>
              <w:keepLines/>
              <w:spacing w:after="0"/>
              <w:rPr>
                <w:rFonts w:ascii="Arial" w:hAnsi="Arial"/>
                <w:sz w:val="18"/>
              </w:rPr>
            </w:pPr>
            <w:r w:rsidRPr="00661924">
              <w:rPr>
                <w:rFonts w:ascii="Arial" w:hAnsi="Arial"/>
                <w:sz w:val="18"/>
              </w:rPr>
              <w:t>TDD Slot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0E7A316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0C516E8" w14:textId="77777777" w:rsidR="00835BD1" w:rsidRPr="00661924" w:rsidRDefault="00835BD1" w:rsidP="008C04CE">
            <w:pPr>
              <w:keepNext/>
              <w:keepLines/>
              <w:spacing w:after="0"/>
              <w:jc w:val="center"/>
              <w:rPr>
                <w:rFonts w:ascii="Arial" w:hAnsi="Arial"/>
                <w:sz w:val="18"/>
              </w:rPr>
            </w:pPr>
            <w:r w:rsidRPr="00661924">
              <w:rPr>
                <w:rFonts w:ascii="Arial" w:hAnsi="Arial"/>
                <w:sz w:val="18"/>
                <w:lang w:eastAsia="zh-CN"/>
              </w:rPr>
              <w:t>FR1.30-1</w:t>
            </w:r>
          </w:p>
        </w:tc>
        <w:tc>
          <w:tcPr>
            <w:tcW w:w="1350" w:type="dxa"/>
            <w:tcBorders>
              <w:top w:val="single" w:sz="4" w:space="0" w:color="auto"/>
              <w:left w:val="single" w:sz="4" w:space="0" w:color="auto"/>
              <w:bottom w:val="single" w:sz="4" w:space="0" w:color="auto"/>
              <w:right w:val="single" w:sz="4" w:space="0" w:color="auto"/>
            </w:tcBorders>
            <w:vAlign w:val="center"/>
          </w:tcPr>
          <w:p w14:paraId="240C6C65" w14:textId="77777777" w:rsidR="00835BD1" w:rsidRPr="00661924" w:rsidRDefault="00835BD1" w:rsidP="008C04CE">
            <w:pPr>
              <w:keepNext/>
              <w:keepLines/>
              <w:spacing w:after="0"/>
              <w:jc w:val="center"/>
              <w:rPr>
                <w:rFonts w:ascii="Arial" w:hAnsi="Arial"/>
                <w:sz w:val="18"/>
              </w:rPr>
            </w:pPr>
            <w:r w:rsidRPr="00661924">
              <w:rPr>
                <w:rFonts w:ascii="Arial" w:hAnsi="Arial"/>
                <w:sz w:val="18"/>
                <w:lang w:eastAsia="zh-CN"/>
              </w:rPr>
              <w:t>FR1.30-1</w:t>
            </w:r>
          </w:p>
        </w:tc>
        <w:tc>
          <w:tcPr>
            <w:tcW w:w="1350" w:type="dxa"/>
            <w:tcBorders>
              <w:top w:val="single" w:sz="4" w:space="0" w:color="auto"/>
              <w:left w:val="single" w:sz="4" w:space="0" w:color="auto"/>
              <w:bottom w:val="single" w:sz="4" w:space="0" w:color="auto"/>
              <w:right w:val="single" w:sz="4" w:space="0" w:color="auto"/>
            </w:tcBorders>
            <w:vAlign w:val="center"/>
          </w:tcPr>
          <w:p w14:paraId="0BA71552" w14:textId="77777777" w:rsidR="00835BD1" w:rsidRPr="00661924" w:rsidRDefault="00835BD1" w:rsidP="008C04CE">
            <w:pPr>
              <w:keepNext/>
              <w:keepLines/>
              <w:spacing w:after="0"/>
              <w:jc w:val="center"/>
              <w:rPr>
                <w:rFonts w:ascii="Arial" w:hAnsi="Arial"/>
                <w:sz w:val="18"/>
              </w:rPr>
            </w:pPr>
            <w:r w:rsidRPr="00661924">
              <w:rPr>
                <w:rFonts w:ascii="Arial" w:hAnsi="Arial"/>
                <w:sz w:val="18"/>
                <w:lang w:eastAsia="zh-CN"/>
              </w:rPr>
              <w:t>FR1.30-1</w:t>
            </w:r>
          </w:p>
        </w:tc>
        <w:tc>
          <w:tcPr>
            <w:tcW w:w="1350" w:type="dxa"/>
            <w:tcBorders>
              <w:top w:val="single" w:sz="4" w:space="0" w:color="auto"/>
              <w:left w:val="single" w:sz="4" w:space="0" w:color="auto"/>
              <w:bottom w:val="single" w:sz="4" w:space="0" w:color="auto"/>
              <w:right w:val="single" w:sz="4" w:space="0" w:color="auto"/>
            </w:tcBorders>
            <w:vAlign w:val="center"/>
          </w:tcPr>
          <w:p w14:paraId="23E9935D"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lang w:eastAsia="zh-CN"/>
              </w:rPr>
              <w:t>FR1.30-1</w:t>
            </w:r>
          </w:p>
        </w:tc>
      </w:tr>
      <w:tr w:rsidR="00835BD1" w:rsidRPr="00661924" w14:paraId="42B1C3EF"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DD0D52C" w14:textId="77777777" w:rsidR="00835BD1" w:rsidRPr="00661924" w:rsidRDefault="00835BD1" w:rsidP="008C04CE">
            <w:pPr>
              <w:keepNext/>
              <w:keepLines/>
              <w:spacing w:after="0"/>
              <w:rPr>
                <w:rFonts w:ascii="Arial" w:eastAsia="?? ??" w:hAnsi="Arial"/>
                <w:sz w:val="18"/>
              </w:rPr>
            </w:pPr>
            <w:r w:rsidRPr="00661924">
              <w:rPr>
                <w:rFonts w:ascii="Arial" w:eastAsia="?? ??" w:hAnsi="Arial"/>
                <w:sz w:val="18"/>
              </w:rPr>
              <w:t xml:space="preserve">SNR </w:t>
            </w:r>
          </w:p>
        </w:tc>
        <w:tc>
          <w:tcPr>
            <w:tcW w:w="740" w:type="dxa"/>
            <w:tcBorders>
              <w:top w:val="single" w:sz="4" w:space="0" w:color="auto"/>
              <w:left w:val="single" w:sz="4" w:space="0" w:color="auto"/>
              <w:bottom w:val="single" w:sz="4" w:space="0" w:color="auto"/>
              <w:right w:val="single" w:sz="4" w:space="0" w:color="auto"/>
            </w:tcBorders>
            <w:vAlign w:val="center"/>
            <w:hideMark/>
          </w:tcPr>
          <w:p w14:paraId="0F8EDD6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dB</w:t>
            </w:r>
          </w:p>
        </w:tc>
        <w:tc>
          <w:tcPr>
            <w:tcW w:w="1455" w:type="dxa"/>
            <w:tcBorders>
              <w:top w:val="single" w:sz="4" w:space="0" w:color="auto"/>
              <w:left w:val="single" w:sz="4" w:space="0" w:color="auto"/>
              <w:bottom w:val="single" w:sz="4" w:space="0" w:color="auto"/>
              <w:right w:val="single" w:sz="4" w:space="0" w:color="auto"/>
            </w:tcBorders>
            <w:vAlign w:val="center"/>
          </w:tcPr>
          <w:p w14:paraId="76D0081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-2</w:t>
            </w:r>
          </w:p>
        </w:tc>
        <w:tc>
          <w:tcPr>
            <w:tcW w:w="1350" w:type="dxa"/>
            <w:tcBorders>
              <w:top w:val="single" w:sz="4" w:space="0" w:color="auto"/>
              <w:left w:val="single" w:sz="4" w:space="0" w:color="auto"/>
              <w:bottom w:val="single" w:sz="4" w:space="0" w:color="auto"/>
              <w:right w:val="single" w:sz="4" w:space="0" w:color="auto"/>
            </w:tcBorders>
            <w:vAlign w:val="center"/>
          </w:tcPr>
          <w:p w14:paraId="25D32E21"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319D5E7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7D3DB0BA"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22</w:t>
            </w:r>
          </w:p>
        </w:tc>
      </w:tr>
      <w:tr w:rsidR="00835BD1" w:rsidRPr="00661924" w14:paraId="4E9C0C9B"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8B6851C" w14:textId="77777777" w:rsidR="00835BD1" w:rsidRPr="00661924" w:rsidRDefault="00835BD1" w:rsidP="008C04CE">
            <w:pPr>
              <w:keepNext/>
              <w:keepLines/>
              <w:spacing w:after="0"/>
              <w:rPr>
                <w:rFonts w:ascii="Arial" w:hAnsi="Arial"/>
                <w:sz w:val="18"/>
              </w:rPr>
            </w:pPr>
            <w:r w:rsidRPr="00661924">
              <w:rPr>
                <w:rFonts w:ascii="Arial" w:hAnsi="Arial"/>
                <w:sz w:val="18"/>
              </w:rPr>
              <w:t>Propagation channel</w:t>
            </w:r>
          </w:p>
        </w:tc>
        <w:tc>
          <w:tcPr>
            <w:tcW w:w="740" w:type="dxa"/>
            <w:tcBorders>
              <w:top w:val="single" w:sz="4" w:space="0" w:color="auto"/>
              <w:left w:val="single" w:sz="4" w:space="0" w:color="auto"/>
              <w:bottom w:val="single" w:sz="4" w:space="0" w:color="auto"/>
              <w:right w:val="single" w:sz="4" w:space="0" w:color="auto"/>
            </w:tcBorders>
            <w:vAlign w:val="center"/>
          </w:tcPr>
          <w:p w14:paraId="4D1D627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tcPr>
          <w:p w14:paraId="7B57E451"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TDLA30-</w:t>
            </w:r>
            <w:r w:rsidRPr="00661924">
              <w:rPr>
                <w:rFonts w:ascii="Arial" w:hAnsi="Arial" w:hint="eastAsia"/>
                <w:sz w:val="18"/>
                <w:lang w:eastAsia="zh-CN"/>
              </w:rPr>
              <w:t>5</w:t>
            </w:r>
          </w:p>
        </w:tc>
        <w:tc>
          <w:tcPr>
            <w:tcW w:w="1350" w:type="dxa"/>
            <w:tcBorders>
              <w:top w:val="single" w:sz="4" w:space="0" w:color="auto"/>
              <w:left w:val="single" w:sz="4" w:space="0" w:color="auto"/>
              <w:bottom w:val="single" w:sz="4" w:space="0" w:color="auto"/>
              <w:right w:val="single" w:sz="4" w:space="0" w:color="auto"/>
            </w:tcBorders>
          </w:tcPr>
          <w:p w14:paraId="75DEFD3F"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TDLA30-</w:t>
            </w:r>
            <w:r w:rsidRPr="00661924">
              <w:rPr>
                <w:rFonts w:ascii="Arial" w:hAnsi="Arial" w:hint="eastAsia"/>
                <w:sz w:val="18"/>
                <w:lang w:eastAsia="zh-CN"/>
              </w:rPr>
              <w:t>5</w:t>
            </w:r>
          </w:p>
        </w:tc>
        <w:tc>
          <w:tcPr>
            <w:tcW w:w="1350" w:type="dxa"/>
            <w:tcBorders>
              <w:top w:val="single" w:sz="4" w:space="0" w:color="auto"/>
              <w:left w:val="single" w:sz="4" w:space="0" w:color="auto"/>
              <w:bottom w:val="single" w:sz="4" w:space="0" w:color="auto"/>
              <w:right w:val="single" w:sz="4" w:space="0" w:color="auto"/>
            </w:tcBorders>
          </w:tcPr>
          <w:p w14:paraId="06A6439D"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TDLA30-</w:t>
            </w:r>
            <w:r w:rsidRPr="00661924">
              <w:rPr>
                <w:rFonts w:ascii="Arial" w:hAnsi="Arial" w:hint="eastAsia"/>
                <w:sz w:val="18"/>
                <w:lang w:eastAsia="zh-CN"/>
              </w:rPr>
              <w:t>5</w:t>
            </w:r>
          </w:p>
        </w:tc>
        <w:tc>
          <w:tcPr>
            <w:tcW w:w="1350" w:type="dxa"/>
            <w:tcBorders>
              <w:top w:val="single" w:sz="4" w:space="0" w:color="auto"/>
              <w:left w:val="single" w:sz="4" w:space="0" w:color="auto"/>
              <w:bottom w:val="single" w:sz="4" w:space="0" w:color="auto"/>
              <w:right w:val="single" w:sz="4" w:space="0" w:color="auto"/>
            </w:tcBorders>
          </w:tcPr>
          <w:p w14:paraId="337C9CE7"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TDLA30-</w:t>
            </w:r>
            <w:r w:rsidRPr="00661924">
              <w:rPr>
                <w:rFonts w:ascii="Arial" w:hAnsi="Arial" w:hint="eastAsia"/>
                <w:sz w:val="18"/>
                <w:lang w:eastAsia="zh-CN"/>
              </w:rPr>
              <w:t>5</w:t>
            </w:r>
          </w:p>
        </w:tc>
      </w:tr>
      <w:tr w:rsidR="00835BD1" w:rsidRPr="00661924" w14:paraId="31691503"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539C631C" w14:textId="77777777" w:rsidR="00835BD1" w:rsidRPr="00661924" w:rsidRDefault="00835BD1" w:rsidP="008C04CE">
            <w:pPr>
              <w:keepNext/>
              <w:keepLines/>
              <w:spacing w:after="0"/>
              <w:rPr>
                <w:rFonts w:ascii="Arial" w:hAnsi="Arial"/>
                <w:sz w:val="18"/>
              </w:rPr>
            </w:pPr>
            <w:r w:rsidRPr="00661924">
              <w:rPr>
                <w:rFonts w:ascii="Arial" w:hAnsi="Arial"/>
                <w:sz w:val="18"/>
              </w:rPr>
              <w:t>Antenna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319309F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0F2AFB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2x4</w:t>
            </w:r>
          </w:p>
        </w:tc>
        <w:tc>
          <w:tcPr>
            <w:tcW w:w="1350" w:type="dxa"/>
            <w:tcBorders>
              <w:top w:val="single" w:sz="4" w:space="0" w:color="auto"/>
              <w:left w:val="single" w:sz="4" w:space="0" w:color="auto"/>
              <w:bottom w:val="single" w:sz="4" w:space="0" w:color="auto"/>
              <w:right w:val="single" w:sz="4" w:space="0" w:color="auto"/>
            </w:tcBorders>
            <w:vAlign w:val="center"/>
          </w:tcPr>
          <w:p w14:paraId="294C991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2x4</w:t>
            </w:r>
          </w:p>
        </w:tc>
        <w:tc>
          <w:tcPr>
            <w:tcW w:w="1350" w:type="dxa"/>
            <w:tcBorders>
              <w:top w:val="single" w:sz="4" w:space="0" w:color="auto"/>
              <w:left w:val="single" w:sz="4" w:space="0" w:color="auto"/>
              <w:bottom w:val="single" w:sz="4" w:space="0" w:color="auto"/>
              <w:right w:val="single" w:sz="4" w:space="0" w:color="auto"/>
            </w:tcBorders>
            <w:vAlign w:val="center"/>
          </w:tcPr>
          <w:p w14:paraId="7A98C5A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High 2x4</w:t>
            </w:r>
          </w:p>
        </w:tc>
        <w:tc>
          <w:tcPr>
            <w:tcW w:w="1350" w:type="dxa"/>
            <w:tcBorders>
              <w:top w:val="single" w:sz="4" w:space="0" w:color="auto"/>
              <w:left w:val="single" w:sz="4" w:space="0" w:color="auto"/>
              <w:bottom w:val="single" w:sz="4" w:space="0" w:color="auto"/>
              <w:right w:val="single" w:sz="4" w:space="0" w:color="auto"/>
            </w:tcBorders>
            <w:vAlign w:val="center"/>
          </w:tcPr>
          <w:p w14:paraId="51E3F63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4x4</w:t>
            </w:r>
          </w:p>
        </w:tc>
      </w:tr>
      <w:tr w:rsidR="00835BD1" w:rsidRPr="00661924" w14:paraId="2CFDD427"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2757F20D" w14:textId="77777777" w:rsidR="00835BD1" w:rsidRPr="00661924" w:rsidRDefault="00835BD1" w:rsidP="008C04CE">
            <w:pPr>
              <w:keepNext/>
              <w:keepLines/>
              <w:spacing w:after="0"/>
              <w:rPr>
                <w:rFonts w:ascii="Arial" w:hAnsi="Arial"/>
                <w:sz w:val="18"/>
              </w:rPr>
            </w:pPr>
            <w:r w:rsidRPr="00661924">
              <w:rPr>
                <w:rFonts w:ascii="Arial" w:hAnsi="Arial"/>
                <w:sz w:val="18"/>
              </w:rPr>
              <w:t>Beamforming Model</w:t>
            </w:r>
          </w:p>
        </w:tc>
        <w:tc>
          <w:tcPr>
            <w:tcW w:w="740" w:type="dxa"/>
            <w:tcBorders>
              <w:top w:val="single" w:sz="4" w:space="0" w:color="auto"/>
              <w:left w:val="single" w:sz="4" w:space="0" w:color="auto"/>
              <w:bottom w:val="single" w:sz="4" w:space="0" w:color="auto"/>
              <w:right w:val="single" w:sz="4" w:space="0" w:color="auto"/>
            </w:tcBorders>
            <w:vAlign w:val="center"/>
          </w:tcPr>
          <w:p w14:paraId="73EDAE0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039D2B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45560C6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1126954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103A709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r>
      <w:tr w:rsidR="00835BD1" w:rsidRPr="00661924" w14:paraId="440D547E" w14:textId="77777777" w:rsidTr="008C04CE">
        <w:trPr>
          <w:trHeight w:val="70"/>
          <w:jc w:val="center"/>
        </w:trPr>
        <w:tc>
          <w:tcPr>
            <w:tcW w:w="1196" w:type="dxa"/>
            <w:vMerge w:val="restart"/>
            <w:tcBorders>
              <w:top w:val="single" w:sz="4" w:space="0" w:color="auto"/>
              <w:left w:val="single" w:sz="4" w:space="0" w:color="auto"/>
              <w:right w:val="single" w:sz="4" w:space="0" w:color="auto"/>
            </w:tcBorders>
            <w:vAlign w:val="center"/>
            <w:hideMark/>
          </w:tcPr>
          <w:p w14:paraId="20C0B5B6" w14:textId="77777777" w:rsidR="00835BD1" w:rsidRPr="00661924" w:rsidRDefault="00835BD1" w:rsidP="008C04CE">
            <w:pPr>
              <w:keepNext/>
              <w:keepLines/>
              <w:spacing w:after="0"/>
              <w:rPr>
                <w:rFonts w:ascii="Arial" w:hAnsi="Arial"/>
                <w:sz w:val="18"/>
              </w:rPr>
            </w:pPr>
            <w:r w:rsidRPr="00661924">
              <w:rPr>
                <w:rFonts w:ascii="Arial" w:hAnsi="Arial"/>
                <w:sz w:val="18"/>
              </w:rPr>
              <w:t>ZP CSI-RS configuration</w:t>
            </w:r>
          </w:p>
          <w:p w14:paraId="1C07BCEB"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FE746E1" w14:textId="77777777" w:rsidR="00835BD1" w:rsidRPr="00661924" w:rsidRDefault="00835BD1" w:rsidP="008C04CE">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169718D5"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DA056D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4B30E13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D3D6DD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8AB05E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52DDE183" w14:textId="77777777" w:rsidTr="008C04CE">
        <w:trPr>
          <w:trHeight w:val="70"/>
          <w:jc w:val="center"/>
        </w:trPr>
        <w:tc>
          <w:tcPr>
            <w:tcW w:w="1196" w:type="dxa"/>
            <w:vMerge/>
            <w:tcBorders>
              <w:left w:val="single" w:sz="4" w:space="0" w:color="auto"/>
              <w:right w:val="single" w:sz="4" w:space="0" w:color="auto"/>
            </w:tcBorders>
            <w:vAlign w:val="center"/>
            <w:hideMark/>
          </w:tcPr>
          <w:p w14:paraId="4E6F31C0"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AD473A3" w14:textId="77777777" w:rsidR="00835BD1" w:rsidRPr="00661924" w:rsidRDefault="00835BD1" w:rsidP="008C04CE">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6364E25E"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04D2C2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1BA3C59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74E0CBA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6EF1F20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r>
      <w:tr w:rsidR="00835BD1" w:rsidRPr="00661924" w14:paraId="42427B81" w14:textId="77777777" w:rsidTr="008C04CE">
        <w:trPr>
          <w:trHeight w:val="70"/>
          <w:jc w:val="center"/>
        </w:trPr>
        <w:tc>
          <w:tcPr>
            <w:tcW w:w="1196" w:type="dxa"/>
            <w:vMerge/>
            <w:tcBorders>
              <w:left w:val="single" w:sz="4" w:space="0" w:color="auto"/>
              <w:right w:val="single" w:sz="4" w:space="0" w:color="auto"/>
            </w:tcBorders>
            <w:vAlign w:val="center"/>
            <w:hideMark/>
          </w:tcPr>
          <w:p w14:paraId="25212DA4"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04E0B842" w14:textId="77777777" w:rsidR="00835BD1" w:rsidRPr="00661924" w:rsidRDefault="00835BD1" w:rsidP="008C04CE">
            <w:pPr>
              <w:keepNext/>
              <w:keepLines/>
              <w:spacing w:after="0"/>
              <w:rPr>
                <w:rFonts w:ascii="Arial" w:hAnsi="Arial"/>
                <w:sz w:val="18"/>
              </w:rPr>
            </w:pPr>
            <w:r w:rsidRPr="00661924">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3C0980F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3A6288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286E7D5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31CC585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0764D4C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r>
      <w:tr w:rsidR="00835BD1" w:rsidRPr="00661924" w14:paraId="1255D08E" w14:textId="77777777" w:rsidTr="008C04CE">
        <w:trPr>
          <w:trHeight w:val="70"/>
          <w:jc w:val="center"/>
        </w:trPr>
        <w:tc>
          <w:tcPr>
            <w:tcW w:w="1196" w:type="dxa"/>
            <w:vMerge/>
            <w:tcBorders>
              <w:left w:val="single" w:sz="4" w:space="0" w:color="auto"/>
              <w:right w:val="single" w:sz="4" w:space="0" w:color="auto"/>
            </w:tcBorders>
            <w:vAlign w:val="center"/>
            <w:hideMark/>
          </w:tcPr>
          <w:p w14:paraId="0B88CEB8"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A6F2DEE" w14:textId="77777777" w:rsidR="00835BD1" w:rsidRPr="00661924" w:rsidRDefault="00835BD1" w:rsidP="008C04CE">
            <w:pPr>
              <w:keepNext/>
              <w:keepLines/>
              <w:spacing w:after="0"/>
              <w:rPr>
                <w:rFonts w:ascii="Arial" w:hAnsi="Arial"/>
                <w:sz w:val="18"/>
              </w:rPr>
            </w:pPr>
            <w:r w:rsidRPr="00661924">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3641C91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4CB879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5F1C78D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62551F5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76A0CFE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6B0DEBE9" w14:textId="77777777" w:rsidTr="008C04CE">
        <w:trPr>
          <w:trHeight w:val="70"/>
          <w:jc w:val="center"/>
        </w:trPr>
        <w:tc>
          <w:tcPr>
            <w:tcW w:w="1196" w:type="dxa"/>
            <w:vMerge/>
            <w:tcBorders>
              <w:left w:val="single" w:sz="4" w:space="0" w:color="auto"/>
              <w:right w:val="single" w:sz="4" w:space="0" w:color="auto"/>
            </w:tcBorders>
            <w:vAlign w:val="center"/>
            <w:hideMark/>
          </w:tcPr>
          <w:p w14:paraId="012E8B11"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199B67B" w14:textId="77777777" w:rsidR="00835BD1" w:rsidRPr="00661924" w:rsidRDefault="00835BD1" w:rsidP="008C04CE">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722"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30FA8C7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6EA7E88" w14:textId="5DECD020" w:rsidR="00835BD1" w:rsidRPr="00661924" w:rsidRDefault="00835BD1" w:rsidP="008C04CE">
            <w:pPr>
              <w:keepNext/>
              <w:keepLines/>
              <w:spacing w:after="0"/>
              <w:jc w:val="center"/>
              <w:rPr>
                <w:rFonts w:ascii="Arial" w:hAnsi="Arial"/>
                <w:sz w:val="18"/>
              </w:rPr>
            </w:pPr>
            <w:del w:id="723" w:author="R4-2115668" w:date="2021-08-31T13:49:00Z">
              <w:r w:rsidDel="00DC57D1">
                <w:rPr>
                  <w:rFonts w:ascii="Arial" w:hAnsi="Arial"/>
                  <w:sz w:val="18"/>
                </w:rPr>
                <w:delText>Row 5</w:delText>
              </w:r>
            </w:del>
            <w:del w:id="724" w:author="R4-2115668" w:date="2021-08-31T12:53:00Z">
              <w:r w:rsidRPr="00661924">
                <w:rPr>
                  <w:rFonts w:ascii="Arial" w:hAnsi="Arial"/>
                  <w:sz w:val="18"/>
                </w:rPr>
                <w:delText>, (</w:delText>
              </w:r>
            </w:del>
            <w:del w:id="725" w:author="R4-2115668" w:date="2021-08-31T13:49:00Z">
              <w:r w:rsidDel="00DC57D1">
                <w:rPr>
                  <w:rFonts w:ascii="Arial" w:hAnsi="Arial"/>
                  <w:sz w:val="18"/>
                </w:rPr>
                <w:delText>4</w:delText>
              </w:r>
            </w:del>
            <w:del w:id="726" w:author="R4-2115668" w:date="2021-08-31T12:53:00Z">
              <w:r w:rsidRPr="00661924">
                <w:rPr>
                  <w:rFonts w:ascii="Arial" w:hAnsi="Arial"/>
                  <w:sz w:val="18"/>
                </w:rPr>
                <w:delText>,-)</w:delText>
              </w:r>
            </w:del>
            <w:ins w:id="727" w:author="R4-2115668" w:date="2021-08-31T13:49:00Z">
              <w:r w:rsidR="00DC57D1">
                <w:rPr>
                  <w:rFonts w:ascii="Arial" w:hAnsi="Arial"/>
                  <w:sz w:val="18"/>
                </w:rPr>
                <w:t xml:space="preserve">Row </w:t>
              </w:r>
              <w:proofErr w:type="gramStart"/>
              <w:r w:rsidR="00DC57D1">
                <w:rPr>
                  <w:rFonts w:ascii="Arial" w:hAnsi="Arial"/>
                  <w:sz w:val="18"/>
                </w:rPr>
                <w:t>5,(</w:t>
              </w:r>
              <w:proofErr w:type="gramEnd"/>
              <w:r w:rsidR="00DC57D1">
                <w:rPr>
                  <w:rFonts w:ascii="Arial" w:hAnsi="Arial"/>
                  <w:sz w:val="18"/>
                </w:rPr>
                <w:t>4)</w:t>
              </w:r>
            </w:ins>
          </w:p>
        </w:tc>
        <w:tc>
          <w:tcPr>
            <w:tcW w:w="1350" w:type="dxa"/>
            <w:tcBorders>
              <w:top w:val="single" w:sz="4" w:space="0" w:color="auto"/>
              <w:left w:val="single" w:sz="4" w:space="0" w:color="auto"/>
              <w:bottom w:val="single" w:sz="4" w:space="0" w:color="auto"/>
              <w:right w:val="single" w:sz="4" w:space="0" w:color="auto"/>
            </w:tcBorders>
            <w:vAlign w:val="center"/>
          </w:tcPr>
          <w:p w14:paraId="3D04D2B7" w14:textId="380A1FD4" w:rsidR="00835BD1" w:rsidRPr="00661924" w:rsidRDefault="00835BD1" w:rsidP="008C04CE">
            <w:pPr>
              <w:keepNext/>
              <w:keepLines/>
              <w:spacing w:after="0"/>
              <w:jc w:val="center"/>
              <w:rPr>
                <w:rFonts w:ascii="Arial" w:hAnsi="Arial"/>
                <w:sz w:val="18"/>
              </w:rPr>
            </w:pPr>
            <w:del w:id="728" w:author="R4-2115668" w:date="2021-08-31T13:49:00Z">
              <w:r w:rsidDel="00DC57D1">
                <w:rPr>
                  <w:rFonts w:ascii="Arial" w:hAnsi="Arial"/>
                  <w:sz w:val="18"/>
                </w:rPr>
                <w:delText>Row 5</w:delText>
              </w:r>
            </w:del>
            <w:del w:id="729" w:author="R4-2115668" w:date="2021-08-31T12:53:00Z">
              <w:r w:rsidRPr="00661924">
                <w:rPr>
                  <w:rFonts w:ascii="Arial" w:hAnsi="Arial"/>
                  <w:sz w:val="18"/>
                </w:rPr>
                <w:delText>, (</w:delText>
              </w:r>
            </w:del>
            <w:del w:id="730" w:author="R4-2115668" w:date="2021-08-31T13:49:00Z">
              <w:r w:rsidDel="00DC57D1">
                <w:rPr>
                  <w:rFonts w:ascii="Arial" w:hAnsi="Arial"/>
                  <w:sz w:val="18"/>
                </w:rPr>
                <w:delText>4</w:delText>
              </w:r>
            </w:del>
            <w:del w:id="731" w:author="R4-2115668" w:date="2021-08-31T12:53:00Z">
              <w:r w:rsidRPr="00661924">
                <w:rPr>
                  <w:rFonts w:ascii="Arial" w:hAnsi="Arial"/>
                  <w:sz w:val="18"/>
                </w:rPr>
                <w:delText>,-)</w:delText>
              </w:r>
            </w:del>
            <w:ins w:id="732" w:author="R4-2115668" w:date="2021-08-31T13:49:00Z">
              <w:r w:rsidR="00DC57D1">
                <w:rPr>
                  <w:rFonts w:ascii="Arial" w:hAnsi="Arial"/>
                  <w:sz w:val="18"/>
                </w:rPr>
                <w:t xml:space="preserve">Row </w:t>
              </w:r>
              <w:proofErr w:type="gramStart"/>
              <w:r w:rsidR="00DC57D1">
                <w:rPr>
                  <w:rFonts w:ascii="Arial" w:hAnsi="Arial"/>
                  <w:sz w:val="18"/>
                </w:rPr>
                <w:t>5,(</w:t>
              </w:r>
              <w:proofErr w:type="gramEnd"/>
              <w:r w:rsidR="00DC57D1">
                <w:rPr>
                  <w:rFonts w:ascii="Arial" w:hAnsi="Arial"/>
                  <w:sz w:val="18"/>
                </w:rPr>
                <w:t>4)</w:t>
              </w:r>
            </w:ins>
          </w:p>
        </w:tc>
        <w:tc>
          <w:tcPr>
            <w:tcW w:w="1350" w:type="dxa"/>
            <w:tcBorders>
              <w:top w:val="single" w:sz="4" w:space="0" w:color="auto"/>
              <w:left w:val="single" w:sz="4" w:space="0" w:color="auto"/>
              <w:bottom w:val="single" w:sz="4" w:space="0" w:color="auto"/>
              <w:right w:val="single" w:sz="4" w:space="0" w:color="auto"/>
            </w:tcBorders>
            <w:vAlign w:val="center"/>
          </w:tcPr>
          <w:p w14:paraId="7D148FDE" w14:textId="270F3865" w:rsidR="00835BD1" w:rsidRPr="00661924" w:rsidRDefault="00835BD1" w:rsidP="008C04CE">
            <w:pPr>
              <w:keepNext/>
              <w:keepLines/>
              <w:spacing w:after="0"/>
              <w:jc w:val="center"/>
              <w:rPr>
                <w:rFonts w:ascii="Arial" w:hAnsi="Arial"/>
                <w:sz w:val="18"/>
              </w:rPr>
            </w:pPr>
            <w:del w:id="733" w:author="R4-2115668" w:date="2021-08-31T13:49:00Z">
              <w:r w:rsidDel="00DC57D1">
                <w:rPr>
                  <w:rFonts w:ascii="Arial" w:hAnsi="Arial"/>
                  <w:sz w:val="18"/>
                </w:rPr>
                <w:delText>Row 5</w:delText>
              </w:r>
            </w:del>
            <w:del w:id="734" w:author="R4-2115668" w:date="2021-08-31T12:53:00Z">
              <w:r w:rsidRPr="00661924">
                <w:rPr>
                  <w:rFonts w:ascii="Arial" w:hAnsi="Arial"/>
                  <w:sz w:val="18"/>
                </w:rPr>
                <w:delText>, (</w:delText>
              </w:r>
            </w:del>
            <w:del w:id="735" w:author="R4-2115668" w:date="2021-08-31T13:49:00Z">
              <w:r w:rsidDel="00DC57D1">
                <w:rPr>
                  <w:rFonts w:ascii="Arial" w:hAnsi="Arial"/>
                  <w:sz w:val="18"/>
                </w:rPr>
                <w:delText>4</w:delText>
              </w:r>
            </w:del>
            <w:del w:id="736" w:author="R4-2115668" w:date="2021-08-31T12:53:00Z">
              <w:r w:rsidRPr="00661924">
                <w:rPr>
                  <w:rFonts w:ascii="Arial" w:hAnsi="Arial"/>
                  <w:sz w:val="18"/>
                </w:rPr>
                <w:delText>,-)</w:delText>
              </w:r>
            </w:del>
            <w:ins w:id="737" w:author="R4-2115668" w:date="2021-08-31T13:49:00Z">
              <w:r w:rsidR="00DC57D1">
                <w:rPr>
                  <w:rFonts w:ascii="Arial" w:hAnsi="Arial"/>
                  <w:sz w:val="18"/>
                </w:rPr>
                <w:t xml:space="preserve">Row </w:t>
              </w:r>
              <w:proofErr w:type="gramStart"/>
              <w:r w:rsidR="00DC57D1">
                <w:rPr>
                  <w:rFonts w:ascii="Arial" w:hAnsi="Arial"/>
                  <w:sz w:val="18"/>
                </w:rPr>
                <w:t>5,(</w:t>
              </w:r>
              <w:proofErr w:type="gramEnd"/>
              <w:r w:rsidR="00DC57D1">
                <w:rPr>
                  <w:rFonts w:ascii="Arial" w:hAnsi="Arial"/>
                  <w:sz w:val="18"/>
                </w:rPr>
                <w:t>4)</w:t>
              </w:r>
            </w:ins>
          </w:p>
        </w:tc>
        <w:tc>
          <w:tcPr>
            <w:tcW w:w="1350" w:type="dxa"/>
            <w:tcBorders>
              <w:top w:val="single" w:sz="4" w:space="0" w:color="auto"/>
              <w:left w:val="single" w:sz="4" w:space="0" w:color="auto"/>
              <w:bottom w:val="single" w:sz="4" w:space="0" w:color="auto"/>
              <w:right w:val="single" w:sz="4" w:space="0" w:color="auto"/>
            </w:tcBorders>
            <w:vAlign w:val="center"/>
          </w:tcPr>
          <w:p w14:paraId="18E02C3D" w14:textId="32DF0CD7" w:rsidR="00835BD1" w:rsidRPr="00661924" w:rsidRDefault="00835BD1" w:rsidP="008C04CE">
            <w:pPr>
              <w:keepNext/>
              <w:keepLines/>
              <w:spacing w:after="0"/>
              <w:jc w:val="center"/>
              <w:rPr>
                <w:rFonts w:ascii="Arial" w:hAnsi="Arial"/>
                <w:sz w:val="18"/>
              </w:rPr>
            </w:pPr>
            <w:del w:id="738" w:author="R4-2115668" w:date="2021-08-31T13:49:00Z">
              <w:r w:rsidDel="00DC57D1">
                <w:rPr>
                  <w:rFonts w:ascii="Arial" w:hAnsi="Arial"/>
                  <w:sz w:val="18"/>
                </w:rPr>
                <w:delText>Row 5</w:delText>
              </w:r>
            </w:del>
            <w:del w:id="739" w:author="R4-2115668" w:date="2021-08-31T12:53:00Z">
              <w:r w:rsidRPr="00661924">
                <w:rPr>
                  <w:rFonts w:ascii="Arial" w:hAnsi="Arial"/>
                  <w:sz w:val="18"/>
                </w:rPr>
                <w:delText>, (</w:delText>
              </w:r>
            </w:del>
            <w:del w:id="740" w:author="R4-2115668" w:date="2021-08-31T13:49:00Z">
              <w:r w:rsidDel="00DC57D1">
                <w:rPr>
                  <w:rFonts w:ascii="Arial" w:hAnsi="Arial"/>
                  <w:sz w:val="18"/>
                </w:rPr>
                <w:delText>4</w:delText>
              </w:r>
            </w:del>
            <w:del w:id="741" w:author="R4-2115668" w:date="2021-08-31T12:53:00Z">
              <w:r w:rsidRPr="00661924">
                <w:rPr>
                  <w:rFonts w:ascii="Arial" w:hAnsi="Arial"/>
                  <w:sz w:val="18"/>
                </w:rPr>
                <w:delText>,-)</w:delText>
              </w:r>
            </w:del>
            <w:ins w:id="742" w:author="R4-2115668" w:date="2021-08-31T13:49:00Z">
              <w:r w:rsidR="00DC57D1">
                <w:rPr>
                  <w:rFonts w:ascii="Arial" w:hAnsi="Arial"/>
                  <w:sz w:val="18"/>
                </w:rPr>
                <w:t xml:space="preserve">Row </w:t>
              </w:r>
              <w:proofErr w:type="gramStart"/>
              <w:r w:rsidR="00DC57D1">
                <w:rPr>
                  <w:rFonts w:ascii="Arial" w:hAnsi="Arial"/>
                  <w:sz w:val="18"/>
                </w:rPr>
                <w:t>5,(</w:t>
              </w:r>
              <w:proofErr w:type="gramEnd"/>
              <w:r w:rsidR="00DC57D1">
                <w:rPr>
                  <w:rFonts w:ascii="Arial" w:hAnsi="Arial"/>
                  <w:sz w:val="18"/>
                </w:rPr>
                <w:t>4)</w:t>
              </w:r>
            </w:ins>
          </w:p>
        </w:tc>
      </w:tr>
      <w:tr w:rsidR="00835BD1" w:rsidRPr="00661924" w14:paraId="0C020CF3" w14:textId="77777777" w:rsidTr="008C04CE">
        <w:trPr>
          <w:trHeight w:val="70"/>
          <w:jc w:val="center"/>
        </w:trPr>
        <w:tc>
          <w:tcPr>
            <w:tcW w:w="1196" w:type="dxa"/>
            <w:vMerge/>
            <w:tcBorders>
              <w:left w:val="single" w:sz="4" w:space="0" w:color="auto"/>
              <w:right w:val="single" w:sz="4" w:space="0" w:color="auto"/>
            </w:tcBorders>
            <w:vAlign w:val="center"/>
            <w:hideMark/>
          </w:tcPr>
          <w:p w14:paraId="10203BFD"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3FAA1394" w14:textId="77777777" w:rsidR="00835BD1" w:rsidRPr="00661924" w:rsidRDefault="00835BD1" w:rsidP="008C04CE">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del w:id="743" w:author="R4-2115668" w:date="2021-08-31T12:53:00Z">
              <w:r w:rsidRPr="00661924">
                <w:rPr>
                  <w:rFonts w:ascii="Arial" w:hAnsi="Arial"/>
                  <w:sz w:val="18"/>
                </w:rPr>
                <w:delText>, l</w:delText>
              </w:r>
              <w:r w:rsidRPr="00661924">
                <w:rPr>
                  <w:rFonts w:ascii="Arial" w:hAnsi="Arial"/>
                  <w:sz w:val="18"/>
                  <w:vertAlign w:val="subscript"/>
                </w:rPr>
                <w:delText>1</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7ABDF738"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4C2131B" w14:textId="60F95622" w:rsidR="00835BD1" w:rsidRPr="00661924" w:rsidRDefault="00835BD1" w:rsidP="008C04CE">
            <w:pPr>
              <w:keepNext/>
              <w:keepLines/>
              <w:spacing w:after="0"/>
              <w:jc w:val="center"/>
              <w:rPr>
                <w:rFonts w:ascii="Arial" w:hAnsi="Arial"/>
                <w:sz w:val="18"/>
              </w:rPr>
            </w:pPr>
            <w:r w:rsidRPr="00661924">
              <w:rPr>
                <w:rFonts w:ascii="Arial" w:hAnsi="Arial"/>
                <w:sz w:val="18"/>
              </w:rPr>
              <w:t>(9</w:t>
            </w:r>
            <w:del w:id="744"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0463E514" w14:textId="586A2F84" w:rsidR="00835BD1" w:rsidRPr="00661924" w:rsidRDefault="00835BD1" w:rsidP="008C04CE">
            <w:pPr>
              <w:keepNext/>
              <w:keepLines/>
              <w:spacing w:after="0"/>
              <w:jc w:val="center"/>
              <w:rPr>
                <w:rFonts w:ascii="Arial" w:hAnsi="Arial"/>
                <w:sz w:val="18"/>
              </w:rPr>
            </w:pPr>
            <w:r w:rsidRPr="00661924">
              <w:rPr>
                <w:rFonts w:ascii="Arial" w:hAnsi="Arial"/>
                <w:sz w:val="18"/>
              </w:rPr>
              <w:t>(9</w:t>
            </w:r>
            <w:del w:id="745"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0757E3D2" w14:textId="7CADBAA2" w:rsidR="00835BD1" w:rsidRPr="00661924" w:rsidRDefault="00835BD1" w:rsidP="008C04CE">
            <w:pPr>
              <w:keepNext/>
              <w:keepLines/>
              <w:spacing w:after="0"/>
              <w:jc w:val="center"/>
              <w:rPr>
                <w:rFonts w:ascii="Arial" w:hAnsi="Arial"/>
                <w:sz w:val="18"/>
              </w:rPr>
            </w:pPr>
            <w:r w:rsidRPr="00661924">
              <w:rPr>
                <w:rFonts w:ascii="Arial" w:hAnsi="Arial"/>
                <w:sz w:val="18"/>
              </w:rPr>
              <w:t>(9</w:t>
            </w:r>
            <w:del w:id="746"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51CBA191" w14:textId="2FDDD755" w:rsidR="00835BD1" w:rsidRPr="00661924" w:rsidRDefault="00835BD1" w:rsidP="008C04CE">
            <w:pPr>
              <w:keepNext/>
              <w:keepLines/>
              <w:spacing w:after="0"/>
              <w:jc w:val="center"/>
              <w:rPr>
                <w:rFonts w:ascii="Arial" w:hAnsi="Arial"/>
                <w:sz w:val="18"/>
              </w:rPr>
            </w:pPr>
            <w:r w:rsidRPr="00661924">
              <w:rPr>
                <w:rFonts w:ascii="Arial" w:hAnsi="Arial"/>
                <w:sz w:val="18"/>
              </w:rPr>
              <w:t>(9</w:t>
            </w:r>
            <w:del w:id="747" w:author="R4-2115668" w:date="2021-08-31T12:53:00Z">
              <w:r w:rsidRPr="00661924">
                <w:rPr>
                  <w:rFonts w:ascii="Arial" w:hAnsi="Arial"/>
                  <w:sz w:val="18"/>
                </w:rPr>
                <w:delText>,-</w:delText>
              </w:r>
            </w:del>
            <w:r w:rsidRPr="00661924">
              <w:rPr>
                <w:rFonts w:ascii="Arial" w:hAnsi="Arial"/>
                <w:sz w:val="18"/>
              </w:rPr>
              <w:t>)</w:t>
            </w:r>
          </w:p>
        </w:tc>
      </w:tr>
      <w:tr w:rsidR="00835BD1" w:rsidRPr="00661924" w14:paraId="2110573B" w14:textId="77777777" w:rsidTr="008C04CE">
        <w:trPr>
          <w:trHeight w:val="70"/>
          <w:jc w:val="center"/>
        </w:trPr>
        <w:tc>
          <w:tcPr>
            <w:tcW w:w="1196" w:type="dxa"/>
            <w:vMerge/>
            <w:tcBorders>
              <w:left w:val="single" w:sz="4" w:space="0" w:color="auto"/>
              <w:bottom w:val="single" w:sz="4" w:space="0" w:color="auto"/>
              <w:right w:val="single" w:sz="4" w:space="0" w:color="auto"/>
            </w:tcBorders>
            <w:vAlign w:val="center"/>
            <w:hideMark/>
          </w:tcPr>
          <w:p w14:paraId="45B76E84"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29178630" w14:textId="77777777" w:rsidR="00835BD1" w:rsidRPr="00661924" w:rsidRDefault="00835BD1" w:rsidP="008C04CE">
            <w:pPr>
              <w:keepNext/>
              <w:keepLines/>
              <w:spacing w:after="0"/>
              <w:rPr>
                <w:rFonts w:ascii="Arial" w:hAnsi="Arial"/>
                <w:sz w:val="18"/>
              </w:rPr>
            </w:pPr>
            <w:r w:rsidRPr="00661924">
              <w:rPr>
                <w:rFonts w:ascii="Arial" w:hAnsi="Arial"/>
                <w:sz w:val="18"/>
              </w:rPr>
              <w:t>CSI-RS</w:t>
            </w:r>
          </w:p>
          <w:p w14:paraId="068396D0"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013D65F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2B7D2AE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7BE434B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7CC7306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0099A30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r>
      <w:tr w:rsidR="00835BD1" w:rsidRPr="00661924" w14:paraId="6B3017EC" w14:textId="77777777" w:rsidTr="008C04CE">
        <w:trPr>
          <w:trHeight w:val="70"/>
          <w:jc w:val="center"/>
        </w:trPr>
        <w:tc>
          <w:tcPr>
            <w:tcW w:w="1196" w:type="dxa"/>
            <w:vMerge w:val="restart"/>
            <w:tcBorders>
              <w:top w:val="single" w:sz="4" w:space="0" w:color="auto"/>
              <w:left w:val="single" w:sz="4" w:space="0" w:color="auto"/>
              <w:right w:val="single" w:sz="4" w:space="0" w:color="auto"/>
            </w:tcBorders>
            <w:vAlign w:val="center"/>
            <w:hideMark/>
          </w:tcPr>
          <w:p w14:paraId="0AEF2670" w14:textId="77777777" w:rsidR="00835BD1" w:rsidRPr="00661924" w:rsidRDefault="00835BD1" w:rsidP="008C04CE">
            <w:pPr>
              <w:keepNext/>
              <w:keepLines/>
              <w:spacing w:after="0"/>
              <w:rPr>
                <w:rFonts w:ascii="Arial" w:hAnsi="Arial"/>
                <w:sz w:val="18"/>
              </w:rPr>
            </w:pPr>
            <w:r w:rsidRPr="00661924">
              <w:rPr>
                <w:rFonts w:ascii="Arial" w:hAnsi="Arial"/>
                <w:sz w:val="18"/>
              </w:rPr>
              <w:t>NZP CSI-RS for CSI acquisition</w:t>
            </w:r>
          </w:p>
          <w:p w14:paraId="13A257EA"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6137733" w14:textId="77777777" w:rsidR="00835BD1" w:rsidRPr="00661924" w:rsidRDefault="00835BD1" w:rsidP="008C04CE">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43D0B0C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81AFBA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7E35912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680DA02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6DC64AC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207E66C1" w14:textId="77777777" w:rsidTr="008C04CE">
        <w:trPr>
          <w:trHeight w:val="70"/>
          <w:jc w:val="center"/>
        </w:trPr>
        <w:tc>
          <w:tcPr>
            <w:tcW w:w="1196" w:type="dxa"/>
            <w:vMerge/>
            <w:tcBorders>
              <w:left w:val="single" w:sz="4" w:space="0" w:color="auto"/>
              <w:right w:val="single" w:sz="4" w:space="0" w:color="auto"/>
            </w:tcBorders>
            <w:vAlign w:val="center"/>
          </w:tcPr>
          <w:p w14:paraId="2F12B258"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B50AC50" w14:textId="77777777" w:rsidR="00835BD1" w:rsidRPr="00661924" w:rsidRDefault="00835BD1" w:rsidP="008C04CE">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60EF6AC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BE1307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690DE21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54A8169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4F76ED6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r>
      <w:tr w:rsidR="00835BD1" w:rsidRPr="00661924" w14:paraId="5D261BCD" w14:textId="77777777" w:rsidTr="008C04CE">
        <w:trPr>
          <w:trHeight w:val="70"/>
          <w:jc w:val="center"/>
        </w:trPr>
        <w:tc>
          <w:tcPr>
            <w:tcW w:w="1196" w:type="dxa"/>
            <w:vMerge/>
            <w:tcBorders>
              <w:left w:val="single" w:sz="4" w:space="0" w:color="auto"/>
              <w:right w:val="single" w:sz="4" w:space="0" w:color="auto"/>
            </w:tcBorders>
            <w:vAlign w:val="center"/>
            <w:hideMark/>
          </w:tcPr>
          <w:p w14:paraId="2C38C7E4"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9593E23" w14:textId="77777777" w:rsidR="00835BD1" w:rsidRPr="00661924" w:rsidRDefault="00835BD1" w:rsidP="008C04CE">
            <w:pPr>
              <w:keepNext/>
              <w:keepLines/>
              <w:spacing w:after="0"/>
              <w:rPr>
                <w:rFonts w:ascii="Arial" w:hAnsi="Arial"/>
                <w:sz w:val="18"/>
              </w:rPr>
            </w:pPr>
            <w:r w:rsidRPr="00661924">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0FB1830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7FD8EB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4559127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052749F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4F4D223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r>
      <w:tr w:rsidR="00835BD1" w:rsidRPr="00661924" w14:paraId="32AD0997" w14:textId="77777777" w:rsidTr="008C04CE">
        <w:trPr>
          <w:trHeight w:val="70"/>
          <w:jc w:val="center"/>
        </w:trPr>
        <w:tc>
          <w:tcPr>
            <w:tcW w:w="1196" w:type="dxa"/>
            <w:vMerge/>
            <w:tcBorders>
              <w:left w:val="single" w:sz="4" w:space="0" w:color="auto"/>
              <w:right w:val="single" w:sz="4" w:space="0" w:color="auto"/>
            </w:tcBorders>
            <w:vAlign w:val="center"/>
            <w:hideMark/>
          </w:tcPr>
          <w:p w14:paraId="1A056B6E"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CF71A46" w14:textId="77777777" w:rsidR="00835BD1" w:rsidRPr="00661924" w:rsidRDefault="00835BD1" w:rsidP="008C04CE">
            <w:pPr>
              <w:keepNext/>
              <w:keepLines/>
              <w:spacing w:after="0"/>
              <w:rPr>
                <w:rFonts w:ascii="Arial" w:hAnsi="Arial"/>
                <w:sz w:val="18"/>
              </w:rPr>
            </w:pPr>
            <w:r w:rsidRPr="00661924">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0EB7DBEE"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E7CED8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59B183D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0A1B147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4BEBDDE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117E31ED" w14:textId="77777777" w:rsidTr="008C04CE">
        <w:trPr>
          <w:trHeight w:val="70"/>
          <w:jc w:val="center"/>
        </w:trPr>
        <w:tc>
          <w:tcPr>
            <w:tcW w:w="1196" w:type="dxa"/>
            <w:vMerge/>
            <w:tcBorders>
              <w:left w:val="single" w:sz="4" w:space="0" w:color="auto"/>
              <w:right w:val="single" w:sz="4" w:space="0" w:color="auto"/>
            </w:tcBorders>
            <w:vAlign w:val="center"/>
            <w:hideMark/>
          </w:tcPr>
          <w:p w14:paraId="3355A672" w14:textId="77777777" w:rsidR="00835BD1" w:rsidRPr="00661924" w:rsidRDefault="00835BD1" w:rsidP="008C04CE">
            <w:pPr>
              <w:keepNext/>
              <w:keepLines/>
              <w:spacing w:after="0"/>
              <w:rPr>
                <w:rFonts w:ascii="Arial" w:hAnsi="Arial"/>
                <w:b/>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7DF2CEA" w14:textId="77777777" w:rsidR="00835BD1" w:rsidRPr="00661924" w:rsidRDefault="00835BD1" w:rsidP="008C04CE">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748"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47CB147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4DD75BE" w14:textId="6C9AA2BB"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749"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4EFAE9AA" w14:textId="0361CB63"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750"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0AE31154" w14:textId="59C4345C"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751"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441C6C94" w14:textId="57198B62" w:rsidR="00835BD1" w:rsidRPr="00661924" w:rsidRDefault="00835BD1" w:rsidP="008C04CE">
            <w:pPr>
              <w:keepNext/>
              <w:keepLines/>
              <w:spacing w:after="0"/>
              <w:jc w:val="center"/>
              <w:rPr>
                <w:rFonts w:ascii="Arial" w:hAnsi="Arial"/>
                <w:sz w:val="18"/>
              </w:rPr>
            </w:pPr>
            <w:r w:rsidRPr="00661924">
              <w:rPr>
                <w:rFonts w:ascii="Arial" w:hAnsi="Arial"/>
                <w:sz w:val="18"/>
              </w:rPr>
              <w:t>Row 4 (0</w:t>
            </w:r>
            <w:del w:id="752" w:author="R4-2115668" w:date="2021-08-31T12:53:00Z">
              <w:r w:rsidRPr="00661924">
                <w:rPr>
                  <w:rFonts w:ascii="Arial" w:hAnsi="Arial"/>
                  <w:sz w:val="18"/>
                </w:rPr>
                <w:delText>,-</w:delText>
              </w:r>
            </w:del>
            <w:r w:rsidRPr="00661924">
              <w:rPr>
                <w:rFonts w:ascii="Arial" w:hAnsi="Arial"/>
                <w:sz w:val="18"/>
              </w:rPr>
              <w:t>)</w:t>
            </w:r>
          </w:p>
        </w:tc>
      </w:tr>
      <w:tr w:rsidR="00835BD1" w:rsidRPr="00661924" w14:paraId="47BD389E" w14:textId="77777777" w:rsidTr="008C04CE">
        <w:trPr>
          <w:trHeight w:val="70"/>
          <w:jc w:val="center"/>
        </w:trPr>
        <w:tc>
          <w:tcPr>
            <w:tcW w:w="1196" w:type="dxa"/>
            <w:vMerge/>
            <w:tcBorders>
              <w:left w:val="single" w:sz="4" w:space="0" w:color="auto"/>
              <w:right w:val="single" w:sz="4" w:space="0" w:color="auto"/>
            </w:tcBorders>
            <w:vAlign w:val="center"/>
            <w:hideMark/>
          </w:tcPr>
          <w:p w14:paraId="314E0181"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89C7261" w14:textId="77777777" w:rsidR="00835BD1" w:rsidRPr="00661924" w:rsidRDefault="00835BD1" w:rsidP="008C04CE">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del w:id="753" w:author="R4-2115668" w:date="2021-08-31T12:53:00Z">
              <w:r w:rsidRPr="00661924">
                <w:rPr>
                  <w:rFonts w:ascii="Arial" w:hAnsi="Arial"/>
                  <w:sz w:val="18"/>
                </w:rPr>
                <w:delText>, l</w:delText>
              </w:r>
              <w:r w:rsidRPr="00661924">
                <w:rPr>
                  <w:rFonts w:ascii="Arial" w:hAnsi="Arial"/>
                  <w:sz w:val="18"/>
                  <w:vertAlign w:val="subscript"/>
                </w:rPr>
                <w:delText>1</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44DCB5C6"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2365228" w14:textId="4005F6C4" w:rsidR="00835BD1" w:rsidRPr="00661924" w:rsidRDefault="00835BD1" w:rsidP="008C04CE">
            <w:pPr>
              <w:keepNext/>
              <w:keepLines/>
              <w:spacing w:after="0"/>
              <w:jc w:val="center"/>
              <w:rPr>
                <w:rFonts w:ascii="Arial" w:hAnsi="Arial"/>
                <w:sz w:val="18"/>
              </w:rPr>
            </w:pPr>
            <w:r w:rsidRPr="00661924">
              <w:rPr>
                <w:rFonts w:ascii="Arial" w:hAnsi="Arial"/>
                <w:sz w:val="18"/>
              </w:rPr>
              <w:t>(13</w:t>
            </w:r>
            <w:del w:id="754"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58FAB194" w14:textId="50F7730F" w:rsidR="00835BD1" w:rsidRPr="00661924" w:rsidRDefault="00835BD1" w:rsidP="008C04CE">
            <w:pPr>
              <w:keepNext/>
              <w:keepLines/>
              <w:spacing w:after="0"/>
              <w:jc w:val="center"/>
              <w:rPr>
                <w:rFonts w:ascii="Arial" w:hAnsi="Arial"/>
                <w:sz w:val="18"/>
              </w:rPr>
            </w:pPr>
            <w:r w:rsidRPr="00661924">
              <w:rPr>
                <w:rFonts w:ascii="Arial" w:hAnsi="Arial"/>
                <w:sz w:val="18"/>
              </w:rPr>
              <w:t>(13</w:t>
            </w:r>
            <w:del w:id="755"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247B6DEF" w14:textId="7CD9F776" w:rsidR="00835BD1" w:rsidRPr="00661924" w:rsidRDefault="00835BD1" w:rsidP="008C04CE">
            <w:pPr>
              <w:keepNext/>
              <w:keepLines/>
              <w:spacing w:after="0"/>
              <w:jc w:val="center"/>
              <w:rPr>
                <w:rFonts w:ascii="Arial" w:hAnsi="Arial"/>
                <w:sz w:val="18"/>
              </w:rPr>
            </w:pPr>
            <w:r w:rsidRPr="00661924">
              <w:rPr>
                <w:rFonts w:ascii="Arial" w:hAnsi="Arial"/>
                <w:sz w:val="18"/>
              </w:rPr>
              <w:t>(13</w:t>
            </w:r>
            <w:del w:id="756"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2E352445" w14:textId="0A04FFE7" w:rsidR="00835BD1" w:rsidRPr="00661924" w:rsidRDefault="00835BD1" w:rsidP="008C04CE">
            <w:pPr>
              <w:keepNext/>
              <w:keepLines/>
              <w:spacing w:after="0"/>
              <w:jc w:val="center"/>
              <w:rPr>
                <w:rFonts w:ascii="Arial" w:hAnsi="Arial"/>
                <w:sz w:val="18"/>
              </w:rPr>
            </w:pPr>
            <w:r w:rsidRPr="00661924">
              <w:rPr>
                <w:rFonts w:ascii="Arial" w:hAnsi="Arial"/>
                <w:sz w:val="18"/>
              </w:rPr>
              <w:t>(13</w:t>
            </w:r>
            <w:del w:id="757" w:author="R4-2115668" w:date="2021-08-31T12:53:00Z">
              <w:r w:rsidRPr="00661924">
                <w:rPr>
                  <w:rFonts w:ascii="Arial" w:hAnsi="Arial"/>
                  <w:sz w:val="18"/>
                </w:rPr>
                <w:delText>,-</w:delText>
              </w:r>
            </w:del>
            <w:r w:rsidRPr="00661924">
              <w:rPr>
                <w:rFonts w:ascii="Arial" w:hAnsi="Arial"/>
                <w:sz w:val="18"/>
              </w:rPr>
              <w:t>)</w:t>
            </w:r>
          </w:p>
        </w:tc>
      </w:tr>
      <w:tr w:rsidR="00835BD1" w:rsidRPr="00661924" w14:paraId="699BBBFD" w14:textId="77777777" w:rsidTr="008C04CE">
        <w:trPr>
          <w:trHeight w:val="70"/>
          <w:jc w:val="center"/>
        </w:trPr>
        <w:tc>
          <w:tcPr>
            <w:tcW w:w="1196" w:type="dxa"/>
            <w:vMerge/>
            <w:tcBorders>
              <w:left w:val="single" w:sz="4" w:space="0" w:color="auto"/>
              <w:right w:val="single" w:sz="4" w:space="0" w:color="auto"/>
            </w:tcBorders>
            <w:vAlign w:val="center"/>
            <w:hideMark/>
          </w:tcPr>
          <w:p w14:paraId="4131DF2A"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314B18F6" w14:textId="77777777" w:rsidR="00835BD1" w:rsidRPr="00661924" w:rsidRDefault="00835BD1" w:rsidP="008C04CE">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290972E1"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6A88EF9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225C432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4888299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2AAFA50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2F5BA37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r>
      <w:tr w:rsidR="00835BD1" w:rsidRPr="00661924" w14:paraId="6F7E45E9" w14:textId="77777777" w:rsidTr="008C04CE">
        <w:trPr>
          <w:trHeight w:val="70"/>
          <w:jc w:val="center"/>
        </w:trPr>
        <w:tc>
          <w:tcPr>
            <w:tcW w:w="1196" w:type="dxa"/>
            <w:vMerge w:val="restart"/>
            <w:tcBorders>
              <w:left w:val="single" w:sz="4" w:space="0" w:color="auto"/>
              <w:right w:val="single" w:sz="4" w:space="0" w:color="auto"/>
            </w:tcBorders>
            <w:vAlign w:val="center"/>
          </w:tcPr>
          <w:p w14:paraId="1687C0FD" w14:textId="77777777" w:rsidR="00835BD1" w:rsidRPr="00661924" w:rsidRDefault="00835BD1" w:rsidP="008C04CE">
            <w:pPr>
              <w:keepNext/>
              <w:keepLines/>
              <w:spacing w:after="0"/>
              <w:rPr>
                <w:rFonts w:ascii="Arial" w:hAnsi="Arial"/>
                <w:sz w:val="18"/>
              </w:rPr>
            </w:pPr>
            <w:r w:rsidRPr="00661924">
              <w:rPr>
                <w:rFonts w:ascii="Arial" w:hAnsi="Arial"/>
                <w:sz w:val="18"/>
              </w:rPr>
              <w:t>CSI-IM configuration</w:t>
            </w:r>
          </w:p>
        </w:tc>
        <w:tc>
          <w:tcPr>
            <w:tcW w:w="2725" w:type="dxa"/>
            <w:gridSpan w:val="2"/>
            <w:tcBorders>
              <w:top w:val="single" w:sz="4" w:space="0" w:color="auto"/>
              <w:left w:val="single" w:sz="4" w:space="0" w:color="auto"/>
              <w:bottom w:val="single" w:sz="4" w:space="0" w:color="auto"/>
              <w:right w:val="single" w:sz="4" w:space="0" w:color="auto"/>
            </w:tcBorders>
          </w:tcPr>
          <w:p w14:paraId="710368D9" w14:textId="77777777" w:rsidR="00835BD1" w:rsidRPr="00661924" w:rsidRDefault="00835BD1" w:rsidP="008C04CE">
            <w:pPr>
              <w:keepNext/>
              <w:keepLines/>
              <w:spacing w:after="0"/>
              <w:rPr>
                <w:rFonts w:ascii="Arial" w:hAnsi="Arial"/>
                <w:sz w:val="18"/>
              </w:rPr>
            </w:pPr>
            <w:r w:rsidRPr="00661924">
              <w:rPr>
                <w:rFonts w:ascii="Arial" w:hAnsi="Arial" w:hint="eastAsia"/>
                <w:sz w:val="18"/>
                <w:lang w:eastAsia="zh-CN"/>
              </w:rPr>
              <w:t>CSI-IM re</w:t>
            </w:r>
            <w:r w:rsidRPr="00661924">
              <w:rPr>
                <w:rFonts w:ascii="Arial" w:hAnsi="Arial"/>
                <w:sz w:val="18"/>
                <w:lang w:eastAsia="zh-CN"/>
              </w:rPr>
              <w:t>source Type</w:t>
            </w:r>
          </w:p>
        </w:tc>
        <w:tc>
          <w:tcPr>
            <w:tcW w:w="740" w:type="dxa"/>
            <w:tcBorders>
              <w:top w:val="single" w:sz="4" w:space="0" w:color="auto"/>
              <w:left w:val="single" w:sz="4" w:space="0" w:color="auto"/>
              <w:bottom w:val="single" w:sz="4" w:space="0" w:color="auto"/>
              <w:right w:val="single" w:sz="4" w:space="0" w:color="auto"/>
            </w:tcBorders>
            <w:vAlign w:val="center"/>
          </w:tcPr>
          <w:p w14:paraId="2ADA3CD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15D3FF4"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416B356E"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48ED82DE"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5AC26A8B"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r>
      <w:tr w:rsidR="00835BD1" w:rsidRPr="00661924" w14:paraId="1F3438E5" w14:textId="77777777" w:rsidTr="008C04CE">
        <w:trPr>
          <w:trHeight w:val="70"/>
          <w:jc w:val="center"/>
        </w:trPr>
        <w:tc>
          <w:tcPr>
            <w:tcW w:w="1196" w:type="dxa"/>
            <w:vMerge/>
            <w:tcBorders>
              <w:left w:val="single" w:sz="4" w:space="0" w:color="auto"/>
              <w:right w:val="single" w:sz="4" w:space="0" w:color="auto"/>
            </w:tcBorders>
            <w:vAlign w:val="center"/>
            <w:hideMark/>
          </w:tcPr>
          <w:p w14:paraId="5A4CFFAB"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56F91F0F" w14:textId="77777777" w:rsidR="00835BD1" w:rsidRPr="00661924" w:rsidRDefault="00835BD1" w:rsidP="008C04CE">
            <w:pPr>
              <w:keepNext/>
              <w:keepLines/>
              <w:spacing w:after="0"/>
              <w:rPr>
                <w:rFonts w:ascii="Arial" w:hAnsi="Arial"/>
                <w:sz w:val="18"/>
              </w:rPr>
            </w:pPr>
            <w:r w:rsidRPr="00661924">
              <w:rPr>
                <w:rFonts w:ascii="Arial" w:hAnsi="Arial"/>
                <w:sz w:val="18"/>
              </w:rPr>
              <w:t>CSI-IM RE pattern</w:t>
            </w:r>
          </w:p>
        </w:tc>
        <w:tc>
          <w:tcPr>
            <w:tcW w:w="740" w:type="dxa"/>
            <w:tcBorders>
              <w:top w:val="single" w:sz="4" w:space="0" w:color="auto"/>
              <w:left w:val="single" w:sz="4" w:space="0" w:color="auto"/>
              <w:bottom w:val="single" w:sz="4" w:space="0" w:color="auto"/>
              <w:right w:val="single" w:sz="4" w:space="0" w:color="auto"/>
            </w:tcBorders>
            <w:vAlign w:val="center"/>
          </w:tcPr>
          <w:p w14:paraId="2E29576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30B7CF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6AC5C21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3FB37BD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63A3D52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r>
      <w:tr w:rsidR="00835BD1" w:rsidRPr="00661924" w14:paraId="328DB0BC" w14:textId="77777777" w:rsidTr="008C04CE">
        <w:trPr>
          <w:trHeight w:val="70"/>
          <w:jc w:val="center"/>
        </w:trPr>
        <w:tc>
          <w:tcPr>
            <w:tcW w:w="1196" w:type="dxa"/>
            <w:vMerge/>
            <w:tcBorders>
              <w:left w:val="single" w:sz="4" w:space="0" w:color="auto"/>
              <w:right w:val="single" w:sz="4" w:space="0" w:color="auto"/>
            </w:tcBorders>
            <w:vAlign w:val="center"/>
            <w:hideMark/>
          </w:tcPr>
          <w:p w14:paraId="31775DDE"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4B58DBB9" w14:textId="77777777" w:rsidR="00835BD1" w:rsidRPr="00661924" w:rsidRDefault="00835BD1" w:rsidP="008C04CE">
            <w:pPr>
              <w:keepNext/>
              <w:keepLines/>
              <w:spacing w:after="0"/>
              <w:rPr>
                <w:rFonts w:ascii="Arial" w:hAnsi="Arial"/>
                <w:sz w:val="18"/>
              </w:rPr>
            </w:pPr>
            <w:r w:rsidRPr="00661924">
              <w:rPr>
                <w:rFonts w:ascii="Arial" w:hAnsi="Arial"/>
                <w:sz w:val="18"/>
              </w:rPr>
              <w:t>CSI-IM Resource Mapping</w:t>
            </w:r>
          </w:p>
          <w:p w14:paraId="2AF22C63" w14:textId="77777777" w:rsidR="00835BD1" w:rsidRPr="00661924" w:rsidRDefault="00835BD1" w:rsidP="008C04CE">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proofErr w:type="gram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proofErr w:type="gramEnd"/>
            <w:r w:rsidRPr="00661924">
              <w:rPr>
                <w:rFonts w:ascii="Arial" w:hAnsi="Arial"/>
                <w:sz w:val="18"/>
                <w:vertAlign w:val="subscript"/>
              </w:rPr>
              <w:t>-IM</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279DA63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5FD393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3E8881D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15E9076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27CE5B3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r>
      <w:tr w:rsidR="00835BD1" w:rsidRPr="00661924" w14:paraId="7A98B5CA" w14:textId="77777777" w:rsidTr="008C04CE">
        <w:trPr>
          <w:trHeight w:val="70"/>
          <w:jc w:val="center"/>
        </w:trPr>
        <w:tc>
          <w:tcPr>
            <w:tcW w:w="1196" w:type="dxa"/>
            <w:vMerge/>
            <w:tcBorders>
              <w:left w:val="single" w:sz="4" w:space="0" w:color="auto"/>
              <w:bottom w:val="single" w:sz="4" w:space="0" w:color="auto"/>
              <w:right w:val="single" w:sz="4" w:space="0" w:color="auto"/>
            </w:tcBorders>
            <w:vAlign w:val="center"/>
            <w:hideMark/>
          </w:tcPr>
          <w:p w14:paraId="00C1E3C8"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294C2E13" w14:textId="77777777" w:rsidR="00835BD1" w:rsidRPr="00661924" w:rsidRDefault="00835BD1" w:rsidP="008C04CE">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6A904E24"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3D12AC1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1061750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05D46D7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4178E7E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5664F85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r>
      <w:tr w:rsidR="00835BD1" w:rsidRPr="00661924" w14:paraId="47AF2A6C"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4F82F474"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ReportConfigType</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6DE8D98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8EE3CF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06A6255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EF3C21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5868CDE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5A95CBDD"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25FB4A7A" w14:textId="77777777" w:rsidR="00835BD1" w:rsidRPr="00661924" w:rsidRDefault="00835BD1" w:rsidP="008C04CE">
            <w:pPr>
              <w:keepNext/>
              <w:keepLines/>
              <w:spacing w:after="0"/>
              <w:rPr>
                <w:rFonts w:ascii="Arial" w:hAnsi="Arial"/>
                <w:sz w:val="18"/>
              </w:rPr>
            </w:pPr>
            <w:r w:rsidRPr="00661924">
              <w:rPr>
                <w:rFonts w:ascii="Arial" w:hAnsi="Arial"/>
                <w:sz w:val="18"/>
              </w:rPr>
              <w:t>CQI-table</w:t>
            </w:r>
          </w:p>
        </w:tc>
        <w:tc>
          <w:tcPr>
            <w:tcW w:w="740" w:type="dxa"/>
            <w:tcBorders>
              <w:top w:val="single" w:sz="4" w:space="0" w:color="auto"/>
              <w:left w:val="single" w:sz="4" w:space="0" w:color="auto"/>
              <w:bottom w:val="single" w:sz="4" w:space="0" w:color="auto"/>
              <w:right w:val="single" w:sz="4" w:space="0" w:color="auto"/>
            </w:tcBorders>
            <w:vAlign w:val="center"/>
          </w:tcPr>
          <w:p w14:paraId="3464EA9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E8936A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1103095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3C8A834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28DA525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r>
      <w:tr w:rsidR="00835BD1" w:rsidRPr="00661924" w14:paraId="053274F2"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FBACB94"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reportQuantity</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7C20D4F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297E127" w14:textId="77777777" w:rsidR="00835BD1" w:rsidRPr="00661924" w:rsidRDefault="00835BD1" w:rsidP="008C04CE">
            <w:pPr>
              <w:keepNext/>
              <w:keepLines/>
              <w:spacing w:after="0"/>
              <w:jc w:val="center"/>
              <w:rPr>
                <w:rFonts w:ascii="Arial" w:hAnsi="Arial"/>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67A556BA" w14:textId="77777777" w:rsidR="00835BD1" w:rsidRPr="00661924" w:rsidRDefault="00835BD1" w:rsidP="008C04CE">
            <w:pPr>
              <w:keepNext/>
              <w:keepLines/>
              <w:spacing w:after="0"/>
              <w:jc w:val="center"/>
              <w:rPr>
                <w:rFonts w:ascii="Arial" w:hAnsi="Arial"/>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4CFD1B4D" w14:textId="77777777" w:rsidR="00835BD1" w:rsidRPr="00661924" w:rsidRDefault="00835BD1" w:rsidP="008C04CE">
            <w:pPr>
              <w:keepNext/>
              <w:keepLines/>
              <w:spacing w:after="0"/>
              <w:jc w:val="center"/>
              <w:rPr>
                <w:rFonts w:ascii="Arial" w:hAnsi="Arial"/>
                <w:iCs/>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250D2ADF" w14:textId="77777777" w:rsidR="00835BD1" w:rsidRPr="00661924" w:rsidRDefault="00835BD1" w:rsidP="008C04CE">
            <w:pPr>
              <w:keepNext/>
              <w:keepLines/>
              <w:spacing w:after="0"/>
              <w:jc w:val="center"/>
              <w:rPr>
                <w:rFonts w:ascii="Arial" w:hAnsi="Arial"/>
                <w:iCs/>
                <w:sz w:val="18"/>
              </w:rPr>
            </w:pPr>
            <w:r w:rsidRPr="00661924">
              <w:rPr>
                <w:rFonts w:ascii="Arial" w:hAnsi="Arial"/>
                <w:iCs/>
                <w:sz w:val="18"/>
              </w:rPr>
              <w:t>cri-RI-PMI-CQI</w:t>
            </w:r>
          </w:p>
        </w:tc>
      </w:tr>
      <w:tr w:rsidR="00835BD1" w:rsidRPr="00661924" w14:paraId="2F51C168"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BBD29C6"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timeRestrictionForChannelMeasurements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22F8842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2F34D8C"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3AF2CB3A"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0F6B41F8"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20CE8F07"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r>
      <w:tr w:rsidR="00835BD1" w:rsidRPr="00661924" w14:paraId="13C7D04B"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6E757FA8"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2CAF37C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8FCC9B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74D2DF7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58D4F48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7CB701A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r>
      <w:tr w:rsidR="00835BD1" w:rsidRPr="00661924" w14:paraId="70A2CA79"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38E98B2"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cqi-FormatIndicator</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4084E17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4CB904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506B47D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3EAFDE9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7BFB3EB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r>
      <w:tr w:rsidR="00835BD1" w:rsidRPr="00661924" w14:paraId="23717C70"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03E80DD"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68E2705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1FC42B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5599795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7BD1FF2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4235C27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r>
      <w:tr w:rsidR="00835BD1" w:rsidRPr="00661924" w14:paraId="5AE5CB0D"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53BF932D" w14:textId="77777777" w:rsidR="00835BD1" w:rsidRPr="00661924" w:rsidRDefault="00835BD1" w:rsidP="008C04CE">
            <w:pPr>
              <w:keepNext/>
              <w:keepLines/>
              <w:spacing w:after="0"/>
              <w:rPr>
                <w:rFonts w:ascii="Arial" w:hAnsi="Arial"/>
                <w:sz w:val="18"/>
              </w:rPr>
            </w:pPr>
            <w:r w:rsidRPr="00661924">
              <w:rPr>
                <w:rFonts w:ascii="Arial" w:hAnsi="Arial"/>
                <w:sz w:val="18"/>
              </w:rPr>
              <w:t>Sub-band Size</w:t>
            </w:r>
          </w:p>
        </w:tc>
        <w:tc>
          <w:tcPr>
            <w:tcW w:w="740" w:type="dxa"/>
            <w:tcBorders>
              <w:top w:val="single" w:sz="4" w:space="0" w:color="auto"/>
              <w:left w:val="single" w:sz="4" w:space="0" w:color="auto"/>
              <w:bottom w:val="single" w:sz="4" w:space="0" w:color="auto"/>
              <w:right w:val="single" w:sz="4" w:space="0" w:color="auto"/>
            </w:tcBorders>
            <w:vAlign w:val="center"/>
          </w:tcPr>
          <w:p w14:paraId="777E11E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RB</w:t>
            </w:r>
          </w:p>
        </w:tc>
        <w:tc>
          <w:tcPr>
            <w:tcW w:w="1455" w:type="dxa"/>
            <w:tcBorders>
              <w:top w:val="single" w:sz="4" w:space="0" w:color="auto"/>
              <w:left w:val="single" w:sz="4" w:space="0" w:color="auto"/>
              <w:bottom w:val="single" w:sz="4" w:space="0" w:color="auto"/>
              <w:right w:val="single" w:sz="4" w:space="0" w:color="auto"/>
            </w:tcBorders>
            <w:vAlign w:val="center"/>
          </w:tcPr>
          <w:p w14:paraId="3A8245C7"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32BBC23A"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68170A3A"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56F04722"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r>
      <w:tr w:rsidR="00835BD1" w:rsidRPr="00661924" w14:paraId="63FEC833"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CAB9A8C"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csi-ReportingBand</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1E54CB1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6012B12"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65DE1DF7"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1530711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7E6E2E9A"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r>
      <w:tr w:rsidR="00835BD1" w:rsidRPr="00661924" w14:paraId="32B5ACAE"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405328EA" w14:textId="77777777" w:rsidR="00835BD1" w:rsidRPr="00661924" w:rsidRDefault="00835BD1" w:rsidP="008C04CE">
            <w:pPr>
              <w:keepNext/>
              <w:keepLines/>
              <w:spacing w:after="0"/>
              <w:rPr>
                <w:rFonts w:ascii="Arial" w:hAnsi="Arial"/>
                <w:sz w:val="18"/>
              </w:rPr>
            </w:pPr>
            <w:r w:rsidRPr="00661924">
              <w:rPr>
                <w:rFonts w:ascii="Arial" w:hAnsi="Arial"/>
                <w:sz w:val="18"/>
              </w:rPr>
              <w:t>CSI-Report 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5155716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55ED22F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10/</w:t>
            </w:r>
            <w:r w:rsidRPr="00661924">
              <w:rPr>
                <w:rFonts w:ascii="Arial" w:hAnsi="Arial" w:hint="eastAsia"/>
                <w:sz w:val="18"/>
                <w:lang w:eastAsia="zh-CN"/>
              </w:rPr>
              <w:t>9</w:t>
            </w:r>
          </w:p>
        </w:tc>
        <w:tc>
          <w:tcPr>
            <w:tcW w:w="1350" w:type="dxa"/>
            <w:tcBorders>
              <w:top w:val="single" w:sz="4" w:space="0" w:color="auto"/>
              <w:left w:val="single" w:sz="4" w:space="0" w:color="auto"/>
              <w:bottom w:val="single" w:sz="4" w:space="0" w:color="auto"/>
              <w:right w:val="single" w:sz="4" w:space="0" w:color="auto"/>
            </w:tcBorders>
            <w:vAlign w:val="center"/>
          </w:tcPr>
          <w:p w14:paraId="0563125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10/</w:t>
            </w:r>
            <w:r w:rsidRPr="00661924">
              <w:rPr>
                <w:rFonts w:ascii="Arial" w:hAnsi="Arial" w:hint="eastAsia"/>
                <w:sz w:val="18"/>
                <w:lang w:eastAsia="zh-CN"/>
              </w:rPr>
              <w:t>9</w:t>
            </w:r>
          </w:p>
        </w:tc>
        <w:tc>
          <w:tcPr>
            <w:tcW w:w="1350" w:type="dxa"/>
            <w:tcBorders>
              <w:top w:val="single" w:sz="4" w:space="0" w:color="auto"/>
              <w:left w:val="single" w:sz="4" w:space="0" w:color="auto"/>
              <w:bottom w:val="single" w:sz="4" w:space="0" w:color="auto"/>
              <w:right w:val="single" w:sz="4" w:space="0" w:color="auto"/>
            </w:tcBorders>
            <w:vAlign w:val="center"/>
          </w:tcPr>
          <w:p w14:paraId="44C30DFC"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10/</w:t>
            </w:r>
            <w:r w:rsidRPr="00661924">
              <w:rPr>
                <w:rFonts w:ascii="Arial" w:hAnsi="Arial" w:hint="eastAsia"/>
                <w:sz w:val="18"/>
                <w:lang w:eastAsia="zh-CN"/>
              </w:rPr>
              <w:t>9</w:t>
            </w:r>
          </w:p>
        </w:tc>
        <w:tc>
          <w:tcPr>
            <w:tcW w:w="1350" w:type="dxa"/>
            <w:tcBorders>
              <w:top w:val="single" w:sz="4" w:space="0" w:color="auto"/>
              <w:left w:val="single" w:sz="4" w:space="0" w:color="auto"/>
              <w:bottom w:val="single" w:sz="4" w:space="0" w:color="auto"/>
              <w:right w:val="single" w:sz="4" w:space="0" w:color="auto"/>
            </w:tcBorders>
            <w:vAlign w:val="center"/>
          </w:tcPr>
          <w:p w14:paraId="09FC64DA"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10/</w:t>
            </w:r>
            <w:r w:rsidRPr="00661924">
              <w:rPr>
                <w:rFonts w:ascii="Arial" w:hAnsi="Arial" w:hint="eastAsia"/>
                <w:sz w:val="18"/>
                <w:lang w:eastAsia="zh-CN"/>
              </w:rPr>
              <w:t>9</w:t>
            </w:r>
          </w:p>
        </w:tc>
      </w:tr>
      <w:tr w:rsidR="00835BD1" w:rsidRPr="00661924" w14:paraId="44DC8D0C" w14:textId="77777777" w:rsidTr="008C04CE">
        <w:trPr>
          <w:trHeight w:val="70"/>
          <w:jc w:val="center"/>
        </w:trPr>
        <w:tc>
          <w:tcPr>
            <w:tcW w:w="1267" w:type="dxa"/>
            <w:gridSpan w:val="2"/>
            <w:vMerge w:val="restart"/>
            <w:tcBorders>
              <w:top w:val="single" w:sz="4" w:space="0" w:color="auto"/>
              <w:left w:val="single" w:sz="4" w:space="0" w:color="auto"/>
              <w:right w:val="single" w:sz="4" w:space="0" w:color="auto"/>
            </w:tcBorders>
            <w:vAlign w:val="center"/>
            <w:hideMark/>
          </w:tcPr>
          <w:p w14:paraId="7EAE4C80" w14:textId="77777777" w:rsidR="00835BD1" w:rsidRPr="00661924" w:rsidRDefault="00835BD1" w:rsidP="008C04CE">
            <w:pPr>
              <w:keepNext/>
              <w:keepLines/>
              <w:spacing w:after="0"/>
              <w:rPr>
                <w:rFonts w:ascii="Arial" w:hAnsi="Arial"/>
                <w:sz w:val="18"/>
              </w:rPr>
            </w:pPr>
            <w:r w:rsidRPr="00661924">
              <w:rPr>
                <w:rFonts w:ascii="Arial" w:hAnsi="Arial"/>
                <w:sz w:val="18"/>
              </w:rPr>
              <w:t>Codebook configuration</w:t>
            </w:r>
          </w:p>
        </w:tc>
        <w:tc>
          <w:tcPr>
            <w:tcW w:w="2654" w:type="dxa"/>
            <w:tcBorders>
              <w:top w:val="single" w:sz="4" w:space="0" w:color="auto"/>
              <w:left w:val="single" w:sz="4" w:space="0" w:color="auto"/>
              <w:bottom w:val="single" w:sz="4" w:space="0" w:color="auto"/>
              <w:right w:val="single" w:sz="4" w:space="0" w:color="auto"/>
            </w:tcBorders>
          </w:tcPr>
          <w:p w14:paraId="7FB9BAAA" w14:textId="77777777" w:rsidR="00835BD1" w:rsidRPr="00661924" w:rsidRDefault="00835BD1" w:rsidP="008C04CE">
            <w:pPr>
              <w:keepNext/>
              <w:keepLines/>
              <w:spacing w:after="0"/>
              <w:rPr>
                <w:rFonts w:ascii="Arial" w:hAnsi="Arial"/>
                <w:sz w:val="18"/>
              </w:rPr>
            </w:pPr>
            <w:r w:rsidRPr="00661924">
              <w:rPr>
                <w:rFonts w:ascii="Arial" w:hAnsi="Arial"/>
                <w:sz w:val="18"/>
              </w:rPr>
              <w:t>Codebook Type</w:t>
            </w:r>
          </w:p>
        </w:tc>
        <w:tc>
          <w:tcPr>
            <w:tcW w:w="740" w:type="dxa"/>
            <w:tcBorders>
              <w:top w:val="single" w:sz="4" w:space="0" w:color="auto"/>
              <w:left w:val="single" w:sz="4" w:space="0" w:color="auto"/>
              <w:bottom w:val="single" w:sz="4" w:space="0" w:color="auto"/>
              <w:right w:val="single" w:sz="4" w:space="0" w:color="auto"/>
            </w:tcBorders>
            <w:vAlign w:val="center"/>
          </w:tcPr>
          <w:p w14:paraId="133B08D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ACDF38B"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2A050F7D"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1F2FE8C8"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0C02073E"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835BD1" w:rsidRPr="00661924" w14:paraId="14F04661" w14:textId="77777777" w:rsidTr="008C04CE">
        <w:trPr>
          <w:trHeight w:val="70"/>
          <w:jc w:val="center"/>
        </w:trPr>
        <w:tc>
          <w:tcPr>
            <w:tcW w:w="1267" w:type="dxa"/>
            <w:gridSpan w:val="2"/>
            <w:vMerge/>
            <w:tcBorders>
              <w:left w:val="single" w:sz="4" w:space="0" w:color="auto"/>
              <w:right w:val="single" w:sz="4" w:space="0" w:color="auto"/>
            </w:tcBorders>
            <w:hideMark/>
          </w:tcPr>
          <w:p w14:paraId="5C1BCFB0"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31FB73F9" w14:textId="77777777" w:rsidR="00835BD1" w:rsidRPr="00661924" w:rsidRDefault="00835BD1" w:rsidP="008C04CE">
            <w:pPr>
              <w:keepNext/>
              <w:keepLines/>
              <w:spacing w:after="0"/>
              <w:rPr>
                <w:rFonts w:ascii="Arial" w:hAnsi="Arial"/>
                <w:sz w:val="18"/>
              </w:rPr>
            </w:pPr>
            <w:r w:rsidRPr="00661924">
              <w:rPr>
                <w:rFonts w:ascii="Arial" w:hAnsi="Arial"/>
                <w:sz w:val="18"/>
              </w:rPr>
              <w:t>Codebook Mode</w:t>
            </w:r>
          </w:p>
        </w:tc>
        <w:tc>
          <w:tcPr>
            <w:tcW w:w="740" w:type="dxa"/>
            <w:tcBorders>
              <w:top w:val="single" w:sz="4" w:space="0" w:color="auto"/>
              <w:left w:val="single" w:sz="4" w:space="0" w:color="auto"/>
              <w:bottom w:val="single" w:sz="4" w:space="0" w:color="auto"/>
              <w:right w:val="single" w:sz="4" w:space="0" w:color="auto"/>
            </w:tcBorders>
            <w:vAlign w:val="center"/>
          </w:tcPr>
          <w:p w14:paraId="169CD38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96C95A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75B4E6F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380CF19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639CE45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2D41C646" w14:textId="77777777" w:rsidTr="008C04CE">
        <w:trPr>
          <w:trHeight w:val="70"/>
          <w:jc w:val="center"/>
        </w:trPr>
        <w:tc>
          <w:tcPr>
            <w:tcW w:w="1267" w:type="dxa"/>
            <w:gridSpan w:val="2"/>
            <w:vMerge/>
            <w:tcBorders>
              <w:left w:val="single" w:sz="4" w:space="0" w:color="auto"/>
              <w:right w:val="single" w:sz="4" w:space="0" w:color="auto"/>
            </w:tcBorders>
            <w:hideMark/>
          </w:tcPr>
          <w:p w14:paraId="60C8C53D"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11439260" w14:textId="77777777" w:rsidR="00835BD1" w:rsidRPr="00661924" w:rsidRDefault="00835BD1" w:rsidP="008C04CE">
            <w:pPr>
              <w:keepNext/>
              <w:keepLines/>
              <w:spacing w:after="0"/>
              <w:rPr>
                <w:rFonts w:ascii="Arial" w:hAnsi="Arial"/>
                <w:sz w:val="18"/>
              </w:rPr>
            </w:pPr>
            <w:r w:rsidRPr="00661924">
              <w:rPr>
                <w:rFonts w:ascii="Arial" w:hAnsi="Arial"/>
                <w:sz w:val="18"/>
              </w:rPr>
              <w:t>(CodebookConfig-N</w:t>
            </w:r>
            <w:proofErr w:type="gramStart"/>
            <w:r w:rsidRPr="00661924">
              <w:rPr>
                <w:rFonts w:ascii="Arial" w:hAnsi="Arial"/>
                <w:sz w:val="18"/>
              </w:rPr>
              <w:t>1,CodebookConfig</w:t>
            </w:r>
            <w:proofErr w:type="gramEnd"/>
            <w:r w:rsidRPr="00661924">
              <w:rPr>
                <w:rFonts w:ascii="Arial" w:hAnsi="Arial"/>
                <w:sz w:val="18"/>
              </w:rPr>
              <w:t>-N2)</w:t>
            </w:r>
          </w:p>
        </w:tc>
        <w:tc>
          <w:tcPr>
            <w:tcW w:w="740" w:type="dxa"/>
            <w:tcBorders>
              <w:top w:val="single" w:sz="4" w:space="0" w:color="auto"/>
              <w:left w:val="single" w:sz="4" w:space="0" w:color="auto"/>
              <w:bottom w:val="single" w:sz="4" w:space="0" w:color="auto"/>
              <w:right w:val="single" w:sz="4" w:space="0" w:color="auto"/>
            </w:tcBorders>
            <w:vAlign w:val="center"/>
          </w:tcPr>
          <w:p w14:paraId="68531ED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7D370F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65A11FB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714AE94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61E51AC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(2,1)</w:t>
            </w:r>
          </w:p>
        </w:tc>
      </w:tr>
      <w:tr w:rsidR="00835BD1" w:rsidRPr="00661924" w14:paraId="4E28003D" w14:textId="77777777" w:rsidTr="008C04CE">
        <w:trPr>
          <w:trHeight w:val="70"/>
          <w:jc w:val="center"/>
        </w:trPr>
        <w:tc>
          <w:tcPr>
            <w:tcW w:w="1267" w:type="dxa"/>
            <w:gridSpan w:val="2"/>
            <w:vMerge/>
            <w:tcBorders>
              <w:left w:val="single" w:sz="4" w:space="0" w:color="auto"/>
              <w:right w:val="single" w:sz="4" w:space="0" w:color="auto"/>
            </w:tcBorders>
            <w:hideMark/>
          </w:tcPr>
          <w:p w14:paraId="4F602DD1"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37CA8238"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6EF26945"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4BD6E7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010000 for fixed rank 2,</w:t>
            </w:r>
          </w:p>
          <w:p w14:paraId="52444C9C"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213BD40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000011 for fixed rank 1,</w:t>
            </w:r>
          </w:p>
          <w:p w14:paraId="0F425588"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7ED80A5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000011 for fixed rank 1,</w:t>
            </w:r>
          </w:p>
          <w:p w14:paraId="41116D78"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54A1618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11111111</w:t>
            </w:r>
          </w:p>
        </w:tc>
      </w:tr>
      <w:tr w:rsidR="00835BD1" w:rsidRPr="00661924" w14:paraId="0BDAC71C" w14:textId="77777777" w:rsidTr="008C04CE">
        <w:trPr>
          <w:trHeight w:val="70"/>
          <w:jc w:val="center"/>
        </w:trPr>
        <w:tc>
          <w:tcPr>
            <w:tcW w:w="1267" w:type="dxa"/>
            <w:gridSpan w:val="2"/>
            <w:vMerge/>
            <w:tcBorders>
              <w:left w:val="single" w:sz="4" w:space="0" w:color="auto"/>
              <w:bottom w:val="single" w:sz="4" w:space="0" w:color="auto"/>
              <w:right w:val="single" w:sz="4" w:space="0" w:color="auto"/>
            </w:tcBorders>
          </w:tcPr>
          <w:p w14:paraId="6F9E0FD4"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1DD238E5" w14:textId="77777777" w:rsidR="00835BD1" w:rsidRPr="00661924" w:rsidRDefault="00835BD1" w:rsidP="008C04CE">
            <w:pPr>
              <w:keepNext/>
              <w:keepLines/>
              <w:spacing w:after="0"/>
              <w:rPr>
                <w:rFonts w:ascii="Arial" w:hAnsi="Arial"/>
                <w:sz w:val="18"/>
              </w:rPr>
            </w:pPr>
            <w:r w:rsidRPr="00661924">
              <w:rPr>
                <w:rFonts w:ascii="Arial" w:hAnsi="Arial"/>
                <w:sz w:val="18"/>
              </w:rPr>
              <w:t>RI Restriction</w:t>
            </w:r>
          </w:p>
        </w:tc>
        <w:tc>
          <w:tcPr>
            <w:tcW w:w="740" w:type="dxa"/>
            <w:tcBorders>
              <w:top w:val="single" w:sz="4" w:space="0" w:color="auto"/>
              <w:left w:val="single" w:sz="4" w:space="0" w:color="auto"/>
              <w:bottom w:val="single" w:sz="4" w:space="0" w:color="auto"/>
              <w:right w:val="single" w:sz="4" w:space="0" w:color="auto"/>
            </w:tcBorders>
            <w:vAlign w:val="center"/>
          </w:tcPr>
          <w:p w14:paraId="24DD6CD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DA5C1D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3B0AE68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2C3A4EB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53EB7B01" w14:textId="77777777" w:rsidR="00835BD1" w:rsidRPr="00661924" w:rsidRDefault="00835BD1" w:rsidP="008C04CE">
            <w:pPr>
              <w:keepNext/>
              <w:keepLines/>
              <w:spacing w:after="0"/>
              <w:jc w:val="center"/>
              <w:rPr>
                <w:rFonts w:ascii="Arial" w:hAnsi="Arial"/>
                <w:sz w:val="18"/>
              </w:rPr>
            </w:pPr>
            <w:r w:rsidRPr="00661924">
              <w:rPr>
                <w:rFonts w:ascii="Arial" w:hAnsi="Arial" w:cs="v5.0.0" w:hint="eastAsia"/>
                <w:sz w:val="18"/>
                <w:lang w:eastAsia="zh-CN"/>
              </w:rPr>
              <w:t>00000010 for fixed Ra</w:t>
            </w:r>
            <w:r w:rsidRPr="00661924">
              <w:rPr>
                <w:rFonts w:ascii="Arial" w:hAnsi="Arial" w:cs="v5.0.0"/>
                <w:sz w:val="18"/>
                <w:lang w:eastAsia="zh-CN"/>
              </w:rPr>
              <w:t xml:space="preserve">nk 2 and </w:t>
            </w:r>
            <w:r w:rsidRPr="00661924">
              <w:rPr>
                <w:rFonts w:ascii="Arial" w:hAnsi="Arial" w:cs="v5.0.0" w:hint="eastAsia"/>
                <w:sz w:val="18"/>
                <w:lang w:eastAsia="zh-CN"/>
              </w:rPr>
              <w:t>00001111 for follow RI</w:t>
            </w:r>
          </w:p>
        </w:tc>
      </w:tr>
      <w:tr w:rsidR="00835BD1" w:rsidRPr="00661924" w14:paraId="457CF316"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hideMark/>
          </w:tcPr>
          <w:p w14:paraId="6315264E" w14:textId="77777777" w:rsidR="00835BD1" w:rsidRPr="00661924" w:rsidRDefault="00835BD1" w:rsidP="008C04CE">
            <w:pPr>
              <w:keepNext/>
              <w:keepLines/>
              <w:spacing w:after="0"/>
              <w:rPr>
                <w:rFonts w:ascii="Arial" w:hAnsi="Arial"/>
                <w:sz w:val="18"/>
              </w:rPr>
            </w:pPr>
            <w:r w:rsidRPr="00661924">
              <w:rPr>
                <w:rFonts w:ascii="Arial" w:hAnsi="Arial"/>
                <w:sz w:val="18"/>
              </w:rPr>
              <w:t>Physical channel for CSI report</w:t>
            </w:r>
          </w:p>
        </w:tc>
        <w:tc>
          <w:tcPr>
            <w:tcW w:w="740" w:type="dxa"/>
            <w:tcBorders>
              <w:top w:val="single" w:sz="4" w:space="0" w:color="auto"/>
              <w:left w:val="single" w:sz="4" w:space="0" w:color="auto"/>
              <w:bottom w:val="single" w:sz="4" w:space="0" w:color="auto"/>
              <w:right w:val="single" w:sz="4" w:space="0" w:color="auto"/>
            </w:tcBorders>
            <w:vAlign w:val="center"/>
          </w:tcPr>
          <w:p w14:paraId="3D6B73D3"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E47384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6D47A2D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703FB74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5767D5A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r>
      <w:tr w:rsidR="00835BD1" w:rsidRPr="00661924" w14:paraId="66102F3A"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5867765" w14:textId="77777777" w:rsidR="00835BD1" w:rsidRPr="00661924" w:rsidRDefault="00835BD1" w:rsidP="008C04CE">
            <w:pPr>
              <w:keepNext/>
              <w:keepLines/>
              <w:spacing w:after="0"/>
              <w:rPr>
                <w:rFonts w:ascii="Arial" w:hAnsi="Arial"/>
                <w:sz w:val="18"/>
              </w:rPr>
            </w:pPr>
            <w:r w:rsidRPr="00661924">
              <w:rPr>
                <w:rFonts w:ascii="Arial" w:hAnsi="Arial"/>
                <w:sz w:val="18"/>
              </w:rPr>
              <w:t xml:space="preserve">CQI/RI/PMI delay </w:t>
            </w:r>
          </w:p>
        </w:tc>
        <w:tc>
          <w:tcPr>
            <w:tcW w:w="740" w:type="dxa"/>
            <w:tcBorders>
              <w:top w:val="single" w:sz="4" w:space="0" w:color="auto"/>
              <w:left w:val="single" w:sz="4" w:space="0" w:color="auto"/>
              <w:bottom w:val="single" w:sz="4" w:space="0" w:color="auto"/>
              <w:right w:val="single" w:sz="4" w:space="0" w:color="auto"/>
            </w:tcBorders>
            <w:vAlign w:val="center"/>
            <w:hideMark/>
          </w:tcPr>
          <w:p w14:paraId="729F46D0"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ms</w:t>
            </w:r>
            <w:proofErr w:type="spellEnd"/>
          </w:p>
        </w:tc>
        <w:tc>
          <w:tcPr>
            <w:tcW w:w="1455" w:type="dxa"/>
            <w:tcBorders>
              <w:top w:val="single" w:sz="4" w:space="0" w:color="auto"/>
              <w:left w:val="single" w:sz="4" w:space="0" w:color="auto"/>
              <w:bottom w:val="single" w:sz="4" w:space="0" w:color="auto"/>
              <w:right w:val="single" w:sz="4" w:space="0" w:color="auto"/>
            </w:tcBorders>
            <w:vAlign w:val="center"/>
          </w:tcPr>
          <w:p w14:paraId="636C93B2"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9.5</w:t>
            </w:r>
          </w:p>
        </w:tc>
        <w:tc>
          <w:tcPr>
            <w:tcW w:w="1350" w:type="dxa"/>
            <w:tcBorders>
              <w:top w:val="single" w:sz="4" w:space="0" w:color="auto"/>
              <w:left w:val="single" w:sz="4" w:space="0" w:color="auto"/>
              <w:bottom w:val="single" w:sz="4" w:space="0" w:color="auto"/>
              <w:right w:val="single" w:sz="4" w:space="0" w:color="auto"/>
            </w:tcBorders>
            <w:vAlign w:val="center"/>
          </w:tcPr>
          <w:p w14:paraId="576AF08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9.5</w:t>
            </w:r>
          </w:p>
        </w:tc>
        <w:tc>
          <w:tcPr>
            <w:tcW w:w="1350" w:type="dxa"/>
            <w:tcBorders>
              <w:top w:val="single" w:sz="4" w:space="0" w:color="auto"/>
              <w:left w:val="single" w:sz="4" w:space="0" w:color="auto"/>
              <w:bottom w:val="single" w:sz="4" w:space="0" w:color="auto"/>
              <w:right w:val="single" w:sz="4" w:space="0" w:color="auto"/>
            </w:tcBorders>
            <w:vAlign w:val="center"/>
          </w:tcPr>
          <w:p w14:paraId="3C993A5D"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9.5</w:t>
            </w:r>
          </w:p>
        </w:tc>
        <w:tc>
          <w:tcPr>
            <w:tcW w:w="1350" w:type="dxa"/>
            <w:tcBorders>
              <w:top w:val="single" w:sz="4" w:space="0" w:color="auto"/>
              <w:left w:val="single" w:sz="4" w:space="0" w:color="auto"/>
              <w:bottom w:val="single" w:sz="4" w:space="0" w:color="auto"/>
              <w:right w:val="single" w:sz="4" w:space="0" w:color="auto"/>
            </w:tcBorders>
            <w:vAlign w:val="center"/>
          </w:tcPr>
          <w:p w14:paraId="5D60CFC9"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9.5</w:t>
            </w:r>
          </w:p>
        </w:tc>
      </w:tr>
      <w:tr w:rsidR="00835BD1" w:rsidRPr="00661924" w14:paraId="14474C25"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5F0C2C7" w14:textId="77777777" w:rsidR="00835BD1" w:rsidRPr="00661924" w:rsidRDefault="00835BD1" w:rsidP="008C04CE">
            <w:pPr>
              <w:keepNext/>
              <w:keepLines/>
              <w:spacing w:after="0"/>
              <w:rPr>
                <w:rFonts w:ascii="Arial" w:hAnsi="Arial"/>
                <w:sz w:val="18"/>
              </w:rPr>
            </w:pPr>
            <w:r w:rsidRPr="00661924">
              <w:rPr>
                <w:rFonts w:ascii="Arial" w:hAnsi="Arial"/>
                <w:sz w:val="18"/>
              </w:rPr>
              <w:t>Maximum number of HARQ transmission</w:t>
            </w:r>
          </w:p>
        </w:tc>
        <w:tc>
          <w:tcPr>
            <w:tcW w:w="740" w:type="dxa"/>
            <w:tcBorders>
              <w:top w:val="single" w:sz="4" w:space="0" w:color="auto"/>
              <w:left w:val="single" w:sz="4" w:space="0" w:color="auto"/>
              <w:bottom w:val="single" w:sz="4" w:space="0" w:color="auto"/>
              <w:right w:val="single" w:sz="4" w:space="0" w:color="auto"/>
            </w:tcBorders>
            <w:vAlign w:val="center"/>
          </w:tcPr>
          <w:p w14:paraId="506D05B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180100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28F37CE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200BE27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02FBE33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140CA1AB"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E40DCE9" w14:textId="77777777" w:rsidR="00835BD1" w:rsidRPr="00661924" w:rsidRDefault="00835BD1" w:rsidP="008C04CE">
            <w:pPr>
              <w:keepNext/>
              <w:keepLines/>
              <w:spacing w:after="0"/>
              <w:rPr>
                <w:rFonts w:ascii="Arial" w:hAnsi="Arial"/>
                <w:sz w:val="18"/>
              </w:rPr>
            </w:pPr>
            <w:r w:rsidRPr="00661924">
              <w:rPr>
                <w:rFonts w:ascii="Arial" w:hAnsi="Arial"/>
                <w:sz w:val="18"/>
              </w:rPr>
              <w:lastRenderedPageBreak/>
              <w:t>RI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69677E9E"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2715CC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2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1201640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5A677F0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4F809CC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2 and follow RI</w:t>
            </w:r>
          </w:p>
        </w:tc>
      </w:tr>
      <w:tr w:rsidR="00835BD1" w:rsidRPr="00661924" w14:paraId="5BDB04B4" w14:textId="77777777" w:rsidTr="008C04CE">
        <w:trPr>
          <w:trHeight w:val="70"/>
          <w:jc w:val="center"/>
        </w:trPr>
        <w:tc>
          <w:tcPr>
            <w:tcW w:w="10166" w:type="dxa"/>
            <w:gridSpan w:val="8"/>
            <w:tcBorders>
              <w:top w:val="single" w:sz="4" w:space="0" w:color="auto"/>
              <w:left w:val="single" w:sz="4" w:space="0" w:color="auto"/>
              <w:bottom w:val="single" w:sz="4" w:space="0" w:color="auto"/>
              <w:right w:val="single" w:sz="4" w:space="0" w:color="auto"/>
            </w:tcBorders>
            <w:vAlign w:val="center"/>
          </w:tcPr>
          <w:p w14:paraId="43A2E940" w14:textId="77777777" w:rsidR="00835BD1" w:rsidRPr="00661924" w:rsidRDefault="00835BD1" w:rsidP="008C04CE">
            <w:pPr>
              <w:pStyle w:val="TAN"/>
            </w:pPr>
            <w:r>
              <w:rPr>
                <w:lang w:eastAsia="en-GB"/>
              </w:rPr>
              <w:t>Note</w:t>
            </w:r>
            <w:r w:rsidRPr="00535722">
              <w:rPr>
                <w:lang w:eastAsia="en-GB"/>
              </w:rPr>
              <w:t xml:space="preserve"> 1:</w:t>
            </w:r>
            <w:r w:rsidRPr="00A64ACD">
              <w:rPr>
                <w:lang w:eastAsia="en-GB"/>
              </w:rPr>
              <w:tab/>
            </w:r>
            <w:r w:rsidRPr="00535722">
              <w:rPr>
                <w:lang w:eastAsia="en-GB"/>
              </w:rPr>
              <w:t>Measurements channels are specified in Table A.4-2 and Table A.4-3.</w:t>
            </w:r>
            <w:r>
              <w:rPr>
                <w:lang w:eastAsia="en-GB"/>
              </w:rPr>
              <w:t xml:space="preserve"> </w:t>
            </w:r>
            <w:r w:rsidRPr="00713A40">
              <w:t>TBS.2-</w:t>
            </w:r>
            <w:r>
              <w:t>3</w:t>
            </w:r>
            <w:r w:rsidRPr="00713A40">
              <w:t xml:space="preserve"> is used for Rank 1 case.</w:t>
            </w:r>
            <w:r>
              <w:t xml:space="preserve"> </w:t>
            </w:r>
            <w:r w:rsidRPr="00713A40">
              <w:t>TBS.2-</w:t>
            </w:r>
            <w:r>
              <w:t>4</w:t>
            </w:r>
            <w:r w:rsidRPr="00713A40">
              <w:t xml:space="preserve"> is used for Rank </w:t>
            </w:r>
            <w:r>
              <w:t>2</w:t>
            </w:r>
            <w:r w:rsidRPr="00713A40">
              <w:t xml:space="preserve"> case.</w:t>
            </w:r>
            <w:r>
              <w:t xml:space="preserve"> </w:t>
            </w:r>
            <w:r w:rsidRPr="00713A40">
              <w:t>TBS.</w:t>
            </w:r>
            <w:r>
              <w:t>3</w:t>
            </w:r>
            <w:r w:rsidRPr="00713A40">
              <w:t>-</w:t>
            </w:r>
            <w:r>
              <w:t>3</w:t>
            </w:r>
            <w:r w:rsidRPr="00713A40">
              <w:t xml:space="preserve"> is used for Rank </w:t>
            </w:r>
            <w:r>
              <w:t>3</w:t>
            </w:r>
            <w:r w:rsidRPr="00713A40">
              <w:t xml:space="preserve"> case.</w:t>
            </w:r>
            <w:r>
              <w:t xml:space="preserve"> </w:t>
            </w:r>
            <w:r w:rsidRPr="00713A40">
              <w:t>TBS.</w:t>
            </w:r>
            <w:r>
              <w:t>3</w:t>
            </w:r>
            <w:r w:rsidRPr="00713A40">
              <w:t>-</w:t>
            </w:r>
            <w:r>
              <w:t>4</w:t>
            </w:r>
            <w:r w:rsidRPr="00713A40">
              <w:t xml:space="preserve"> is used for Rank </w:t>
            </w:r>
            <w:r>
              <w:t>4</w:t>
            </w:r>
            <w:r w:rsidRPr="00713A40">
              <w:t xml:space="preserve"> case.</w:t>
            </w:r>
          </w:p>
        </w:tc>
      </w:tr>
    </w:tbl>
    <w:p w14:paraId="3FF4D904" w14:textId="1C975378" w:rsidR="00DD1932" w:rsidRDefault="00DD1932" w:rsidP="00DD1932">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3</w:t>
      </w:r>
      <w:r w:rsidR="00355D00">
        <w:rPr>
          <w:b/>
          <w:i/>
          <w:noProof/>
          <w:color w:val="FF0000"/>
          <w:lang w:eastAsia="zh-CN"/>
        </w:rPr>
        <w:t>6</w:t>
      </w:r>
      <w:r w:rsidRPr="00225F64">
        <w:rPr>
          <w:rFonts w:hint="eastAsia"/>
          <w:b/>
          <w:i/>
          <w:noProof/>
          <w:color w:val="FF0000"/>
          <w:lang w:eastAsia="zh-CN"/>
        </w:rPr>
        <w:t>&gt;</w:t>
      </w:r>
    </w:p>
    <w:p w14:paraId="669C2F22" w14:textId="1DFDEE6B" w:rsidR="005E0556" w:rsidRDefault="005E0556" w:rsidP="005E0556">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8F51A0">
        <w:rPr>
          <w:b/>
          <w:i/>
          <w:noProof/>
          <w:color w:val="FF0000"/>
          <w:lang w:eastAsia="zh-CN"/>
        </w:rPr>
        <w:t>3</w:t>
      </w:r>
      <w:r w:rsidR="00355D00">
        <w:rPr>
          <w:b/>
          <w:i/>
          <w:noProof/>
          <w:color w:val="FF0000"/>
          <w:lang w:eastAsia="zh-CN"/>
        </w:rPr>
        <w:t>7</w:t>
      </w:r>
      <w:r w:rsidRPr="00225F64">
        <w:rPr>
          <w:rFonts w:hint="eastAsia"/>
          <w:b/>
          <w:i/>
          <w:noProof/>
          <w:color w:val="FF0000"/>
          <w:lang w:eastAsia="zh-CN"/>
        </w:rPr>
        <w:t>&gt;</w:t>
      </w:r>
    </w:p>
    <w:p w14:paraId="0E3E80D3" w14:textId="77777777" w:rsidR="002A7487" w:rsidRPr="008E13BA" w:rsidRDefault="002A7487" w:rsidP="002A7487">
      <w:pPr>
        <w:keepNext/>
        <w:keepLines/>
        <w:spacing w:before="60"/>
        <w:jc w:val="center"/>
        <w:rPr>
          <w:rFonts w:ascii="Arial" w:eastAsia="Times New Roman" w:hAnsi="Arial"/>
          <w:b/>
        </w:rPr>
      </w:pPr>
      <w:r w:rsidRPr="008E13BA">
        <w:rPr>
          <w:rFonts w:ascii="Arial" w:eastAsia="Times New Roman" w:hAnsi="Arial"/>
          <w:b/>
        </w:rPr>
        <w:t>Table 7.2.2.2</w:t>
      </w:r>
      <w:r w:rsidRPr="008E13BA">
        <w:rPr>
          <w:rFonts w:ascii="Arial" w:eastAsia="Times New Roman" w:hAnsi="Arial"/>
          <w:b/>
          <w:lang w:eastAsia="zh-CN"/>
        </w:rPr>
        <w:t>.2</w:t>
      </w:r>
      <w:r w:rsidRPr="008E13BA">
        <w:rPr>
          <w:rFonts w:ascii="Arial" w:eastAsia="Times New Roman" w:hAnsi="Arial"/>
          <w:b/>
        </w:rPr>
        <w:t>-3: Minimum performance for Rank 1 (FRC)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11"/>
        <w:gridCol w:w="1140"/>
        <w:gridCol w:w="1206"/>
        <w:gridCol w:w="1177"/>
        <w:gridCol w:w="1169"/>
        <w:gridCol w:w="1269"/>
        <w:gridCol w:w="1483"/>
        <w:gridCol w:w="836"/>
        <w:gridCol w:w="738"/>
      </w:tblGrid>
      <w:tr w:rsidR="002A7487" w:rsidRPr="008E13BA" w14:paraId="52AE7920" w14:textId="77777777" w:rsidTr="00B90211">
        <w:trPr>
          <w:trHeight w:val="338"/>
          <w:jc w:val="center"/>
        </w:trPr>
        <w:tc>
          <w:tcPr>
            <w:tcW w:w="318" w:type="pct"/>
            <w:vMerge w:val="restart"/>
            <w:shd w:val="clear" w:color="auto" w:fill="FFFFFF"/>
            <w:vAlign w:val="center"/>
          </w:tcPr>
          <w:p w14:paraId="0EE0E1B7" w14:textId="77777777" w:rsidR="002A7487" w:rsidRPr="008E13BA" w:rsidRDefault="002A7487" w:rsidP="00B90211">
            <w:pPr>
              <w:keepNext/>
              <w:keepLines/>
              <w:spacing w:after="0"/>
              <w:jc w:val="center"/>
              <w:rPr>
                <w:rFonts w:ascii="Arial" w:eastAsia="Times New Roman" w:hAnsi="Arial" w:cs="Arial"/>
                <w:b/>
                <w:sz w:val="18"/>
              </w:rPr>
            </w:pPr>
            <w:r w:rsidRPr="008E13BA">
              <w:rPr>
                <w:rFonts w:ascii="Arial" w:eastAsia="Times New Roman" w:hAnsi="Arial" w:cs="Arial"/>
                <w:b/>
                <w:sz w:val="18"/>
              </w:rPr>
              <w:t xml:space="preserve">Test </w:t>
            </w:r>
            <w:proofErr w:type="spellStart"/>
            <w:r w:rsidRPr="008E13BA">
              <w:rPr>
                <w:rFonts w:ascii="Arial" w:eastAsia="Times New Roman" w:hAnsi="Arial" w:cs="Arial"/>
                <w:b/>
                <w:sz w:val="18"/>
              </w:rPr>
              <w:t>num</w:t>
            </w:r>
            <w:proofErr w:type="spellEnd"/>
          </w:p>
        </w:tc>
        <w:tc>
          <w:tcPr>
            <w:tcW w:w="592" w:type="pct"/>
            <w:vMerge w:val="restart"/>
            <w:shd w:val="clear" w:color="auto" w:fill="FFFFFF"/>
            <w:vAlign w:val="center"/>
          </w:tcPr>
          <w:p w14:paraId="643FF2C2" w14:textId="77777777" w:rsidR="002A7487" w:rsidRPr="008E13BA" w:rsidRDefault="002A7487" w:rsidP="00B90211">
            <w:pPr>
              <w:keepNext/>
              <w:keepLines/>
              <w:spacing w:after="0"/>
              <w:jc w:val="center"/>
              <w:rPr>
                <w:rFonts w:ascii="Arial" w:eastAsia="Times New Roman" w:hAnsi="Arial" w:cs="Arial"/>
                <w:b/>
                <w:sz w:val="18"/>
              </w:rPr>
            </w:pPr>
            <w:r w:rsidRPr="008E13BA">
              <w:rPr>
                <w:rFonts w:ascii="Arial" w:eastAsia="Times New Roman" w:hAnsi="Arial" w:cs="Arial"/>
                <w:b/>
                <w:sz w:val="18"/>
              </w:rPr>
              <w:t>Reference</w:t>
            </w:r>
            <w:r w:rsidRPr="008E13BA">
              <w:rPr>
                <w:rFonts w:ascii="Arial" w:eastAsia="Times New Roman" w:hAnsi="Arial" w:cs="Arial"/>
                <w:b/>
                <w:sz w:val="18"/>
                <w:lang w:eastAsia="zh-CN"/>
              </w:rPr>
              <w:t xml:space="preserve"> </w:t>
            </w:r>
            <w:r w:rsidRPr="008E13BA">
              <w:rPr>
                <w:rFonts w:ascii="Arial" w:eastAsia="Times New Roman" w:hAnsi="Arial" w:cs="Arial"/>
                <w:b/>
                <w:sz w:val="18"/>
              </w:rPr>
              <w:t>channel</w:t>
            </w:r>
          </w:p>
        </w:tc>
        <w:tc>
          <w:tcPr>
            <w:tcW w:w="626" w:type="pct"/>
            <w:vMerge w:val="restart"/>
            <w:shd w:val="clear" w:color="auto" w:fill="FFFFFF"/>
            <w:vAlign w:val="center"/>
          </w:tcPr>
          <w:p w14:paraId="0450EF0C" w14:textId="77777777" w:rsidR="002A7487" w:rsidRPr="008E13BA" w:rsidRDefault="002A7487" w:rsidP="00B90211">
            <w:pPr>
              <w:keepNext/>
              <w:keepLines/>
              <w:spacing w:after="0"/>
              <w:jc w:val="center"/>
              <w:rPr>
                <w:rFonts w:ascii="Arial" w:eastAsia="Times New Roman" w:hAnsi="Arial" w:cs="Arial"/>
                <w:b/>
                <w:sz w:val="18"/>
                <w:lang w:eastAsia="zh-CN"/>
              </w:rPr>
            </w:pPr>
            <w:r w:rsidRPr="008E13BA">
              <w:rPr>
                <w:rFonts w:ascii="Arial" w:eastAsia="Times New Roman" w:hAnsi="Arial" w:cs="Arial"/>
                <w:b/>
                <w:sz w:val="18"/>
              </w:rPr>
              <w:t>Bandwidth</w:t>
            </w:r>
            <w:r w:rsidRPr="008E13BA">
              <w:rPr>
                <w:rFonts w:ascii="Arial" w:eastAsia="Times New Roman" w:hAnsi="Arial" w:cs="Arial"/>
                <w:b/>
                <w:sz w:val="18"/>
                <w:lang w:eastAsia="zh-CN"/>
              </w:rPr>
              <w:t xml:space="preserve"> (MHz) </w:t>
            </w:r>
            <w:r w:rsidRPr="008E13BA">
              <w:rPr>
                <w:rFonts w:ascii="Arial" w:eastAsia="Times New Roman" w:hAnsi="Arial" w:cs="Arial"/>
                <w:b/>
                <w:sz w:val="18"/>
              </w:rPr>
              <w:t>/</w:t>
            </w:r>
            <w:r w:rsidRPr="008E13BA">
              <w:rPr>
                <w:rFonts w:ascii="Arial" w:eastAsia="Times New Roman" w:hAnsi="Arial" w:cs="Arial"/>
                <w:b/>
                <w:sz w:val="18"/>
                <w:lang w:eastAsia="zh-CN"/>
              </w:rPr>
              <w:t xml:space="preserve"> </w:t>
            </w:r>
            <w:r w:rsidRPr="008E13BA">
              <w:rPr>
                <w:rFonts w:ascii="Arial" w:eastAsia="Times New Roman" w:hAnsi="Arial" w:cs="Arial"/>
                <w:b/>
                <w:sz w:val="18"/>
              </w:rPr>
              <w:t>Subcarrier spacing</w:t>
            </w:r>
            <w:r w:rsidRPr="008E13BA">
              <w:rPr>
                <w:rFonts w:ascii="Arial" w:eastAsia="Times New Roman" w:hAnsi="Arial" w:cs="Arial"/>
                <w:b/>
                <w:sz w:val="18"/>
                <w:lang w:eastAsia="zh-CN"/>
              </w:rPr>
              <w:t xml:space="preserve"> (kHz)</w:t>
            </w:r>
          </w:p>
        </w:tc>
        <w:tc>
          <w:tcPr>
            <w:tcW w:w="611" w:type="pct"/>
            <w:vMerge w:val="restart"/>
            <w:shd w:val="clear" w:color="auto" w:fill="FFFFFF"/>
            <w:vAlign w:val="center"/>
          </w:tcPr>
          <w:p w14:paraId="2FEF486C" w14:textId="77777777" w:rsidR="002A7487" w:rsidRPr="008E13BA" w:rsidRDefault="002A7487" w:rsidP="00B90211">
            <w:pPr>
              <w:keepNext/>
              <w:keepLines/>
              <w:spacing w:after="0"/>
              <w:jc w:val="center"/>
              <w:rPr>
                <w:rFonts w:ascii="Arial" w:eastAsia="Times New Roman" w:hAnsi="Arial" w:cs="Arial"/>
                <w:b/>
                <w:sz w:val="18"/>
                <w:lang w:eastAsia="zh-CN"/>
              </w:rPr>
            </w:pPr>
            <w:r w:rsidRPr="008E13BA">
              <w:rPr>
                <w:rFonts w:ascii="Arial" w:eastAsia="Times New Roman" w:hAnsi="Arial" w:cs="Arial"/>
                <w:b/>
                <w:sz w:val="18"/>
              </w:rPr>
              <w:t>Modulation</w:t>
            </w:r>
            <w:r w:rsidRPr="008E13BA">
              <w:rPr>
                <w:rFonts w:ascii="Arial" w:eastAsia="Times New Roman" w:hAnsi="Arial" w:cs="Arial"/>
                <w:b/>
                <w:sz w:val="18"/>
                <w:lang w:eastAsia="zh-CN"/>
              </w:rPr>
              <w:t xml:space="preserve"> and code rate</w:t>
            </w:r>
          </w:p>
        </w:tc>
        <w:tc>
          <w:tcPr>
            <w:tcW w:w="607" w:type="pct"/>
            <w:vMerge w:val="restart"/>
            <w:shd w:val="clear" w:color="auto" w:fill="FFFFFF"/>
            <w:vAlign w:val="center"/>
          </w:tcPr>
          <w:p w14:paraId="09BA1F65" w14:textId="77777777" w:rsidR="002A7487" w:rsidRPr="008E13BA" w:rsidRDefault="002A7487" w:rsidP="00B90211">
            <w:pPr>
              <w:keepNext/>
              <w:keepLines/>
              <w:spacing w:after="0"/>
              <w:jc w:val="center"/>
              <w:rPr>
                <w:rFonts w:ascii="Arial" w:eastAsia="Times New Roman" w:hAnsi="Arial" w:cs="Arial"/>
                <w:b/>
                <w:sz w:val="18"/>
              </w:rPr>
            </w:pPr>
            <w:r w:rsidRPr="008E13BA">
              <w:rPr>
                <w:rFonts w:ascii="Arial" w:eastAsia="Times New Roman" w:hAnsi="Arial" w:cs="Arial"/>
                <w:b/>
                <w:sz w:val="18"/>
              </w:rPr>
              <w:t>TDD UL-DL pattern</w:t>
            </w:r>
          </w:p>
        </w:tc>
        <w:tc>
          <w:tcPr>
            <w:tcW w:w="659" w:type="pct"/>
            <w:vMerge w:val="restart"/>
            <w:shd w:val="clear" w:color="auto" w:fill="FFFFFF"/>
            <w:vAlign w:val="center"/>
          </w:tcPr>
          <w:p w14:paraId="44531618" w14:textId="77777777" w:rsidR="002A7487" w:rsidRPr="008E13BA" w:rsidRDefault="002A7487" w:rsidP="00B90211">
            <w:pPr>
              <w:keepNext/>
              <w:keepLines/>
              <w:spacing w:after="0"/>
              <w:jc w:val="center"/>
              <w:rPr>
                <w:rFonts w:ascii="Arial" w:eastAsia="Times New Roman" w:hAnsi="Arial" w:cs="Arial"/>
                <w:b/>
                <w:sz w:val="18"/>
              </w:rPr>
            </w:pPr>
            <w:r w:rsidRPr="008E13BA">
              <w:rPr>
                <w:rFonts w:ascii="Arial" w:eastAsia="Times New Roman" w:hAnsi="Arial" w:cs="Arial"/>
                <w:b/>
                <w:sz w:val="18"/>
              </w:rPr>
              <w:t>Propagation condition</w:t>
            </w:r>
          </w:p>
        </w:tc>
        <w:tc>
          <w:tcPr>
            <w:tcW w:w="770" w:type="pct"/>
            <w:vMerge w:val="restart"/>
            <w:shd w:val="clear" w:color="auto" w:fill="FFFFFF"/>
            <w:vAlign w:val="center"/>
          </w:tcPr>
          <w:p w14:paraId="42837D98" w14:textId="77777777" w:rsidR="002A7487" w:rsidRPr="008E13BA" w:rsidRDefault="002A7487" w:rsidP="00B90211">
            <w:pPr>
              <w:keepNext/>
              <w:keepLines/>
              <w:spacing w:after="0"/>
              <w:jc w:val="center"/>
              <w:rPr>
                <w:rFonts w:ascii="Arial" w:eastAsia="Times New Roman" w:hAnsi="Arial" w:cs="Arial"/>
                <w:b/>
                <w:sz w:val="18"/>
              </w:rPr>
            </w:pPr>
            <w:r w:rsidRPr="008E13BA">
              <w:rPr>
                <w:rFonts w:ascii="Arial" w:eastAsia="Times New Roman" w:hAnsi="Arial" w:cs="Arial"/>
                <w:b/>
                <w:sz w:val="18"/>
              </w:rPr>
              <w:t>Correlation matrix and antenna configuration</w:t>
            </w:r>
          </w:p>
        </w:tc>
        <w:tc>
          <w:tcPr>
            <w:tcW w:w="817" w:type="pct"/>
            <w:gridSpan w:val="2"/>
            <w:shd w:val="clear" w:color="auto" w:fill="FFFFFF"/>
            <w:vAlign w:val="center"/>
          </w:tcPr>
          <w:p w14:paraId="4976191E" w14:textId="77777777" w:rsidR="002A7487" w:rsidRPr="008E13BA" w:rsidRDefault="002A7487" w:rsidP="00B90211">
            <w:pPr>
              <w:keepNext/>
              <w:keepLines/>
              <w:spacing w:after="0"/>
              <w:jc w:val="center"/>
              <w:rPr>
                <w:rFonts w:ascii="Arial" w:eastAsia="Times New Roman" w:hAnsi="Arial" w:cs="Arial"/>
                <w:b/>
                <w:sz w:val="18"/>
              </w:rPr>
            </w:pPr>
            <w:r w:rsidRPr="008E13BA">
              <w:rPr>
                <w:rFonts w:ascii="Arial" w:eastAsia="Times New Roman" w:hAnsi="Arial" w:cs="Arial"/>
                <w:b/>
                <w:sz w:val="18"/>
              </w:rPr>
              <w:t>Reference value</w:t>
            </w:r>
          </w:p>
        </w:tc>
      </w:tr>
      <w:tr w:rsidR="002A7487" w:rsidRPr="008E13BA" w14:paraId="2A73D033" w14:textId="77777777" w:rsidTr="00B90211">
        <w:trPr>
          <w:trHeight w:val="338"/>
          <w:jc w:val="center"/>
        </w:trPr>
        <w:tc>
          <w:tcPr>
            <w:tcW w:w="318" w:type="pct"/>
            <w:vMerge/>
            <w:shd w:val="clear" w:color="auto" w:fill="FFFFFF"/>
            <w:vAlign w:val="center"/>
          </w:tcPr>
          <w:p w14:paraId="0A69A9AE" w14:textId="77777777" w:rsidR="002A7487" w:rsidRPr="008E13BA" w:rsidRDefault="002A7487" w:rsidP="00B90211">
            <w:pPr>
              <w:keepNext/>
              <w:keepLines/>
              <w:spacing w:after="0"/>
              <w:jc w:val="center"/>
              <w:rPr>
                <w:rFonts w:ascii="Arial" w:eastAsia="Times New Roman" w:hAnsi="Arial" w:cs="Arial"/>
                <w:b/>
                <w:sz w:val="18"/>
              </w:rPr>
            </w:pPr>
          </w:p>
        </w:tc>
        <w:tc>
          <w:tcPr>
            <w:tcW w:w="592" w:type="pct"/>
            <w:vMerge/>
            <w:shd w:val="clear" w:color="auto" w:fill="FFFFFF"/>
            <w:vAlign w:val="center"/>
          </w:tcPr>
          <w:p w14:paraId="129F1EA7" w14:textId="77777777" w:rsidR="002A7487" w:rsidRPr="008E13BA" w:rsidRDefault="002A7487" w:rsidP="00B90211">
            <w:pPr>
              <w:keepNext/>
              <w:keepLines/>
              <w:spacing w:after="0"/>
              <w:jc w:val="center"/>
              <w:rPr>
                <w:rFonts w:ascii="Arial" w:eastAsia="Times New Roman" w:hAnsi="Arial" w:cs="Arial"/>
                <w:b/>
                <w:sz w:val="18"/>
              </w:rPr>
            </w:pPr>
          </w:p>
        </w:tc>
        <w:tc>
          <w:tcPr>
            <w:tcW w:w="626" w:type="pct"/>
            <w:vMerge/>
            <w:shd w:val="clear" w:color="auto" w:fill="FFFFFF"/>
          </w:tcPr>
          <w:p w14:paraId="7D67A71C" w14:textId="77777777" w:rsidR="002A7487" w:rsidRPr="008E13BA" w:rsidRDefault="002A7487" w:rsidP="00B90211">
            <w:pPr>
              <w:keepNext/>
              <w:keepLines/>
              <w:spacing w:after="0"/>
              <w:jc w:val="center"/>
              <w:rPr>
                <w:rFonts w:ascii="Arial" w:eastAsia="Times New Roman" w:hAnsi="Arial" w:cs="Arial"/>
                <w:sz w:val="18"/>
              </w:rPr>
            </w:pPr>
          </w:p>
        </w:tc>
        <w:tc>
          <w:tcPr>
            <w:tcW w:w="611" w:type="pct"/>
            <w:vMerge/>
            <w:shd w:val="clear" w:color="auto" w:fill="FFFFFF"/>
            <w:vAlign w:val="center"/>
          </w:tcPr>
          <w:p w14:paraId="0C82D117" w14:textId="77777777" w:rsidR="002A7487" w:rsidRPr="008E13BA" w:rsidRDefault="002A7487" w:rsidP="00B90211">
            <w:pPr>
              <w:keepNext/>
              <w:keepLines/>
              <w:spacing w:after="0"/>
              <w:jc w:val="center"/>
              <w:rPr>
                <w:rFonts w:ascii="Arial" w:eastAsia="Times New Roman" w:hAnsi="Arial" w:cs="Arial"/>
                <w:b/>
                <w:sz w:val="18"/>
              </w:rPr>
            </w:pPr>
          </w:p>
        </w:tc>
        <w:tc>
          <w:tcPr>
            <w:tcW w:w="607" w:type="pct"/>
            <w:vMerge/>
            <w:shd w:val="clear" w:color="auto" w:fill="FFFFFF"/>
            <w:vAlign w:val="center"/>
          </w:tcPr>
          <w:p w14:paraId="119C12D6" w14:textId="77777777" w:rsidR="002A7487" w:rsidRPr="008E13BA" w:rsidRDefault="002A7487" w:rsidP="00B90211">
            <w:pPr>
              <w:keepNext/>
              <w:keepLines/>
              <w:spacing w:after="0"/>
              <w:jc w:val="center"/>
              <w:rPr>
                <w:rFonts w:ascii="Arial" w:eastAsia="Times New Roman" w:hAnsi="Arial" w:cs="Arial"/>
                <w:b/>
                <w:sz w:val="18"/>
              </w:rPr>
            </w:pPr>
          </w:p>
        </w:tc>
        <w:tc>
          <w:tcPr>
            <w:tcW w:w="659" w:type="pct"/>
            <w:vMerge/>
            <w:shd w:val="clear" w:color="auto" w:fill="FFFFFF"/>
            <w:vAlign w:val="center"/>
          </w:tcPr>
          <w:p w14:paraId="2B8B470D" w14:textId="77777777" w:rsidR="002A7487" w:rsidRPr="008E13BA" w:rsidRDefault="002A7487" w:rsidP="00B90211">
            <w:pPr>
              <w:keepNext/>
              <w:keepLines/>
              <w:spacing w:after="0"/>
              <w:jc w:val="center"/>
              <w:rPr>
                <w:rFonts w:ascii="Arial" w:eastAsia="Times New Roman" w:hAnsi="Arial" w:cs="Arial"/>
                <w:b/>
                <w:sz w:val="18"/>
              </w:rPr>
            </w:pPr>
          </w:p>
        </w:tc>
        <w:tc>
          <w:tcPr>
            <w:tcW w:w="770" w:type="pct"/>
            <w:vMerge/>
            <w:shd w:val="clear" w:color="auto" w:fill="FFFFFF"/>
            <w:vAlign w:val="center"/>
          </w:tcPr>
          <w:p w14:paraId="1931971D" w14:textId="77777777" w:rsidR="002A7487" w:rsidRPr="008E13BA" w:rsidRDefault="002A7487" w:rsidP="00B90211">
            <w:pPr>
              <w:keepNext/>
              <w:keepLines/>
              <w:spacing w:after="0"/>
              <w:jc w:val="center"/>
              <w:rPr>
                <w:rFonts w:ascii="Arial" w:eastAsia="Times New Roman" w:hAnsi="Arial" w:cs="Arial"/>
                <w:b/>
                <w:sz w:val="18"/>
              </w:rPr>
            </w:pPr>
          </w:p>
        </w:tc>
        <w:tc>
          <w:tcPr>
            <w:tcW w:w="434" w:type="pct"/>
            <w:shd w:val="clear" w:color="auto" w:fill="FFFFFF"/>
            <w:vAlign w:val="center"/>
          </w:tcPr>
          <w:p w14:paraId="1E7F01C3" w14:textId="77777777" w:rsidR="002A7487" w:rsidRPr="008E13BA" w:rsidRDefault="002A7487" w:rsidP="00B90211">
            <w:pPr>
              <w:keepNext/>
              <w:keepLines/>
              <w:spacing w:after="0"/>
              <w:jc w:val="center"/>
              <w:rPr>
                <w:rFonts w:ascii="Arial" w:eastAsia="Times New Roman" w:hAnsi="Arial" w:cs="Arial"/>
                <w:b/>
                <w:sz w:val="18"/>
              </w:rPr>
            </w:pPr>
            <w:r w:rsidRPr="008E13BA">
              <w:rPr>
                <w:rFonts w:ascii="Arial" w:eastAsia="Times New Roman" w:hAnsi="Arial" w:cs="Arial"/>
                <w:b/>
                <w:sz w:val="18"/>
              </w:rPr>
              <w:t>Target BLER</w:t>
            </w:r>
          </w:p>
        </w:tc>
        <w:tc>
          <w:tcPr>
            <w:tcW w:w="383" w:type="pct"/>
            <w:shd w:val="clear" w:color="auto" w:fill="FFFFFF"/>
            <w:vAlign w:val="center"/>
          </w:tcPr>
          <w:p w14:paraId="09736199" w14:textId="77777777" w:rsidR="002A7487" w:rsidRPr="008E13BA" w:rsidRDefault="002A7487" w:rsidP="00B90211">
            <w:pPr>
              <w:keepNext/>
              <w:keepLines/>
              <w:spacing w:after="0"/>
              <w:jc w:val="center"/>
              <w:rPr>
                <w:rFonts w:ascii="Arial" w:eastAsia="Times New Roman" w:hAnsi="Arial" w:cs="Arial"/>
                <w:b/>
                <w:sz w:val="18"/>
              </w:rPr>
            </w:pPr>
            <w:r w:rsidRPr="008E13BA">
              <w:rPr>
                <w:rFonts w:ascii="Arial" w:eastAsia="Times New Roman" w:hAnsi="Arial" w:cs="Arial"/>
                <w:b/>
                <w:sz w:val="18"/>
              </w:rPr>
              <w:t>SNR (dB)</w:t>
            </w:r>
          </w:p>
        </w:tc>
      </w:tr>
      <w:tr w:rsidR="002A7487" w:rsidRPr="008E13BA" w14:paraId="159F8011" w14:textId="77777777" w:rsidTr="00B90211">
        <w:trPr>
          <w:trHeight w:val="169"/>
          <w:jc w:val="center"/>
        </w:trPr>
        <w:tc>
          <w:tcPr>
            <w:tcW w:w="318" w:type="pct"/>
            <w:shd w:val="clear" w:color="auto" w:fill="FFFFFF"/>
            <w:vAlign w:val="center"/>
          </w:tcPr>
          <w:p w14:paraId="3806EF0C" w14:textId="77777777" w:rsidR="002A7487" w:rsidRPr="008E13BA" w:rsidRDefault="002A7487" w:rsidP="00B90211">
            <w:pPr>
              <w:keepNext/>
              <w:keepLines/>
              <w:spacing w:after="0"/>
              <w:jc w:val="center"/>
              <w:rPr>
                <w:rFonts w:ascii="Arial" w:eastAsia="Times New Roman" w:hAnsi="Arial" w:cs="Arial"/>
                <w:sz w:val="18"/>
                <w:lang w:val="en-US"/>
              </w:rPr>
            </w:pPr>
            <w:r w:rsidRPr="008E13BA">
              <w:rPr>
                <w:rFonts w:ascii="Arial" w:eastAsia="Times New Roman" w:hAnsi="Arial" w:cs="Arial"/>
                <w:sz w:val="18"/>
                <w:lang w:val="en-US"/>
              </w:rPr>
              <w:t>1-1</w:t>
            </w:r>
          </w:p>
        </w:tc>
        <w:tc>
          <w:tcPr>
            <w:tcW w:w="592" w:type="pct"/>
            <w:shd w:val="clear" w:color="auto" w:fill="FFFFFF"/>
            <w:vAlign w:val="center"/>
          </w:tcPr>
          <w:p w14:paraId="08235463" w14:textId="1C8A192D" w:rsidR="002A7487" w:rsidRPr="008E13BA" w:rsidRDefault="002A7487" w:rsidP="00B90211">
            <w:pPr>
              <w:keepNext/>
              <w:keepLines/>
              <w:spacing w:after="0"/>
              <w:jc w:val="center"/>
              <w:rPr>
                <w:rFonts w:ascii="Arial" w:eastAsia="Times New Roman" w:hAnsi="Arial" w:cs="Arial"/>
                <w:sz w:val="18"/>
                <w:lang w:val="en-US"/>
              </w:rPr>
            </w:pPr>
            <w:del w:id="758" w:author="R4-2115672" w:date="2021-08-31T15:38:00Z">
              <w:r w:rsidRPr="008E13BA" w:rsidDel="002A7487">
                <w:rPr>
                  <w:rFonts w:ascii="Arial" w:eastAsia="Times New Roman" w:hAnsi="Arial" w:cs="Arial"/>
                  <w:sz w:val="18"/>
                  <w:lang w:val="en-US"/>
                </w:rPr>
                <w:delText>R.PDSCH</w:delText>
              </w:r>
              <w:r w:rsidRPr="008E13BA" w:rsidDel="002A7487">
                <w:rPr>
                  <w:rFonts w:ascii="Arial" w:eastAsia="Times New Roman" w:hAnsi="Arial" w:cs="Arial"/>
                  <w:sz w:val="18"/>
                </w:rPr>
                <w:delText>.</w:delText>
              </w:r>
              <w:r w:rsidRPr="008E13BA" w:rsidDel="002A7487">
                <w:rPr>
                  <w:rFonts w:ascii="Arial" w:eastAsia="SimSun" w:hAnsi="Arial" w:cs="Arial"/>
                  <w:sz w:val="18"/>
                  <w:szCs w:val="18"/>
                </w:rPr>
                <w:delText xml:space="preserve"> 5-10.1 </w:delText>
              </w:r>
              <w:r w:rsidRPr="008E13BA" w:rsidDel="002A7487">
                <w:rPr>
                  <w:rFonts w:ascii="Arial" w:eastAsia="Times New Roman" w:hAnsi="Arial" w:cs="Arial"/>
                  <w:sz w:val="18"/>
                  <w:lang w:val="en-US" w:eastAsia="zh-CN"/>
                </w:rPr>
                <w:delText xml:space="preserve"> </w:delText>
              </w:r>
              <w:r w:rsidRPr="008E13BA" w:rsidDel="002A7487">
                <w:rPr>
                  <w:rFonts w:ascii="Arial" w:eastAsia="Times New Roman" w:hAnsi="Arial" w:cs="Arial"/>
                  <w:sz w:val="18"/>
                  <w:lang w:val="en-US"/>
                </w:rPr>
                <w:delText>TDD</w:delText>
              </w:r>
            </w:del>
            <w:proofErr w:type="gramStart"/>
            <w:ins w:id="759" w:author="R4-2115672" w:date="2021-08-31T15:38:00Z">
              <w:r w:rsidRPr="008E13BA">
                <w:rPr>
                  <w:rFonts w:ascii="Arial" w:eastAsia="Times New Roman" w:hAnsi="Arial" w:cs="Arial"/>
                  <w:sz w:val="18"/>
                  <w:lang w:val="en-US"/>
                </w:rPr>
                <w:t>R.PDSCH</w:t>
              </w:r>
              <w:proofErr w:type="gramEnd"/>
              <w:r w:rsidRPr="008E13BA">
                <w:rPr>
                  <w:rFonts w:ascii="Arial" w:eastAsia="Times New Roman" w:hAnsi="Arial" w:cs="Arial"/>
                  <w:sz w:val="18"/>
                </w:rPr>
                <w:t>.</w:t>
              </w:r>
              <w:r w:rsidRPr="008E13BA">
                <w:rPr>
                  <w:rFonts w:ascii="Arial" w:eastAsia="SimSun" w:hAnsi="Arial" w:cs="Arial"/>
                  <w:sz w:val="18"/>
                  <w:szCs w:val="18"/>
                </w:rPr>
                <w:t xml:space="preserve"> 5-1</w:t>
              </w:r>
              <w:r>
                <w:rPr>
                  <w:rFonts w:ascii="Arial" w:eastAsia="SimSun" w:hAnsi="Arial" w:cs="Arial"/>
                  <w:sz w:val="18"/>
                  <w:szCs w:val="18"/>
                </w:rPr>
                <w:t>1</w:t>
              </w:r>
              <w:r w:rsidRPr="008E13BA">
                <w:rPr>
                  <w:rFonts w:ascii="Arial" w:eastAsia="SimSun" w:hAnsi="Arial" w:cs="Arial"/>
                  <w:sz w:val="18"/>
                  <w:szCs w:val="18"/>
                </w:rPr>
                <w:t>.</w:t>
              </w:r>
              <w:proofErr w:type="gramStart"/>
              <w:r w:rsidRPr="008E13BA">
                <w:rPr>
                  <w:rFonts w:ascii="Arial" w:eastAsia="SimSun" w:hAnsi="Arial" w:cs="Arial"/>
                  <w:sz w:val="18"/>
                  <w:szCs w:val="18"/>
                </w:rPr>
                <w:t xml:space="preserve">1 </w:t>
              </w:r>
              <w:r w:rsidRPr="008E13BA">
                <w:rPr>
                  <w:rFonts w:ascii="Arial" w:eastAsia="Times New Roman" w:hAnsi="Arial" w:cs="Arial"/>
                  <w:sz w:val="18"/>
                  <w:lang w:val="en-US" w:eastAsia="zh-CN"/>
                </w:rPr>
                <w:t xml:space="preserve"> </w:t>
              </w:r>
              <w:r w:rsidRPr="008E13BA">
                <w:rPr>
                  <w:rFonts w:ascii="Arial" w:eastAsia="Times New Roman" w:hAnsi="Arial" w:cs="Arial"/>
                  <w:sz w:val="18"/>
                  <w:lang w:val="en-US"/>
                </w:rPr>
                <w:t>TDD</w:t>
              </w:r>
            </w:ins>
            <w:proofErr w:type="gramEnd"/>
          </w:p>
        </w:tc>
        <w:tc>
          <w:tcPr>
            <w:tcW w:w="626" w:type="pct"/>
            <w:shd w:val="clear" w:color="auto" w:fill="FFFFFF"/>
            <w:vAlign w:val="center"/>
          </w:tcPr>
          <w:p w14:paraId="4E68FEC1" w14:textId="77777777" w:rsidR="002A7487" w:rsidRPr="008E13BA" w:rsidRDefault="002A7487" w:rsidP="00B90211">
            <w:pPr>
              <w:keepNext/>
              <w:keepLines/>
              <w:spacing w:after="0"/>
              <w:jc w:val="center"/>
              <w:rPr>
                <w:rFonts w:ascii="Arial" w:eastAsia="Times New Roman" w:hAnsi="Arial" w:cs="Arial"/>
                <w:sz w:val="18"/>
                <w:lang w:val="en-US" w:eastAsia="zh-CN"/>
              </w:rPr>
            </w:pPr>
            <w:r w:rsidRPr="008E13BA">
              <w:rPr>
                <w:rFonts w:ascii="Arial" w:eastAsia="Times New Roman" w:hAnsi="Arial" w:cs="Arial"/>
                <w:sz w:val="18"/>
                <w:lang w:val="en-US"/>
              </w:rPr>
              <w:t>100</w:t>
            </w:r>
            <w:r w:rsidRPr="008E13BA">
              <w:rPr>
                <w:rFonts w:ascii="Arial" w:eastAsia="Times New Roman" w:hAnsi="Arial" w:cs="Arial"/>
                <w:sz w:val="18"/>
                <w:lang w:val="en-US" w:eastAsia="zh-CN"/>
              </w:rPr>
              <w:t xml:space="preserve"> </w:t>
            </w:r>
            <w:r w:rsidRPr="008E13BA">
              <w:rPr>
                <w:rFonts w:ascii="Arial" w:eastAsia="Times New Roman" w:hAnsi="Arial" w:cs="Arial"/>
                <w:sz w:val="18"/>
                <w:lang w:val="en-US"/>
              </w:rPr>
              <w:t>/</w:t>
            </w:r>
            <w:r w:rsidRPr="008E13BA">
              <w:rPr>
                <w:rFonts w:ascii="Arial" w:eastAsia="Times New Roman" w:hAnsi="Arial" w:cs="Arial"/>
                <w:sz w:val="18"/>
                <w:lang w:val="en-US" w:eastAsia="zh-CN"/>
              </w:rPr>
              <w:t xml:space="preserve"> </w:t>
            </w:r>
            <w:r w:rsidRPr="008E13BA">
              <w:rPr>
                <w:rFonts w:ascii="Arial" w:eastAsia="Times New Roman" w:hAnsi="Arial" w:cs="Arial"/>
                <w:sz w:val="18"/>
                <w:lang w:val="en-US"/>
              </w:rPr>
              <w:t>120</w:t>
            </w:r>
          </w:p>
        </w:tc>
        <w:tc>
          <w:tcPr>
            <w:tcW w:w="611" w:type="pct"/>
            <w:shd w:val="clear" w:color="auto" w:fill="FFFFFF"/>
            <w:vAlign w:val="center"/>
          </w:tcPr>
          <w:p w14:paraId="2D021312" w14:textId="77777777" w:rsidR="002A7487" w:rsidRPr="008E13BA" w:rsidRDefault="002A7487" w:rsidP="00B90211">
            <w:pPr>
              <w:keepNext/>
              <w:keepLines/>
              <w:spacing w:after="0"/>
              <w:jc w:val="center"/>
              <w:rPr>
                <w:rFonts w:ascii="Arial" w:eastAsia="Times New Roman" w:hAnsi="Arial" w:cs="Arial"/>
                <w:sz w:val="18"/>
                <w:lang w:val="en-US"/>
              </w:rPr>
            </w:pPr>
            <w:r w:rsidRPr="008E13BA">
              <w:rPr>
                <w:rFonts w:ascii="Arial" w:eastAsia="Times New Roman" w:hAnsi="Arial" w:cs="Arial"/>
                <w:sz w:val="18"/>
                <w:lang w:val="en-US"/>
              </w:rPr>
              <w:t>16QAM,</w:t>
            </w:r>
          </w:p>
          <w:p w14:paraId="43A27507" w14:textId="77777777" w:rsidR="002A7487" w:rsidRPr="008E13BA" w:rsidRDefault="002A7487" w:rsidP="00B90211">
            <w:pPr>
              <w:keepNext/>
              <w:keepLines/>
              <w:spacing w:after="0"/>
              <w:jc w:val="center"/>
              <w:rPr>
                <w:rFonts w:ascii="Arial" w:eastAsia="Times New Roman" w:hAnsi="Arial" w:cs="Arial"/>
                <w:sz w:val="18"/>
                <w:lang w:val="en-US" w:eastAsia="zh-CN"/>
              </w:rPr>
            </w:pPr>
            <w:r w:rsidRPr="008E13BA">
              <w:rPr>
                <w:rFonts w:ascii="Arial" w:eastAsia="Times New Roman" w:hAnsi="Arial" w:cs="Arial"/>
                <w:sz w:val="18"/>
                <w:lang w:val="en-US"/>
              </w:rPr>
              <w:t>0.37</w:t>
            </w:r>
          </w:p>
        </w:tc>
        <w:tc>
          <w:tcPr>
            <w:tcW w:w="607" w:type="pct"/>
            <w:shd w:val="clear" w:color="auto" w:fill="FFFFFF"/>
            <w:vAlign w:val="center"/>
          </w:tcPr>
          <w:p w14:paraId="4A705F11" w14:textId="77777777" w:rsidR="002A7487" w:rsidRPr="008E13BA" w:rsidRDefault="002A7487" w:rsidP="00B90211">
            <w:pPr>
              <w:keepNext/>
              <w:keepLines/>
              <w:spacing w:after="0"/>
              <w:jc w:val="center"/>
              <w:rPr>
                <w:rFonts w:ascii="Arial" w:eastAsia="Times New Roman" w:hAnsi="Arial" w:cs="Arial"/>
                <w:sz w:val="18"/>
                <w:lang w:val="en-US" w:eastAsia="zh-CN"/>
              </w:rPr>
            </w:pPr>
            <w:r w:rsidRPr="008E13BA">
              <w:rPr>
                <w:rFonts w:ascii="Arial" w:eastAsia="Times New Roman" w:hAnsi="Arial" w:cs="Arial"/>
                <w:sz w:val="18"/>
                <w:lang w:val="en-US"/>
              </w:rPr>
              <w:t>FR2.120-2</w:t>
            </w:r>
          </w:p>
        </w:tc>
        <w:tc>
          <w:tcPr>
            <w:tcW w:w="659" w:type="pct"/>
            <w:shd w:val="clear" w:color="auto" w:fill="FFFFFF"/>
            <w:vAlign w:val="center"/>
          </w:tcPr>
          <w:p w14:paraId="53FBDAA1" w14:textId="77777777" w:rsidR="002A7487" w:rsidRPr="008E13BA" w:rsidRDefault="002A7487" w:rsidP="00B90211">
            <w:pPr>
              <w:keepNext/>
              <w:keepLines/>
              <w:spacing w:after="0"/>
              <w:jc w:val="center"/>
              <w:rPr>
                <w:rFonts w:ascii="Arial" w:eastAsia="Times New Roman" w:hAnsi="Arial" w:cs="Arial"/>
                <w:sz w:val="18"/>
                <w:lang w:val="en-US"/>
              </w:rPr>
            </w:pPr>
            <w:r w:rsidRPr="008E13BA">
              <w:rPr>
                <w:rFonts w:ascii="Arial" w:eastAsia="Times New Roman" w:hAnsi="Arial" w:cs="Arial"/>
                <w:sz w:val="18"/>
              </w:rPr>
              <w:t>TDLA30-75</w:t>
            </w:r>
          </w:p>
        </w:tc>
        <w:tc>
          <w:tcPr>
            <w:tcW w:w="770" w:type="pct"/>
            <w:shd w:val="clear" w:color="auto" w:fill="FFFFFF"/>
            <w:vAlign w:val="center"/>
          </w:tcPr>
          <w:p w14:paraId="7FFF28F4" w14:textId="77777777" w:rsidR="002A7487" w:rsidRPr="008E13BA" w:rsidRDefault="002A7487" w:rsidP="00B90211">
            <w:pPr>
              <w:keepNext/>
              <w:keepLines/>
              <w:spacing w:after="0"/>
              <w:jc w:val="center"/>
              <w:rPr>
                <w:rFonts w:ascii="Arial" w:eastAsia="Times New Roman" w:hAnsi="Arial" w:cs="Arial"/>
                <w:sz w:val="18"/>
                <w:lang w:val="en-US"/>
              </w:rPr>
            </w:pPr>
            <w:r w:rsidRPr="008E13BA">
              <w:rPr>
                <w:rFonts w:ascii="Arial" w:eastAsia="Times New Roman" w:hAnsi="Arial" w:cs="Arial"/>
                <w:sz w:val="18"/>
                <w:lang w:val="en-US"/>
              </w:rPr>
              <w:t>2x2 ULA Low</w:t>
            </w:r>
          </w:p>
        </w:tc>
        <w:tc>
          <w:tcPr>
            <w:tcW w:w="434" w:type="pct"/>
            <w:shd w:val="clear" w:color="auto" w:fill="FFFFFF"/>
            <w:vAlign w:val="center"/>
          </w:tcPr>
          <w:p w14:paraId="7AD30A01" w14:textId="77777777" w:rsidR="002A7487" w:rsidRPr="008E13BA" w:rsidRDefault="002A7487" w:rsidP="00B90211">
            <w:pPr>
              <w:keepNext/>
              <w:keepLines/>
              <w:spacing w:after="0"/>
              <w:jc w:val="center"/>
              <w:rPr>
                <w:rFonts w:ascii="Arial" w:eastAsia="Times New Roman" w:hAnsi="Arial" w:cs="Arial"/>
                <w:sz w:val="18"/>
                <w:lang w:val="en-US"/>
              </w:rPr>
            </w:pPr>
            <w:r w:rsidRPr="008E13BA">
              <w:rPr>
                <w:rFonts w:ascii="Arial" w:eastAsia="Times New Roman" w:hAnsi="Arial" w:cs="Arial"/>
                <w:sz w:val="18"/>
                <w:lang w:val="en-US"/>
              </w:rPr>
              <w:t>1% (Note 1)</w:t>
            </w:r>
          </w:p>
        </w:tc>
        <w:tc>
          <w:tcPr>
            <w:tcW w:w="383" w:type="pct"/>
            <w:shd w:val="clear" w:color="auto" w:fill="FFFFFF"/>
            <w:vAlign w:val="center"/>
          </w:tcPr>
          <w:p w14:paraId="0D33C1D3" w14:textId="77777777" w:rsidR="002A7487" w:rsidRPr="008E13BA" w:rsidRDefault="002A7487" w:rsidP="00B90211">
            <w:pPr>
              <w:keepNext/>
              <w:keepLines/>
              <w:spacing w:after="0"/>
              <w:jc w:val="center"/>
              <w:rPr>
                <w:rFonts w:ascii="Arial" w:eastAsia="Times New Roman" w:hAnsi="Arial" w:cs="Arial"/>
                <w:sz w:val="18"/>
                <w:lang w:val="en-US" w:eastAsia="zh-CN"/>
              </w:rPr>
            </w:pPr>
            <w:r w:rsidRPr="008E13BA">
              <w:rPr>
                <w:rFonts w:ascii="Arial" w:eastAsia="Times New Roman" w:hAnsi="Arial" w:cs="Arial"/>
                <w:sz w:val="18"/>
                <w:lang w:val="en-US" w:eastAsia="zh-CN"/>
              </w:rPr>
              <w:t>-1.1</w:t>
            </w:r>
          </w:p>
        </w:tc>
      </w:tr>
      <w:tr w:rsidR="002A7487" w:rsidRPr="008E13BA" w14:paraId="6DD6A612" w14:textId="77777777" w:rsidTr="00B90211">
        <w:trPr>
          <w:trHeight w:val="169"/>
          <w:jc w:val="center"/>
        </w:trPr>
        <w:tc>
          <w:tcPr>
            <w:tcW w:w="5000" w:type="pct"/>
            <w:gridSpan w:val="9"/>
            <w:shd w:val="clear" w:color="auto" w:fill="FFFFFF"/>
            <w:vAlign w:val="center"/>
          </w:tcPr>
          <w:p w14:paraId="2300B96F" w14:textId="77777777" w:rsidR="002A7487" w:rsidRPr="008E13BA" w:rsidRDefault="002A7487" w:rsidP="00B90211">
            <w:pPr>
              <w:keepNext/>
              <w:keepLines/>
              <w:spacing w:after="0"/>
              <w:ind w:left="851" w:hanging="851"/>
              <w:rPr>
                <w:rFonts w:ascii="Arial" w:eastAsia="Times New Roman" w:hAnsi="Arial"/>
                <w:sz w:val="18"/>
                <w:lang w:val="en-US" w:eastAsia="zh-CN"/>
              </w:rPr>
            </w:pPr>
            <w:r w:rsidRPr="008E13BA">
              <w:rPr>
                <w:rFonts w:ascii="Arial" w:eastAsia="Times New Roman" w:hAnsi="Arial"/>
                <w:sz w:val="18"/>
                <w:lang w:eastAsia="zh-CN"/>
              </w:rPr>
              <w:t>Note 1:</w:t>
            </w:r>
            <w:r w:rsidRPr="008E13BA">
              <w:rPr>
                <w:rFonts w:ascii="Arial" w:eastAsia="Times New Roman" w:hAnsi="Arial"/>
                <w:sz w:val="18"/>
              </w:rPr>
              <w:tab/>
            </w:r>
            <w:r w:rsidRPr="008E13BA">
              <w:rPr>
                <w:rFonts w:ascii="Arial" w:eastAsia="Times New Roman" w:hAnsi="Arial"/>
                <w:sz w:val="18"/>
                <w:lang w:val="en-US" w:eastAsia="zh-CN"/>
              </w:rPr>
              <w:t xml:space="preserve">BLER is defined as residual </w:t>
            </w:r>
            <w:proofErr w:type="gramStart"/>
            <w:r w:rsidRPr="008E13BA">
              <w:rPr>
                <w:rFonts w:ascii="Arial" w:eastAsia="Times New Roman" w:hAnsi="Arial"/>
                <w:sz w:val="18"/>
                <w:lang w:val="en-US" w:eastAsia="zh-CN"/>
              </w:rPr>
              <w:t>BLER;</w:t>
            </w:r>
            <w:proofErr w:type="gramEnd"/>
            <w:r w:rsidRPr="008E13BA">
              <w:rPr>
                <w:rFonts w:ascii="Arial" w:eastAsia="Times New Roman" w:hAnsi="Arial"/>
                <w:sz w:val="18"/>
                <w:lang w:val="en-US" w:eastAsia="zh-CN"/>
              </w:rPr>
              <w:t xml:space="preserve"> i.e. ratio of incorrectly received transport blocks / sent transport blocks, independently of the number HARQ transmission(s) for each transport block.</w:t>
            </w:r>
          </w:p>
        </w:tc>
      </w:tr>
    </w:tbl>
    <w:p w14:paraId="5EADFD11" w14:textId="77777777" w:rsidR="002A7487" w:rsidRDefault="002A7487" w:rsidP="002A7487">
      <w:pPr>
        <w:keepNext/>
        <w:keepLines/>
        <w:spacing w:before="120"/>
        <w:ind w:left="1701" w:hanging="1701"/>
        <w:outlineLvl w:val="4"/>
        <w:rPr>
          <w:rFonts w:ascii="Arial" w:eastAsia="Times New Roman" w:hAnsi="Arial"/>
          <w:sz w:val="22"/>
        </w:rPr>
      </w:pPr>
    </w:p>
    <w:p w14:paraId="53D2712E" w14:textId="77777777" w:rsidR="002A7487" w:rsidRPr="008E13BA" w:rsidRDefault="002A7487" w:rsidP="002A7487">
      <w:pPr>
        <w:keepNext/>
        <w:keepLines/>
        <w:spacing w:before="120"/>
        <w:ind w:left="1701" w:hanging="1701"/>
        <w:outlineLvl w:val="4"/>
        <w:rPr>
          <w:rFonts w:ascii="Arial" w:eastAsia="Times New Roman" w:hAnsi="Arial"/>
          <w:sz w:val="22"/>
        </w:rPr>
      </w:pPr>
      <w:r w:rsidRPr="008E13BA">
        <w:rPr>
          <w:rFonts w:ascii="Arial" w:eastAsia="Times New Roman" w:hAnsi="Arial"/>
          <w:sz w:val="22"/>
        </w:rPr>
        <w:t>7.2.2.2.3</w:t>
      </w:r>
      <w:r w:rsidRPr="008E13BA">
        <w:rPr>
          <w:rFonts w:ascii="Arial" w:eastAsia="Times New Roman" w:hAnsi="Arial" w:hint="eastAsia"/>
          <w:sz w:val="22"/>
          <w:lang w:eastAsia="zh-CN"/>
        </w:rPr>
        <w:tab/>
      </w:r>
      <w:r w:rsidRPr="008E13BA">
        <w:rPr>
          <w:rFonts w:ascii="Arial" w:eastAsia="Times New Roman" w:hAnsi="Arial"/>
          <w:sz w:val="22"/>
        </w:rPr>
        <w:t>Minimum requirements for PDSCH Mapping Type B</w:t>
      </w:r>
    </w:p>
    <w:p w14:paraId="4B4CE327" w14:textId="78F4A218" w:rsidR="002A7487" w:rsidRPr="008E13BA" w:rsidRDefault="002A7487" w:rsidP="002A7487">
      <w:pPr>
        <w:rPr>
          <w:rFonts w:ascii="Times-Roman" w:eastAsia="SimSun" w:hAnsi="Times-Roman"/>
        </w:rPr>
      </w:pPr>
      <w:r w:rsidRPr="008E13BA">
        <w:rPr>
          <w:rFonts w:ascii="Times-Roman" w:eastAsia="SimSun" w:hAnsi="Times-Roman"/>
        </w:rPr>
        <w:t>The performance requirements are specified in Table 7.2.2.2.</w:t>
      </w:r>
      <w:del w:id="760" w:author="R4-2115672" w:date="2021-08-31T15:38:00Z">
        <w:r w:rsidRPr="008E13BA" w:rsidDel="002A7487">
          <w:rPr>
            <w:rFonts w:ascii="Times-Roman" w:eastAsia="SimSun" w:hAnsi="Times-Roman"/>
          </w:rPr>
          <w:delText xml:space="preserve"> </w:delText>
        </w:r>
      </w:del>
      <w:r w:rsidRPr="008E13BA">
        <w:rPr>
          <w:rFonts w:ascii="Times-Roman" w:eastAsia="SimSun" w:hAnsi="Times-Roman"/>
        </w:rPr>
        <w:t xml:space="preserve">3-3, with the addition of test parameters in Table 7.2.2.2. 3-2 and the downlink physical channel setup according to </w:t>
      </w:r>
      <w:r w:rsidRPr="008E13BA">
        <w:rPr>
          <w:rFonts w:ascii="Times-Roman" w:eastAsia="SimSun" w:hAnsi="Times-Roman"/>
          <w:lang w:eastAsia="zh-CN"/>
        </w:rPr>
        <w:t>A</w:t>
      </w:r>
      <w:r w:rsidRPr="008E13BA">
        <w:rPr>
          <w:rFonts w:ascii="Times-Roman" w:eastAsia="SimSun" w:hAnsi="Times-Roman"/>
        </w:rPr>
        <w:t xml:space="preserve">nnex </w:t>
      </w:r>
      <w:r w:rsidRPr="008E13BA">
        <w:rPr>
          <w:rFonts w:ascii="Times-Roman" w:eastAsia="SimSun" w:hAnsi="Times-Roman"/>
          <w:lang w:eastAsia="zh-CN"/>
        </w:rPr>
        <w:t>C.5.1</w:t>
      </w:r>
      <w:r w:rsidRPr="008E13BA">
        <w:rPr>
          <w:rFonts w:ascii="Times-Roman" w:eastAsia="SimSun" w:hAnsi="Times-Roman"/>
        </w:rPr>
        <w:t>. The purpose is to verify the performance of PDSCH Type B scheduling.</w:t>
      </w:r>
    </w:p>
    <w:p w14:paraId="5FB32928" w14:textId="5BFB6F40" w:rsidR="002A7487" w:rsidRPr="008E13BA" w:rsidRDefault="002A7487" w:rsidP="002A7487">
      <w:pPr>
        <w:rPr>
          <w:rFonts w:ascii="Times-Roman" w:eastAsia="SimSun" w:hAnsi="Times-Roman"/>
          <w:lang w:eastAsia="zh-CN"/>
        </w:rPr>
      </w:pPr>
      <w:r w:rsidRPr="008E13BA">
        <w:rPr>
          <w:rFonts w:ascii="Times-Roman" w:eastAsia="SimSun" w:hAnsi="Times-Roman"/>
        </w:rPr>
        <w:t>The test purpose</w:t>
      </w:r>
      <w:r w:rsidRPr="008E13BA">
        <w:rPr>
          <w:rFonts w:ascii="Times-Roman" w:eastAsia="SimSun" w:hAnsi="Times-Roman"/>
          <w:lang w:eastAsia="zh-CN"/>
        </w:rPr>
        <w:t>s</w:t>
      </w:r>
      <w:r w:rsidRPr="008E13BA">
        <w:rPr>
          <w:rFonts w:ascii="Times-Roman" w:eastAsia="SimSun" w:hAnsi="Times-Roman"/>
        </w:rPr>
        <w:t xml:space="preserve"> are specified in Table 7.2.2.2.</w:t>
      </w:r>
      <w:del w:id="761" w:author="R4-2115672" w:date="2021-08-31T15:38:00Z">
        <w:r w:rsidRPr="008E13BA" w:rsidDel="002A7487">
          <w:rPr>
            <w:rFonts w:ascii="Times-Roman" w:eastAsia="SimSun" w:hAnsi="Times-Roman"/>
          </w:rPr>
          <w:delText xml:space="preserve"> </w:delText>
        </w:r>
      </w:del>
      <w:r w:rsidRPr="008E13BA">
        <w:rPr>
          <w:rFonts w:ascii="Times-Roman" w:eastAsia="SimSun" w:hAnsi="Times-Roman"/>
        </w:rPr>
        <w:t>3-1</w:t>
      </w:r>
      <w:r w:rsidRPr="008E13BA">
        <w:rPr>
          <w:rFonts w:ascii="Times-Roman" w:eastAsia="SimSun" w:hAnsi="Times-Roman"/>
          <w:lang w:eastAsia="zh-CN"/>
        </w:rPr>
        <w:t>.</w:t>
      </w:r>
    </w:p>
    <w:p w14:paraId="773EC323" w14:textId="77777777" w:rsidR="002A7487" w:rsidRPr="008E13BA" w:rsidRDefault="002A7487" w:rsidP="002A7487">
      <w:pPr>
        <w:keepNext/>
        <w:keepLines/>
        <w:spacing w:before="60"/>
        <w:jc w:val="center"/>
        <w:rPr>
          <w:rFonts w:ascii="Arial" w:eastAsia="Times New Roman" w:hAnsi="Arial"/>
          <w:b/>
        </w:rPr>
      </w:pPr>
      <w:r w:rsidRPr="008E13BA">
        <w:rPr>
          <w:rFonts w:ascii="Arial" w:eastAsia="Times New Roman" w:hAnsi="Arial"/>
          <w:b/>
        </w:rPr>
        <w:t>Table 7.2.2.2.3-1</w:t>
      </w:r>
      <w:r w:rsidRPr="008E13BA">
        <w:rPr>
          <w:rFonts w:ascii="Arial" w:eastAsia="Times New Roman" w:hAnsi="Arial"/>
          <w:b/>
          <w:lang w:eastAsia="zh-CN"/>
        </w:rPr>
        <w:t>:</w:t>
      </w:r>
      <w:r w:rsidRPr="008E13BA">
        <w:rPr>
          <w:rFonts w:ascii="Arial" w:eastAsia="Times New Roman" w:hAnsi="Arial"/>
          <w:b/>
        </w:rPr>
        <w:t xml:space="preserve"> Test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2A7487" w:rsidRPr="008E13BA" w14:paraId="359D25F1" w14:textId="77777777" w:rsidTr="00B90211">
        <w:tc>
          <w:tcPr>
            <w:tcW w:w="4927" w:type="dxa"/>
            <w:tcBorders>
              <w:top w:val="single" w:sz="4" w:space="0" w:color="auto"/>
              <w:left w:val="single" w:sz="4" w:space="0" w:color="auto"/>
              <w:bottom w:val="single" w:sz="4" w:space="0" w:color="auto"/>
              <w:right w:val="single" w:sz="4" w:space="0" w:color="auto"/>
            </w:tcBorders>
            <w:hideMark/>
          </w:tcPr>
          <w:p w14:paraId="3DD10D3A" w14:textId="77777777" w:rsidR="002A7487" w:rsidRPr="008E13BA" w:rsidRDefault="002A7487" w:rsidP="00B90211">
            <w:pPr>
              <w:keepNext/>
              <w:keepLines/>
              <w:spacing w:after="0"/>
              <w:jc w:val="center"/>
              <w:rPr>
                <w:rFonts w:ascii="Arial" w:eastAsia="SimSun" w:hAnsi="Arial"/>
                <w:b/>
                <w:sz w:val="18"/>
                <w:lang w:val="fr-FR"/>
              </w:rPr>
            </w:pPr>
            <w:proofErr w:type="spellStart"/>
            <w:r w:rsidRPr="008E13BA">
              <w:rPr>
                <w:rFonts w:ascii="Arial" w:eastAsia="SimSun" w:hAnsi="Arial"/>
                <w:b/>
                <w:sz w:val="18"/>
                <w:lang w:val="fr-FR"/>
              </w:rPr>
              <w:t>Purpose</w:t>
            </w:r>
            <w:proofErr w:type="spellEnd"/>
          </w:p>
        </w:tc>
        <w:tc>
          <w:tcPr>
            <w:tcW w:w="4928" w:type="dxa"/>
            <w:tcBorders>
              <w:top w:val="single" w:sz="4" w:space="0" w:color="auto"/>
              <w:left w:val="single" w:sz="4" w:space="0" w:color="auto"/>
              <w:bottom w:val="single" w:sz="4" w:space="0" w:color="auto"/>
              <w:right w:val="single" w:sz="4" w:space="0" w:color="auto"/>
            </w:tcBorders>
            <w:hideMark/>
          </w:tcPr>
          <w:p w14:paraId="17F5391F" w14:textId="77777777" w:rsidR="002A7487" w:rsidRPr="008E13BA" w:rsidRDefault="002A7487" w:rsidP="00B90211">
            <w:pPr>
              <w:keepNext/>
              <w:keepLines/>
              <w:spacing w:after="0"/>
              <w:jc w:val="center"/>
              <w:rPr>
                <w:rFonts w:ascii="Arial" w:eastAsia="SimSun" w:hAnsi="Arial"/>
                <w:b/>
                <w:sz w:val="18"/>
                <w:lang w:val="fr-FR"/>
              </w:rPr>
            </w:pPr>
            <w:r w:rsidRPr="008E13BA">
              <w:rPr>
                <w:rFonts w:ascii="Arial" w:eastAsia="SimSun" w:hAnsi="Arial"/>
                <w:b/>
                <w:sz w:val="18"/>
                <w:lang w:val="fr-FR"/>
              </w:rPr>
              <w:t>Test index</w:t>
            </w:r>
          </w:p>
        </w:tc>
      </w:tr>
      <w:tr w:rsidR="002A7487" w:rsidRPr="008E13BA" w14:paraId="6D0A59C8" w14:textId="77777777" w:rsidTr="00B90211">
        <w:tc>
          <w:tcPr>
            <w:tcW w:w="4927" w:type="dxa"/>
            <w:tcBorders>
              <w:top w:val="single" w:sz="4" w:space="0" w:color="auto"/>
              <w:left w:val="single" w:sz="4" w:space="0" w:color="auto"/>
              <w:bottom w:val="single" w:sz="4" w:space="0" w:color="auto"/>
              <w:right w:val="single" w:sz="4" w:space="0" w:color="auto"/>
            </w:tcBorders>
            <w:hideMark/>
          </w:tcPr>
          <w:p w14:paraId="68C5538F" w14:textId="77777777" w:rsidR="002A7487" w:rsidRPr="008E13BA" w:rsidRDefault="002A7487" w:rsidP="00B90211">
            <w:pPr>
              <w:keepNext/>
              <w:keepLines/>
              <w:spacing w:after="0"/>
              <w:rPr>
                <w:rFonts w:ascii="Arial" w:eastAsia="SimSun" w:hAnsi="Arial"/>
                <w:sz w:val="18"/>
                <w:lang w:eastAsia="zh-CN"/>
              </w:rPr>
            </w:pPr>
            <w:r w:rsidRPr="008E13BA">
              <w:rPr>
                <w:rFonts w:ascii="Arial" w:eastAsia="SimSun" w:hAnsi="Arial"/>
                <w:sz w:val="18"/>
              </w:rPr>
              <w:t>Verify PDSCH mapping Type B performance under 2 receive antenna conditions</w:t>
            </w:r>
          </w:p>
        </w:tc>
        <w:tc>
          <w:tcPr>
            <w:tcW w:w="4928" w:type="dxa"/>
            <w:tcBorders>
              <w:top w:val="single" w:sz="4" w:space="0" w:color="auto"/>
              <w:left w:val="single" w:sz="4" w:space="0" w:color="auto"/>
              <w:bottom w:val="single" w:sz="4" w:space="0" w:color="auto"/>
              <w:right w:val="single" w:sz="4" w:space="0" w:color="auto"/>
            </w:tcBorders>
            <w:hideMark/>
          </w:tcPr>
          <w:p w14:paraId="752379F3" w14:textId="77777777" w:rsidR="002A7487" w:rsidRPr="008E13BA" w:rsidRDefault="002A7487" w:rsidP="00B90211">
            <w:pPr>
              <w:keepNext/>
              <w:keepLines/>
              <w:spacing w:after="0"/>
              <w:rPr>
                <w:rFonts w:ascii="Arial" w:eastAsia="SimSun" w:hAnsi="Arial"/>
                <w:sz w:val="18"/>
                <w:lang w:val="fr-FR" w:eastAsia="zh-CN"/>
              </w:rPr>
            </w:pPr>
            <w:r w:rsidRPr="008E13BA">
              <w:rPr>
                <w:rFonts w:ascii="Arial" w:eastAsia="SimSun" w:hAnsi="Arial"/>
                <w:sz w:val="18"/>
                <w:lang w:val="fr-FR" w:eastAsia="zh-CN"/>
              </w:rPr>
              <w:t>1-1</w:t>
            </w:r>
          </w:p>
        </w:tc>
      </w:tr>
    </w:tbl>
    <w:p w14:paraId="41234D42" w14:textId="77777777" w:rsidR="002A7487" w:rsidRPr="008E13BA" w:rsidRDefault="002A7487" w:rsidP="002A7487">
      <w:pPr>
        <w:rPr>
          <w:rFonts w:ascii="Times-Roman" w:eastAsia="SimSun" w:hAnsi="Times-Roman"/>
        </w:rPr>
      </w:pPr>
    </w:p>
    <w:p w14:paraId="0257C3B5" w14:textId="57E7BFE4" w:rsidR="002A7487" w:rsidRPr="008E13BA" w:rsidRDefault="002A7487" w:rsidP="002A7487">
      <w:pPr>
        <w:keepNext/>
        <w:keepLines/>
        <w:spacing w:before="60"/>
        <w:jc w:val="center"/>
        <w:rPr>
          <w:rFonts w:ascii="Arial" w:eastAsia="Times New Roman" w:hAnsi="Arial"/>
          <w:b/>
        </w:rPr>
      </w:pPr>
      <w:r w:rsidRPr="008E13BA">
        <w:rPr>
          <w:rFonts w:ascii="Arial" w:eastAsia="Times New Roman" w:hAnsi="Arial"/>
          <w:b/>
        </w:rPr>
        <w:t>Table 7.2.2.2.</w:t>
      </w:r>
      <w:del w:id="762" w:author="R4-2115672" w:date="2021-08-31T15:38:00Z">
        <w:r w:rsidRPr="008E13BA" w:rsidDel="002A7487">
          <w:rPr>
            <w:rFonts w:ascii="Arial" w:eastAsia="Times New Roman" w:hAnsi="Arial"/>
            <w:b/>
          </w:rPr>
          <w:delText xml:space="preserve"> </w:delText>
        </w:r>
      </w:del>
      <w:r w:rsidRPr="008E13BA">
        <w:rPr>
          <w:rFonts w:ascii="Arial" w:eastAsia="Times New Roman" w:hAnsi="Arial"/>
          <w:b/>
        </w:rPr>
        <w:t>3-2</w:t>
      </w:r>
      <w:r w:rsidRPr="008E13BA">
        <w:rPr>
          <w:rFonts w:ascii="Arial" w:eastAsia="Times New Roman" w:hAnsi="Arial"/>
          <w:b/>
          <w:lang w:eastAsia="zh-CN"/>
        </w:rPr>
        <w:t>:</w:t>
      </w:r>
      <w:r w:rsidRPr="008E13BA">
        <w:rPr>
          <w:rFonts w:ascii="Arial" w:eastAsia="Times New Roman" w:hAnsi="Arial"/>
          <w:b/>
        </w:rPr>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3658"/>
        <w:gridCol w:w="801"/>
        <w:gridCol w:w="3356"/>
      </w:tblGrid>
      <w:tr w:rsidR="002A7487" w:rsidRPr="008E13BA" w14:paraId="26A1D218" w14:textId="77777777" w:rsidTr="00B90211">
        <w:tc>
          <w:tcPr>
            <w:tcW w:w="5592" w:type="dxa"/>
            <w:gridSpan w:val="2"/>
            <w:tcBorders>
              <w:top w:val="single" w:sz="4" w:space="0" w:color="auto"/>
              <w:left w:val="single" w:sz="4" w:space="0" w:color="auto"/>
              <w:bottom w:val="single" w:sz="4" w:space="0" w:color="auto"/>
              <w:right w:val="single" w:sz="4" w:space="0" w:color="auto"/>
            </w:tcBorders>
            <w:hideMark/>
          </w:tcPr>
          <w:p w14:paraId="7BFBAB5A" w14:textId="77777777" w:rsidR="002A7487" w:rsidRPr="008E13BA" w:rsidRDefault="002A7487" w:rsidP="00B90211">
            <w:pPr>
              <w:keepNext/>
              <w:keepLines/>
              <w:spacing w:after="0"/>
              <w:jc w:val="center"/>
              <w:rPr>
                <w:rFonts w:ascii="Arial" w:eastAsia="SimSun" w:hAnsi="Arial"/>
                <w:b/>
                <w:sz w:val="18"/>
                <w:lang w:val="fr-FR"/>
              </w:rPr>
            </w:pPr>
            <w:proofErr w:type="spellStart"/>
            <w:r w:rsidRPr="008E13BA">
              <w:rPr>
                <w:rFonts w:ascii="Arial" w:eastAsia="SimSun" w:hAnsi="Arial"/>
                <w:b/>
                <w:sz w:val="18"/>
                <w:lang w:val="fr-FR"/>
              </w:rPr>
              <w:t>Parameter</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00E9892C" w14:textId="77777777" w:rsidR="002A7487" w:rsidRPr="008E13BA" w:rsidRDefault="002A7487" w:rsidP="00B90211">
            <w:pPr>
              <w:keepNext/>
              <w:keepLines/>
              <w:spacing w:after="0"/>
              <w:jc w:val="center"/>
              <w:rPr>
                <w:rFonts w:ascii="Arial" w:eastAsia="SimSun" w:hAnsi="Arial"/>
                <w:b/>
                <w:sz w:val="18"/>
                <w:lang w:val="fr-FR"/>
              </w:rPr>
            </w:pPr>
            <w:r w:rsidRPr="008E13BA">
              <w:rPr>
                <w:rFonts w:ascii="Arial" w:eastAsia="SimSun" w:hAnsi="Arial"/>
                <w:b/>
                <w:sz w:val="18"/>
                <w:lang w:val="fr-FR"/>
              </w:rPr>
              <w:t>Unit</w:t>
            </w:r>
          </w:p>
        </w:tc>
        <w:tc>
          <w:tcPr>
            <w:tcW w:w="3445" w:type="dxa"/>
            <w:tcBorders>
              <w:top w:val="single" w:sz="4" w:space="0" w:color="auto"/>
              <w:left w:val="single" w:sz="4" w:space="0" w:color="auto"/>
              <w:bottom w:val="single" w:sz="4" w:space="0" w:color="auto"/>
              <w:right w:val="single" w:sz="4" w:space="0" w:color="auto"/>
            </w:tcBorders>
            <w:hideMark/>
          </w:tcPr>
          <w:p w14:paraId="1A400F90" w14:textId="77777777" w:rsidR="002A7487" w:rsidRPr="008E13BA" w:rsidRDefault="002A7487" w:rsidP="00B90211">
            <w:pPr>
              <w:keepNext/>
              <w:keepLines/>
              <w:spacing w:after="0"/>
              <w:jc w:val="center"/>
              <w:rPr>
                <w:rFonts w:ascii="Arial" w:eastAsia="SimSun" w:hAnsi="Arial"/>
                <w:b/>
                <w:sz w:val="18"/>
                <w:lang w:val="fr-FR"/>
              </w:rPr>
            </w:pPr>
            <w:r w:rsidRPr="008E13BA">
              <w:rPr>
                <w:rFonts w:ascii="Arial" w:eastAsia="SimSun" w:hAnsi="Arial"/>
                <w:b/>
                <w:sz w:val="18"/>
                <w:lang w:val="fr-FR"/>
              </w:rPr>
              <w:t>Value</w:t>
            </w:r>
          </w:p>
        </w:tc>
      </w:tr>
      <w:tr w:rsidR="002A7487" w:rsidRPr="008E13BA" w14:paraId="326CCE88" w14:textId="77777777" w:rsidTr="00B90211">
        <w:tc>
          <w:tcPr>
            <w:tcW w:w="5592" w:type="dxa"/>
            <w:gridSpan w:val="2"/>
            <w:tcBorders>
              <w:top w:val="single" w:sz="4" w:space="0" w:color="auto"/>
              <w:left w:val="single" w:sz="4" w:space="0" w:color="auto"/>
              <w:bottom w:val="single" w:sz="4" w:space="0" w:color="auto"/>
              <w:right w:val="single" w:sz="4" w:space="0" w:color="auto"/>
            </w:tcBorders>
            <w:vAlign w:val="center"/>
            <w:hideMark/>
          </w:tcPr>
          <w:p w14:paraId="2905AC56"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Duplex mode</w:t>
            </w:r>
          </w:p>
        </w:tc>
        <w:tc>
          <w:tcPr>
            <w:tcW w:w="810" w:type="dxa"/>
            <w:tcBorders>
              <w:top w:val="single" w:sz="4" w:space="0" w:color="auto"/>
              <w:left w:val="single" w:sz="4" w:space="0" w:color="auto"/>
              <w:bottom w:val="single" w:sz="4" w:space="0" w:color="auto"/>
              <w:right w:val="single" w:sz="4" w:space="0" w:color="auto"/>
            </w:tcBorders>
            <w:vAlign w:val="center"/>
          </w:tcPr>
          <w:p w14:paraId="59B1379E"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7EAF9ED2" w14:textId="77777777" w:rsidR="002A7487" w:rsidRPr="008E13BA" w:rsidRDefault="002A7487" w:rsidP="00B90211">
            <w:pPr>
              <w:keepNext/>
              <w:keepLines/>
              <w:spacing w:after="0"/>
              <w:jc w:val="center"/>
              <w:rPr>
                <w:rFonts w:ascii="Arial" w:eastAsia="SimSun" w:hAnsi="Arial"/>
                <w:sz w:val="18"/>
                <w:lang w:val="fr-FR" w:eastAsia="zh-CN"/>
              </w:rPr>
            </w:pPr>
            <w:r w:rsidRPr="008E13BA">
              <w:rPr>
                <w:rFonts w:ascii="Arial" w:eastAsia="SimSun" w:hAnsi="Arial"/>
                <w:sz w:val="18"/>
                <w:lang w:val="fr-FR" w:eastAsia="zh-CN"/>
              </w:rPr>
              <w:t>TDD</w:t>
            </w:r>
          </w:p>
        </w:tc>
      </w:tr>
      <w:tr w:rsidR="002A7487" w:rsidRPr="008E13BA" w14:paraId="7A401460" w14:textId="77777777" w:rsidTr="00B90211">
        <w:tc>
          <w:tcPr>
            <w:tcW w:w="5592" w:type="dxa"/>
            <w:gridSpan w:val="2"/>
            <w:tcBorders>
              <w:top w:val="single" w:sz="4" w:space="0" w:color="auto"/>
              <w:left w:val="single" w:sz="4" w:space="0" w:color="auto"/>
              <w:bottom w:val="single" w:sz="4" w:space="0" w:color="auto"/>
              <w:right w:val="single" w:sz="4" w:space="0" w:color="auto"/>
            </w:tcBorders>
            <w:vAlign w:val="center"/>
            <w:hideMark/>
          </w:tcPr>
          <w:p w14:paraId="133C1525"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Active DL BWP index</w:t>
            </w:r>
          </w:p>
        </w:tc>
        <w:tc>
          <w:tcPr>
            <w:tcW w:w="810" w:type="dxa"/>
            <w:tcBorders>
              <w:top w:val="single" w:sz="4" w:space="0" w:color="auto"/>
              <w:left w:val="single" w:sz="4" w:space="0" w:color="auto"/>
              <w:bottom w:val="single" w:sz="4" w:space="0" w:color="auto"/>
              <w:right w:val="single" w:sz="4" w:space="0" w:color="auto"/>
            </w:tcBorders>
            <w:vAlign w:val="center"/>
          </w:tcPr>
          <w:p w14:paraId="0303E8D6"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48081CA7"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1</w:t>
            </w:r>
          </w:p>
        </w:tc>
      </w:tr>
      <w:tr w:rsidR="002A7487" w:rsidRPr="008E13BA" w14:paraId="419F5938" w14:textId="77777777" w:rsidTr="00B90211">
        <w:tc>
          <w:tcPr>
            <w:tcW w:w="1836" w:type="dxa"/>
            <w:tcBorders>
              <w:top w:val="single" w:sz="4" w:space="0" w:color="auto"/>
              <w:left w:val="single" w:sz="4" w:space="0" w:color="auto"/>
              <w:bottom w:val="single" w:sz="4" w:space="0" w:color="auto"/>
              <w:right w:val="single" w:sz="4" w:space="0" w:color="auto"/>
            </w:tcBorders>
            <w:vAlign w:val="center"/>
            <w:hideMark/>
          </w:tcPr>
          <w:p w14:paraId="075A9253"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PDCCH configuration</w:t>
            </w:r>
          </w:p>
        </w:tc>
        <w:tc>
          <w:tcPr>
            <w:tcW w:w="3756" w:type="dxa"/>
            <w:tcBorders>
              <w:top w:val="single" w:sz="4" w:space="0" w:color="auto"/>
              <w:left w:val="single" w:sz="4" w:space="0" w:color="auto"/>
              <w:bottom w:val="single" w:sz="4" w:space="0" w:color="auto"/>
              <w:right w:val="single" w:sz="4" w:space="0" w:color="auto"/>
            </w:tcBorders>
            <w:vAlign w:val="center"/>
            <w:hideMark/>
          </w:tcPr>
          <w:p w14:paraId="38AC3FE9" w14:textId="77777777" w:rsidR="002A7487" w:rsidRPr="008E13BA" w:rsidRDefault="002A7487" w:rsidP="00B90211">
            <w:pPr>
              <w:keepNext/>
              <w:keepLines/>
              <w:spacing w:after="0"/>
              <w:rPr>
                <w:rFonts w:ascii="Arial" w:eastAsia="SimSun" w:hAnsi="Arial"/>
                <w:sz w:val="18"/>
              </w:rPr>
            </w:pPr>
            <w:r w:rsidRPr="008E13BA">
              <w:rPr>
                <w:rFonts w:ascii="Arial" w:eastAsia="SimSun" w:hAnsi="Arial"/>
                <w:sz w:val="18"/>
              </w:rPr>
              <w:t>Number of PDCCH candidates and aggregation levels</w:t>
            </w:r>
          </w:p>
        </w:tc>
        <w:tc>
          <w:tcPr>
            <w:tcW w:w="810" w:type="dxa"/>
            <w:tcBorders>
              <w:top w:val="single" w:sz="4" w:space="0" w:color="auto"/>
              <w:left w:val="single" w:sz="4" w:space="0" w:color="auto"/>
              <w:bottom w:val="single" w:sz="4" w:space="0" w:color="auto"/>
              <w:right w:val="single" w:sz="4" w:space="0" w:color="auto"/>
            </w:tcBorders>
            <w:vAlign w:val="center"/>
          </w:tcPr>
          <w:p w14:paraId="431CAB9B" w14:textId="77777777" w:rsidR="002A7487" w:rsidRPr="008E13BA" w:rsidRDefault="002A7487" w:rsidP="00B90211">
            <w:pPr>
              <w:keepNext/>
              <w:keepLines/>
              <w:spacing w:after="0"/>
              <w:jc w:val="center"/>
              <w:rPr>
                <w:rFonts w:ascii="Arial" w:eastAsia="SimSun" w:hAnsi="Arial"/>
                <w:sz w:val="18"/>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3DF02A9B"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1/AL8</w:t>
            </w:r>
          </w:p>
        </w:tc>
      </w:tr>
      <w:tr w:rsidR="002A7487" w:rsidRPr="008E13BA" w14:paraId="6D575559" w14:textId="77777777" w:rsidTr="00B90211">
        <w:tc>
          <w:tcPr>
            <w:tcW w:w="1836" w:type="dxa"/>
            <w:vMerge w:val="restart"/>
            <w:tcBorders>
              <w:top w:val="single" w:sz="4" w:space="0" w:color="auto"/>
              <w:left w:val="single" w:sz="4" w:space="0" w:color="auto"/>
              <w:bottom w:val="single" w:sz="4" w:space="0" w:color="auto"/>
              <w:right w:val="single" w:sz="4" w:space="0" w:color="auto"/>
            </w:tcBorders>
            <w:vAlign w:val="center"/>
            <w:hideMark/>
          </w:tcPr>
          <w:p w14:paraId="192E9C2D"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PDSCH configuration</w:t>
            </w:r>
          </w:p>
        </w:tc>
        <w:tc>
          <w:tcPr>
            <w:tcW w:w="3756" w:type="dxa"/>
            <w:tcBorders>
              <w:top w:val="single" w:sz="4" w:space="0" w:color="auto"/>
              <w:left w:val="single" w:sz="4" w:space="0" w:color="auto"/>
              <w:bottom w:val="single" w:sz="4" w:space="0" w:color="auto"/>
              <w:right w:val="single" w:sz="4" w:space="0" w:color="auto"/>
            </w:tcBorders>
            <w:vAlign w:val="center"/>
            <w:hideMark/>
          </w:tcPr>
          <w:p w14:paraId="2C2A343A"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Mapping type</w:t>
            </w:r>
          </w:p>
        </w:tc>
        <w:tc>
          <w:tcPr>
            <w:tcW w:w="810" w:type="dxa"/>
            <w:tcBorders>
              <w:top w:val="single" w:sz="4" w:space="0" w:color="auto"/>
              <w:left w:val="single" w:sz="4" w:space="0" w:color="auto"/>
              <w:bottom w:val="single" w:sz="4" w:space="0" w:color="auto"/>
              <w:right w:val="single" w:sz="4" w:space="0" w:color="auto"/>
            </w:tcBorders>
            <w:vAlign w:val="center"/>
          </w:tcPr>
          <w:p w14:paraId="6A2272A7"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46956BDA"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Type B</w:t>
            </w:r>
          </w:p>
        </w:tc>
      </w:tr>
      <w:tr w:rsidR="002A7487" w:rsidRPr="008E13BA" w14:paraId="24259415"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4A72184A"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161AAA86" w14:textId="77777777" w:rsidR="002A7487" w:rsidRPr="008E13BA" w:rsidRDefault="002A7487" w:rsidP="00B90211">
            <w:pPr>
              <w:keepNext/>
              <w:keepLines/>
              <w:spacing w:after="0"/>
              <w:rPr>
                <w:rFonts w:ascii="Arial" w:eastAsia="SimSun" w:hAnsi="Arial"/>
                <w:sz w:val="18"/>
                <w:lang w:val="fr-FR"/>
              </w:rPr>
            </w:pPr>
            <w:proofErr w:type="gramStart"/>
            <w:r w:rsidRPr="008E13BA">
              <w:rPr>
                <w:rFonts w:ascii="Arial" w:eastAsia="SimSun" w:hAnsi="Arial"/>
                <w:sz w:val="18"/>
                <w:lang w:val="fr-FR"/>
              </w:rPr>
              <w:t>k</w:t>
            </w:r>
            <w:proofErr w:type="gramEnd"/>
            <w:r w:rsidRPr="008E13BA">
              <w:rPr>
                <w:rFonts w:ascii="Arial" w:eastAsia="SimSun" w:hAnsi="Arial"/>
                <w:sz w:val="18"/>
                <w:lang w:val="fr-FR"/>
              </w:rPr>
              <w:t>0</w:t>
            </w:r>
          </w:p>
        </w:tc>
        <w:tc>
          <w:tcPr>
            <w:tcW w:w="810" w:type="dxa"/>
            <w:tcBorders>
              <w:top w:val="single" w:sz="4" w:space="0" w:color="auto"/>
              <w:left w:val="single" w:sz="4" w:space="0" w:color="auto"/>
              <w:bottom w:val="single" w:sz="4" w:space="0" w:color="auto"/>
              <w:right w:val="single" w:sz="4" w:space="0" w:color="auto"/>
            </w:tcBorders>
            <w:vAlign w:val="center"/>
          </w:tcPr>
          <w:p w14:paraId="180C8FC7"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34F48881"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0</w:t>
            </w:r>
          </w:p>
        </w:tc>
      </w:tr>
      <w:tr w:rsidR="002A7487" w:rsidRPr="008E13BA" w14:paraId="2B3183EC"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50AEAD97"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58464A07" w14:textId="77777777" w:rsidR="002A7487" w:rsidRPr="008E13BA" w:rsidRDefault="002A7487" w:rsidP="00B90211">
            <w:pPr>
              <w:keepNext/>
              <w:keepLines/>
              <w:spacing w:after="0"/>
              <w:rPr>
                <w:rFonts w:ascii="Arial" w:eastAsia="SimSun" w:hAnsi="Arial"/>
                <w:sz w:val="18"/>
                <w:lang w:val="fr-FR"/>
              </w:rPr>
            </w:pPr>
            <w:proofErr w:type="spellStart"/>
            <w:r w:rsidRPr="008E13BA">
              <w:rPr>
                <w:rFonts w:ascii="Arial" w:eastAsia="SimSun" w:hAnsi="Arial"/>
                <w:sz w:val="18"/>
                <w:lang w:val="fr-FR"/>
              </w:rPr>
              <w:t>Starting</w:t>
            </w:r>
            <w:proofErr w:type="spellEnd"/>
            <w:r w:rsidRPr="008E13BA">
              <w:rPr>
                <w:rFonts w:ascii="Arial" w:eastAsia="SimSun" w:hAnsi="Arial"/>
                <w:sz w:val="18"/>
                <w:lang w:val="fr-FR"/>
              </w:rPr>
              <w:t xml:space="preserve"> </w:t>
            </w:r>
            <w:proofErr w:type="spellStart"/>
            <w:r w:rsidRPr="008E13BA">
              <w:rPr>
                <w:rFonts w:ascii="Arial" w:eastAsia="SimSun" w:hAnsi="Arial"/>
                <w:sz w:val="18"/>
                <w:lang w:val="fr-FR"/>
              </w:rPr>
              <w:t>symbol</w:t>
            </w:r>
            <w:proofErr w:type="spellEnd"/>
            <w:r w:rsidRPr="008E13BA">
              <w:rPr>
                <w:rFonts w:ascii="Arial" w:eastAsia="SimSun" w:hAnsi="Arial"/>
                <w:sz w:val="18"/>
                <w:lang w:val="fr-FR"/>
              </w:rPr>
              <w:t xml:space="preserve"> (S) </w:t>
            </w:r>
          </w:p>
        </w:tc>
        <w:tc>
          <w:tcPr>
            <w:tcW w:w="810" w:type="dxa"/>
            <w:tcBorders>
              <w:top w:val="single" w:sz="4" w:space="0" w:color="auto"/>
              <w:left w:val="single" w:sz="4" w:space="0" w:color="auto"/>
              <w:bottom w:val="single" w:sz="4" w:space="0" w:color="auto"/>
              <w:right w:val="single" w:sz="4" w:space="0" w:color="auto"/>
            </w:tcBorders>
            <w:vAlign w:val="center"/>
          </w:tcPr>
          <w:p w14:paraId="1B92D606"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6B2951BC"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1</w:t>
            </w:r>
          </w:p>
        </w:tc>
      </w:tr>
      <w:tr w:rsidR="002A7487" w:rsidRPr="008E13BA" w14:paraId="2F96A2D2"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259EBA7F"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556551BC" w14:textId="77777777" w:rsidR="002A7487" w:rsidRPr="008E13BA" w:rsidRDefault="002A7487" w:rsidP="00B90211">
            <w:pPr>
              <w:keepNext/>
              <w:keepLines/>
              <w:spacing w:after="0"/>
              <w:rPr>
                <w:rFonts w:ascii="Arial" w:eastAsia="SimSun" w:hAnsi="Arial"/>
                <w:sz w:val="18"/>
                <w:lang w:val="fr-FR"/>
              </w:rPr>
            </w:pPr>
            <w:proofErr w:type="spellStart"/>
            <w:r w:rsidRPr="008E13BA">
              <w:rPr>
                <w:rFonts w:ascii="Arial" w:eastAsia="SimSun" w:hAnsi="Arial"/>
                <w:sz w:val="18"/>
                <w:lang w:val="fr-FR"/>
              </w:rPr>
              <w:t>Length</w:t>
            </w:r>
            <w:proofErr w:type="spellEnd"/>
            <w:r w:rsidRPr="008E13BA">
              <w:rPr>
                <w:rFonts w:ascii="Arial" w:eastAsia="SimSun" w:hAnsi="Arial"/>
                <w:sz w:val="18"/>
                <w:lang w:val="fr-FR"/>
              </w:rPr>
              <w:t xml:space="preserve"> (L)</w:t>
            </w:r>
          </w:p>
        </w:tc>
        <w:tc>
          <w:tcPr>
            <w:tcW w:w="810" w:type="dxa"/>
            <w:tcBorders>
              <w:top w:val="single" w:sz="4" w:space="0" w:color="auto"/>
              <w:left w:val="single" w:sz="4" w:space="0" w:color="auto"/>
              <w:bottom w:val="single" w:sz="4" w:space="0" w:color="auto"/>
              <w:right w:val="single" w:sz="4" w:space="0" w:color="auto"/>
            </w:tcBorders>
            <w:vAlign w:val="center"/>
          </w:tcPr>
          <w:p w14:paraId="2AFD6A98"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56EF2621"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2</w:t>
            </w:r>
          </w:p>
        </w:tc>
      </w:tr>
      <w:tr w:rsidR="002A7487" w:rsidRPr="008E13BA" w14:paraId="56C76B0B"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40F11C2B"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7CD27B34"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 xml:space="preserve">PDSCH </w:t>
            </w:r>
            <w:proofErr w:type="spellStart"/>
            <w:r w:rsidRPr="008E13BA">
              <w:rPr>
                <w:rFonts w:ascii="Arial" w:eastAsia="SimSun" w:hAnsi="Arial"/>
                <w:sz w:val="18"/>
                <w:lang w:val="fr-FR"/>
              </w:rPr>
              <w:t>aggregation</w:t>
            </w:r>
            <w:proofErr w:type="spellEnd"/>
            <w:r w:rsidRPr="008E13BA">
              <w:rPr>
                <w:rFonts w:ascii="Arial" w:eastAsia="SimSun" w:hAnsi="Arial"/>
                <w:sz w:val="18"/>
                <w:lang w:val="fr-FR"/>
              </w:rPr>
              <w:t xml:space="preserve"> factor</w:t>
            </w:r>
          </w:p>
        </w:tc>
        <w:tc>
          <w:tcPr>
            <w:tcW w:w="810" w:type="dxa"/>
            <w:tcBorders>
              <w:top w:val="single" w:sz="4" w:space="0" w:color="auto"/>
              <w:left w:val="single" w:sz="4" w:space="0" w:color="auto"/>
              <w:bottom w:val="single" w:sz="4" w:space="0" w:color="auto"/>
              <w:right w:val="single" w:sz="4" w:space="0" w:color="auto"/>
            </w:tcBorders>
            <w:vAlign w:val="center"/>
          </w:tcPr>
          <w:p w14:paraId="31CD7513"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3211250E"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1</w:t>
            </w:r>
          </w:p>
        </w:tc>
      </w:tr>
      <w:tr w:rsidR="002A7487" w:rsidRPr="008E13BA" w14:paraId="175E57AE"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3B62607C"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481C4692"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 xml:space="preserve">PRB </w:t>
            </w:r>
            <w:proofErr w:type="spellStart"/>
            <w:r w:rsidRPr="008E13BA">
              <w:rPr>
                <w:rFonts w:ascii="Arial" w:eastAsia="SimSun" w:hAnsi="Arial"/>
                <w:sz w:val="18"/>
                <w:lang w:val="fr-FR"/>
              </w:rPr>
              <w:t>bundling</w:t>
            </w:r>
            <w:proofErr w:type="spellEnd"/>
            <w:r w:rsidRPr="008E13BA">
              <w:rPr>
                <w:rFonts w:ascii="Arial" w:eastAsia="SimSun" w:hAnsi="Arial"/>
                <w:sz w:val="18"/>
                <w:lang w:val="fr-FR"/>
              </w:rPr>
              <w:t xml:space="preserve"> type</w:t>
            </w:r>
          </w:p>
        </w:tc>
        <w:tc>
          <w:tcPr>
            <w:tcW w:w="810" w:type="dxa"/>
            <w:tcBorders>
              <w:top w:val="single" w:sz="4" w:space="0" w:color="auto"/>
              <w:left w:val="single" w:sz="4" w:space="0" w:color="auto"/>
              <w:bottom w:val="single" w:sz="4" w:space="0" w:color="auto"/>
              <w:right w:val="single" w:sz="4" w:space="0" w:color="auto"/>
            </w:tcBorders>
            <w:vAlign w:val="center"/>
          </w:tcPr>
          <w:p w14:paraId="7FCC1A7D"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54212A3D" w14:textId="77777777" w:rsidR="002A7487" w:rsidRPr="008E13BA" w:rsidRDefault="002A7487" w:rsidP="00B90211">
            <w:pPr>
              <w:keepNext/>
              <w:keepLines/>
              <w:spacing w:after="0"/>
              <w:jc w:val="center"/>
              <w:rPr>
                <w:rFonts w:ascii="Arial" w:eastAsia="SimSun" w:hAnsi="Arial"/>
                <w:sz w:val="18"/>
                <w:lang w:val="fr-FR"/>
              </w:rPr>
            </w:pPr>
            <w:proofErr w:type="spellStart"/>
            <w:r w:rsidRPr="008E13BA">
              <w:rPr>
                <w:rFonts w:ascii="Arial" w:eastAsia="SimSun" w:hAnsi="Arial"/>
                <w:sz w:val="18"/>
                <w:lang w:val="fr-FR"/>
              </w:rPr>
              <w:t>Static</w:t>
            </w:r>
            <w:proofErr w:type="spellEnd"/>
          </w:p>
        </w:tc>
      </w:tr>
      <w:tr w:rsidR="002A7487" w:rsidRPr="008E13BA" w14:paraId="14D7CB71"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195668CF"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22FF8253"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 xml:space="preserve">PRB </w:t>
            </w:r>
            <w:proofErr w:type="spellStart"/>
            <w:r w:rsidRPr="008E13BA">
              <w:rPr>
                <w:rFonts w:ascii="Arial" w:eastAsia="SimSun" w:hAnsi="Arial"/>
                <w:sz w:val="18"/>
                <w:lang w:val="fr-FR"/>
              </w:rPr>
              <w:t>bundling</w:t>
            </w:r>
            <w:proofErr w:type="spellEnd"/>
            <w:r w:rsidRPr="008E13BA">
              <w:rPr>
                <w:rFonts w:ascii="Arial" w:eastAsia="SimSun" w:hAnsi="Arial"/>
                <w:sz w:val="18"/>
                <w:lang w:val="fr-FR"/>
              </w:rPr>
              <w:t xml:space="preserve"> size</w:t>
            </w:r>
          </w:p>
        </w:tc>
        <w:tc>
          <w:tcPr>
            <w:tcW w:w="810" w:type="dxa"/>
            <w:tcBorders>
              <w:top w:val="single" w:sz="4" w:space="0" w:color="auto"/>
              <w:left w:val="single" w:sz="4" w:space="0" w:color="auto"/>
              <w:bottom w:val="single" w:sz="4" w:space="0" w:color="auto"/>
              <w:right w:val="single" w:sz="4" w:space="0" w:color="auto"/>
            </w:tcBorders>
            <w:vAlign w:val="center"/>
          </w:tcPr>
          <w:p w14:paraId="3F377BAD"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4E90674D"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2</w:t>
            </w:r>
          </w:p>
        </w:tc>
      </w:tr>
      <w:tr w:rsidR="002A7487" w:rsidRPr="008E13BA" w14:paraId="4C6D7FDB"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35A4790E"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01C4E11C"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Resource allocation type</w:t>
            </w:r>
          </w:p>
        </w:tc>
        <w:tc>
          <w:tcPr>
            <w:tcW w:w="810" w:type="dxa"/>
            <w:tcBorders>
              <w:top w:val="single" w:sz="4" w:space="0" w:color="auto"/>
              <w:left w:val="single" w:sz="4" w:space="0" w:color="auto"/>
              <w:bottom w:val="single" w:sz="4" w:space="0" w:color="auto"/>
              <w:right w:val="single" w:sz="4" w:space="0" w:color="auto"/>
            </w:tcBorders>
            <w:vAlign w:val="center"/>
          </w:tcPr>
          <w:p w14:paraId="78FCAC89"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1073FAE9"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Type 0</w:t>
            </w:r>
          </w:p>
        </w:tc>
      </w:tr>
      <w:tr w:rsidR="002A7487" w:rsidRPr="008E13BA" w14:paraId="74F8680E"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1FCECBC7"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5B6C5540"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RBG size</w:t>
            </w:r>
          </w:p>
        </w:tc>
        <w:tc>
          <w:tcPr>
            <w:tcW w:w="810" w:type="dxa"/>
            <w:tcBorders>
              <w:top w:val="single" w:sz="4" w:space="0" w:color="auto"/>
              <w:left w:val="single" w:sz="4" w:space="0" w:color="auto"/>
              <w:bottom w:val="single" w:sz="4" w:space="0" w:color="auto"/>
              <w:right w:val="single" w:sz="4" w:space="0" w:color="auto"/>
            </w:tcBorders>
            <w:vAlign w:val="center"/>
          </w:tcPr>
          <w:p w14:paraId="660F6EC9"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7919FC7E"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eastAsia="zh-CN"/>
              </w:rPr>
              <w:t>Config2</w:t>
            </w:r>
          </w:p>
        </w:tc>
      </w:tr>
      <w:tr w:rsidR="002A7487" w:rsidRPr="008E13BA" w14:paraId="6C1051CE"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78BCCBB5"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7DDFCADF" w14:textId="77777777" w:rsidR="002A7487" w:rsidRPr="008E13BA" w:rsidRDefault="002A7487" w:rsidP="00B90211">
            <w:pPr>
              <w:keepNext/>
              <w:keepLines/>
              <w:spacing w:after="0"/>
              <w:rPr>
                <w:rFonts w:ascii="Arial" w:eastAsia="SimSun" w:hAnsi="Arial"/>
                <w:sz w:val="18"/>
              </w:rPr>
            </w:pPr>
            <w:r w:rsidRPr="008E13BA">
              <w:rPr>
                <w:rFonts w:ascii="Arial" w:eastAsia="SimSun" w:hAnsi="Arial"/>
                <w:sz w:val="18"/>
                <w:szCs w:val="22"/>
                <w:lang w:eastAsia="ja-JP"/>
              </w:rPr>
              <w:t>VRB-to-PRB mapping type</w:t>
            </w:r>
          </w:p>
        </w:tc>
        <w:tc>
          <w:tcPr>
            <w:tcW w:w="810" w:type="dxa"/>
            <w:tcBorders>
              <w:top w:val="single" w:sz="4" w:space="0" w:color="auto"/>
              <w:left w:val="single" w:sz="4" w:space="0" w:color="auto"/>
              <w:bottom w:val="single" w:sz="4" w:space="0" w:color="auto"/>
              <w:right w:val="single" w:sz="4" w:space="0" w:color="auto"/>
            </w:tcBorders>
            <w:vAlign w:val="center"/>
          </w:tcPr>
          <w:p w14:paraId="0D76D16A" w14:textId="77777777" w:rsidR="002A7487" w:rsidRPr="008E13BA" w:rsidRDefault="002A7487" w:rsidP="00B90211">
            <w:pPr>
              <w:keepNext/>
              <w:keepLines/>
              <w:spacing w:after="0"/>
              <w:jc w:val="center"/>
              <w:rPr>
                <w:rFonts w:ascii="Arial" w:eastAsia="SimSun" w:hAnsi="Arial"/>
                <w:sz w:val="18"/>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224C817D"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Non-</w:t>
            </w:r>
            <w:proofErr w:type="spellStart"/>
            <w:r w:rsidRPr="008E13BA">
              <w:rPr>
                <w:rFonts w:ascii="Arial" w:eastAsia="SimSun" w:hAnsi="Arial"/>
                <w:sz w:val="18"/>
                <w:lang w:val="fr-FR"/>
              </w:rPr>
              <w:t>interleaved</w:t>
            </w:r>
            <w:proofErr w:type="spellEnd"/>
          </w:p>
        </w:tc>
      </w:tr>
      <w:tr w:rsidR="002A7487" w:rsidRPr="008E13BA" w14:paraId="7251DFF7"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491F2AEB"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4BBE668B" w14:textId="77777777" w:rsidR="002A7487" w:rsidRPr="008E13BA" w:rsidRDefault="002A7487" w:rsidP="00B90211">
            <w:pPr>
              <w:keepNext/>
              <w:keepLines/>
              <w:spacing w:after="0"/>
              <w:rPr>
                <w:rFonts w:ascii="Arial" w:eastAsia="SimSun" w:hAnsi="Arial"/>
                <w:sz w:val="18"/>
              </w:rPr>
            </w:pPr>
            <w:r w:rsidRPr="008E13BA">
              <w:rPr>
                <w:rFonts w:ascii="Arial" w:eastAsia="SimSun" w:hAnsi="Arial"/>
                <w:sz w:val="18"/>
                <w:szCs w:val="22"/>
                <w:lang w:eastAsia="ja-JP"/>
              </w:rPr>
              <w:t>VRB-to-PRB mapping interleave</w:t>
            </w:r>
            <w:r w:rsidRPr="008E13BA">
              <w:rPr>
                <w:rFonts w:ascii="Arial" w:eastAsia="SimSun" w:hAnsi="Arial"/>
                <w:sz w:val="18"/>
                <w:szCs w:val="22"/>
                <w:lang w:val="en-US" w:eastAsia="ja-JP"/>
              </w:rPr>
              <w:t>r</w:t>
            </w:r>
            <w:r w:rsidRPr="008E13BA">
              <w:rPr>
                <w:rFonts w:ascii="Arial" w:eastAsia="SimSun" w:hAnsi="Arial"/>
                <w:sz w:val="18"/>
                <w:szCs w:val="22"/>
                <w:lang w:eastAsia="ja-JP"/>
              </w:rPr>
              <w:t xml:space="preserve"> bundle size</w:t>
            </w:r>
          </w:p>
        </w:tc>
        <w:tc>
          <w:tcPr>
            <w:tcW w:w="810" w:type="dxa"/>
            <w:tcBorders>
              <w:top w:val="single" w:sz="4" w:space="0" w:color="auto"/>
              <w:left w:val="single" w:sz="4" w:space="0" w:color="auto"/>
              <w:bottom w:val="single" w:sz="4" w:space="0" w:color="auto"/>
              <w:right w:val="single" w:sz="4" w:space="0" w:color="auto"/>
            </w:tcBorders>
            <w:vAlign w:val="center"/>
          </w:tcPr>
          <w:p w14:paraId="6270AEEC" w14:textId="77777777" w:rsidR="002A7487" w:rsidRPr="008E13BA" w:rsidRDefault="002A7487" w:rsidP="00B90211">
            <w:pPr>
              <w:keepNext/>
              <w:keepLines/>
              <w:spacing w:after="0"/>
              <w:jc w:val="center"/>
              <w:rPr>
                <w:rFonts w:ascii="Arial" w:eastAsia="SimSun" w:hAnsi="Arial"/>
                <w:sz w:val="18"/>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17F37811"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N/A</w:t>
            </w:r>
          </w:p>
        </w:tc>
      </w:tr>
      <w:tr w:rsidR="002A7487" w:rsidRPr="008E13BA" w14:paraId="2FA4916E" w14:textId="77777777" w:rsidTr="00B90211">
        <w:tc>
          <w:tcPr>
            <w:tcW w:w="1836" w:type="dxa"/>
            <w:vMerge w:val="restart"/>
            <w:tcBorders>
              <w:top w:val="single" w:sz="4" w:space="0" w:color="auto"/>
              <w:left w:val="single" w:sz="4" w:space="0" w:color="auto"/>
              <w:bottom w:val="single" w:sz="4" w:space="0" w:color="auto"/>
              <w:right w:val="single" w:sz="4" w:space="0" w:color="auto"/>
            </w:tcBorders>
            <w:vAlign w:val="center"/>
            <w:hideMark/>
          </w:tcPr>
          <w:p w14:paraId="4A0A04FC"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PDSCH DMRS configuration</w:t>
            </w:r>
          </w:p>
        </w:tc>
        <w:tc>
          <w:tcPr>
            <w:tcW w:w="3756" w:type="dxa"/>
            <w:tcBorders>
              <w:top w:val="single" w:sz="4" w:space="0" w:color="auto"/>
              <w:left w:val="single" w:sz="4" w:space="0" w:color="auto"/>
              <w:bottom w:val="single" w:sz="4" w:space="0" w:color="auto"/>
              <w:right w:val="single" w:sz="4" w:space="0" w:color="auto"/>
            </w:tcBorders>
            <w:vAlign w:val="center"/>
            <w:hideMark/>
          </w:tcPr>
          <w:p w14:paraId="7D6E13EE" w14:textId="77777777" w:rsidR="002A7487" w:rsidRPr="008E13BA" w:rsidRDefault="002A7487" w:rsidP="00B90211">
            <w:pPr>
              <w:keepNext/>
              <w:keepLines/>
              <w:spacing w:after="0"/>
              <w:rPr>
                <w:rFonts w:ascii="Arial" w:eastAsia="SimSun" w:hAnsi="Arial" w:cs="Arial"/>
                <w:sz w:val="18"/>
                <w:szCs w:val="18"/>
                <w:lang w:val="fr-FR"/>
              </w:rPr>
            </w:pPr>
            <w:r w:rsidRPr="008E13BA">
              <w:rPr>
                <w:rFonts w:ascii="Arial" w:eastAsia="SimSun" w:hAnsi="Arial" w:cs="Arial"/>
                <w:sz w:val="18"/>
                <w:szCs w:val="18"/>
                <w:lang w:val="fr-FR"/>
              </w:rPr>
              <w:t>DMRS Type</w:t>
            </w:r>
          </w:p>
        </w:tc>
        <w:tc>
          <w:tcPr>
            <w:tcW w:w="810" w:type="dxa"/>
            <w:tcBorders>
              <w:top w:val="single" w:sz="4" w:space="0" w:color="auto"/>
              <w:left w:val="single" w:sz="4" w:space="0" w:color="auto"/>
              <w:bottom w:val="single" w:sz="4" w:space="0" w:color="auto"/>
              <w:right w:val="single" w:sz="4" w:space="0" w:color="auto"/>
            </w:tcBorders>
            <w:vAlign w:val="center"/>
          </w:tcPr>
          <w:p w14:paraId="02FF903E"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214D5AE4"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Type 1</w:t>
            </w:r>
          </w:p>
        </w:tc>
      </w:tr>
      <w:tr w:rsidR="002A7487" w:rsidRPr="008E13BA" w14:paraId="66930718"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576C0712"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66581CC5" w14:textId="77777777" w:rsidR="002A7487" w:rsidRPr="008E13BA" w:rsidRDefault="002A7487" w:rsidP="00B90211">
            <w:pPr>
              <w:keepNext/>
              <w:keepLines/>
              <w:spacing w:after="0"/>
              <w:rPr>
                <w:rFonts w:ascii="Arial" w:eastAsia="SimSun" w:hAnsi="Arial"/>
                <w:sz w:val="18"/>
                <w:lang w:val="fr-FR"/>
              </w:rPr>
            </w:pPr>
            <w:proofErr w:type="spellStart"/>
            <w:r w:rsidRPr="008E13BA">
              <w:rPr>
                <w:rFonts w:ascii="Arial" w:eastAsia="SimSun" w:hAnsi="Arial"/>
                <w:sz w:val="18"/>
                <w:lang w:val="fr-FR"/>
              </w:rPr>
              <w:t>Number</w:t>
            </w:r>
            <w:proofErr w:type="spellEnd"/>
            <w:r w:rsidRPr="008E13BA">
              <w:rPr>
                <w:rFonts w:ascii="Arial" w:eastAsia="SimSun" w:hAnsi="Arial"/>
                <w:sz w:val="18"/>
                <w:lang w:val="fr-FR"/>
              </w:rPr>
              <w:t xml:space="preserve"> of </w:t>
            </w:r>
            <w:proofErr w:type="spellStart"/>
            <w:r w:rsidRPr="008E13BA">
              <w:rPr>
                <w:rFonts w:ascii="Arial" w:eastAsia="SimSun" w:hAnsi="Arial"/>
                <w:sz w:val="18"/>
                <w:lang w:val="fr-FR"/>
              </w:rPr>
              <w:t>additional</w:t>
            </w:r>
            <w:proofErr w:type="spellEnd"/>
            <w:r w:rsidRPr="008E13BA">
              <w:rPr>
                <w:rFonts w:ascii="Arial" w:eastAsia="SimSun" w:hAnsi="Arial"/>
                <w:sz w:val="18"/>
                <w:lang w:val="fr-FR"/>
              </w:rPr>
              <w:t xml:space="preserve"> DMRS</w:t>
            </w:r>
          </w:p>
        </w:tc>
        <w:tc>
          <w:tcPr>
            <w:tcW w:w="810" w:type="dxa"/>
            <w:tcBorders>
              <w:top w:val="single" w:sz="4" w:space="0" w:color="auto"/>
              <w:left w:val="single" w:sz="4" w:space="0" w:color="auto"/>
              <w:bottom w:val="single" w:sz="4" w:space="0" w:color="auto"/>
              <w:right w:val="single" w:sz="4" w:space="0" w:color="auto"/>
            </w:tcBorders>
            <w:vAlign w:val="center"/>
          </w:tcPr>
          <w:p w14:paraId="5D54AC99"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146E4D2A" w14:textId="77777777" w:rsidR="002A7487" w:rsidRPr="008E13BA" w:rsidRDefault="002A7487" w:rsidP="00B90211">
            <w:pPr>
              <w:keepNext/>
              <w:keepLines/>
              <w:spacing w:after="0"/>
              <w:jc w:val="center"/>
              <w:rPr>
                <w:rFonts w:ascii="Arial" w:eastAsia="SimSun" w:hAnsi="Arial"/>
                <w:sz w:val="18"/>
                <w:lang w:val="fr-FR" w:eastAsia="zh-CN"/>
              </w:rPr>
            </w:pPr>
            <w:r w:rsidRPr="008E13BA">
              <w:rPr>
                <w:rFonts w:ascii="Arial" w:eastAsia="SimSun" w:hAnsi="Arial"/>
                <w:sz w:val="18"/>
                <w:lang w:val="fr-FR" w:eastAsia="zh-CN"/>
              </w:rPr>
              <w:t>0</w:t>
            </w:r>
          </w:p>
        </w:tc>
      </w:tr>
      <w:tr w:rsidR="002A7487" w:rsidRPr="008E13BA" w14:paraId="5904F1DF"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3183FE75"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2FC5A712" w14:textId="77777777" w:rsidR="002A7487" w:rsidRPr="008E13BA" w:rsidRDefault="002A7487" w:rsidP="00B90211">
            <w:pPr>
              <w:keepNext/>
              <w:keepLines/>
              <w:spacing w:after="0"/>
              <w:rPr>
                <w:rFonts w:ascii="Arial" w:eastAsia="SimSun" w:hAnsi="Arial"/>
                <w:sz w:val="18"/>
              </w:rPr>
            </w:pPr>
            <w:r w:rsidRPr="008E13BA">
              <w:rPr>
                <w:rFonts w:ascii="Arial" w:eastAsia="SimSun" w:hAnsi="Arial"/>
                <w:sz w:val="18"/>
              </w:rPr>
              <w:t>Maximum number of OFDM symbols for DL front loaded DMRS</w:t>
            </w:r>
          </w:p>
        </w:tc>
        <w:tc>
          <w:tcPr>
            <w:tcW w:w="810" w:type="dxa"/>
            <w:tcBorders>
              <w:top w:val="single" w:sz="4" w:space="0" w:color="auto"/>
              <w:left w:val="single" w:sz="4" w:space="0" w:color="auto"/>
              <w:bottom w:val="single" w:sz="4" w:space="0" w:color="auto"/>
              <w:right w:val="single" w:sz="4" w:space="0" w:color="auto"/>
            </w:tcBorders>
            <w:vAlign w:val="center"/>
          </w:tcPr>
          <w:p w14:paraId="4CA72BD7" w14:textId="77777777" w:rsidR="002A7487" w:rsidRPr="008E13BA" w:rsidRDefault="002A7487" w:rsidP="00B90211">
            <w:pPr>
              <w:keepNext/>
              <w:keepLines/>
              <w:spacing w:after="0"/>
              <w:jc w:val="center"/>
              <w:rPr>
                <w:rFonts w:ascii="Arial" w:eastAsia="SimSun" w:hAnsi="Arial"/>
                <w:sz w:val="18"/>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4449A9D4"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1</w:t>
            </w:r>
          </w:p>
        </w:tc>
      </w:tr>
      <w:tr w:rsidR="002A7487" w:rsidRPr="008E13BA" w14:paraId="0C0FA8EF" w14:textId="77777777" w:rsidTr="00B90211">
        <w:tc>
          <w:tcPr>
            <w:tcW w:w="5592" w:type="dxa"/>
            <w:gridSpan w:val="2"/>
            <w:tcBorders>
              <w:top w:val="single" w:sz="4" w:space="0" w:color="auto"/>
              <w:left w:val="single" w:sz="4" w:space="0" w:color="auto"/>
              <w:bottom w:val="single" w:sz="4" w:space="0" w:color="auto"/>
              <w:right w:val="single" w:sz="4" w:space="0" w:color="auto"/>
            </w:tcBorders>
            <w:vAlign w:val="center"/>
            <w:hideMark/>
          </w:tcPr>
          <w:p w14:paraId="2DBFD945" w14:textId="77777777" w:rsidR="002A7487" w:rsidRPr="008E13BA" w:rsidRDefault="002A7487" w:rsidP="00B90211">
            <w:pPr>
              <w:keepNext/>
              <w:keepLines/>
              <w:spacing w:after="0"/>
              <w:rPr>
                <w:rFonts w:ascii="Arial" w:eastAsia="SimSun" w:hAnsi="Arial"/>
                <w:sz w:val="18"/>
                <w:lang w:val="en-US"/>
              </w:rPr>
            </w:pPr>
            <w:r w:rsidRPr="008E13BA">
              <w:rPr>
                <w:rFonts w:ascii="Arial" w:eastAsia="SimSun" w:hAnsi="Arial"/>
                <w:sz w:val="18"/>
                <w:lang w:val="en-US"/>
              </w:rPr>
              <w:t>Number of HARQ Processes</w:t>
            </w:r>
          </w:p>
        </w:tc>
        <w:tc>
          <w:tcPr>
            <w:tcW w:w="810" w:type="dxa"/>
            <w:tcBorders>
              <w:top w:val="single" w:sz="4" w:space="0" w:color="auto"/>
              <w:left w:val="single" w:sz="4" w:space="0" w:color="auto"/>
              <w:bottom w:val="single" w:sz="4" w:space="0" w:color="auto"/>
              <w:right w:val="single" w:sz="4" w:space="0" w:color="auto"/>
            </w:tcBorders>
            <w:vAlign w:val="center"/>
          </w:tcPr>
          <w:p w14:paraId="33FEFD11"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583F3636" w14:textId="77777777" w:rsidR="002A7487" w:rsidRPr="008E13BA" w:rsidRDefault="002A7487" w:rsidP="00B90211">
            <w:pPr>
              <w:keepNext/>
              <w:keepLines/>
              <w:spacing w:after="0"/>
              <w:jc w:val="center"/>
              <w:rPr>
                <w:rFonts w:ascii="Arial" w:eastAsia="SimSun" w:hAnsi="Arial"/>
                <w:sz w:val="18"/>
                <w:lang w:val="fr-FR" w:eastAsia="zh-CN"/>
              </w:rPr>
            </w:pPr>
            <w:r w:rsidRPr="008E13BA">
              <w:rPr>
                <w:rFonts w:ascii="Arial" w:eastAsia="SimSun" w:hAnsi="Arial"/>
                <w:sz w:val="18"/>
                <w:lang w:val="fr-FR" w:eastAsia="zh-CN"/>
              </w:rPr>
              <w:t>8</w:t>
            </w:r>
          </w:p>
        </w:tc>
      </w:tr>
      <w:tr w:rsidR="002A7487" w:rsidRPr="008E13BA" w14:paraId="2A7E89AD" w14:textId="77777777" w:rsidTr="00B90211">
        <w:tc>
          <w:tcPr>
            <w:tcW w:w="5592" w:type="dxa"/>
            <w:gridSpan w:val="2"/>
            <w:tcBorders>
              <w:top w:val="single" w:sz="4" w:space="0" w:color="auto"/>
              <w:left w:val="single" w:sz="4" w:space="0" w:color="auto"/>
              <w:bottom w:val="single" w:sz="4" w:space="0" w:color="auto"/>
              <w:right w:val="single" w:sz="4" w:space="0" w:color="auto"/>
            </w:tcBorders>
            <w:vAlign w:val="center"/>
            <w:hideMark/>
          </w:tcPr>
          <w:p w14:paraId="4FD0A134" w14:textId="77777777" w:rsidR="002A7487" w:rsidRPr="008E13BA" w:rsidRDefault="002A7487" w:rsidP="00B90211">
            <w:pPr>
              <w:keepNext/>
              <w:keepLines/>
              <w:spacing w:after="0"/>
              <w:rPr>
                <w:rFonts w:ascii="Arial" w:eastAsia="SimSun" w:hAnsi="Arial"/>
                <w:sz w:val="18"/>
                <w:lang w:val="en-US"/>
              </w:rPr>
            </w:pPr>
            <w:r w:rsidRPr="008E13BA">
              <w:rPr>
                <w:rFonts w:ascii="Arial" w:eastAsia="SimSun" w:hAnsi="Arial"/>
                <w:sz w:val="18"/>
              </w:rPr>
              <w:t>The number of slots between PDSCH and corresponding HARQ-ACK information</w:t>
            </w:r>
          </w:p>
        </w:tc>
        <w:tc>
          <w:tcPr>
            <w:tcW w:w="810" w:type="dxa"/>
            <w:tcBorders>
              <w:top w:val="single" w:sz="4" w:space="0" w:color="auto"/>
              <w:left w:val="single" w:sz="4" w:space="0" w:color="auto"/>
              <w:bottom w:val="single" w:sz="4" w:space="0" w:color="auto"/>
              <w:right w:val="single" w:sz="4" w:space="0" w:color="auto"/>
            </w:tcBorders>
            <w:vAlign w:val="center"/>
          </w:tcPr>
          <w:p w14:paraId="11C53391" w14:textId="77777777" w:rsidR="002A7487" w:rsidRPr="008E13BA" w:rsidRDefault="002A7487" w:rsidP="00B90211">
            <w:pPr>
              <w:keepNext/>
              <w:keepLines/>
              <w:spacing w:after="0"/>
              <w:jc w:val="center"/>
              <w:rPr>
                <w:rFonts w:ascii="Arial" w:eastAsia="SimSun" w:hAnsi="Arial"/>
                <w:sz w:val="18"/>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5557F5D3" w14:textId="77777777" w:rsidR="002A7487" w:rsidRPr="008E13BA" w:rsidRDefault="002A7487" w:rsidP="00B90211">
            <w:pPr>
              <w:keepNext/>
              <w:keepLines/>
              <w:spacing w:after="0"/>
              <w:jc w:val="center"/>
              <w:rPr>
                <w:rFonts w:ascii="Arial" w:eastAsia="SimSun" w:hAnsi="Arial"/>
                <w:sz w:val="18"/>
                <w:lang w:eastAsia="zh-CN"/>
              </w:rPr>
            </w:pPr>
            <w:r w:rsidRPr="008E13BA">
              <w:rPr>
                <w:rFonts w:ascii="Arial" w:eastAsia="SimSun" w:hAnsi="Arial"/>
                <w:sz w:val="18"/>
              </w:rPr>
              <w:t>Specific to each</w:t>
            </w:r>
            <w:r w:rsidRPr="008E13BA">
              <w:rPr>
                <w:rFonts w:ascii="Arial" w:eastAsia="SimSun" w:hAnsi="Arial"/>
                <w:sz w:val="18"/>
                <w:lang w:eastAsia="zh-CN"/>
              </w:rPr>
              <w:t xml:space="preserve"> TDD</w:t>
            </w:r>
            <w:r w:rsidRPr="008E13BA">
              <w:rPr>
                <w:rFonts w:ascii="Arial" w:eastAsia="SimSun" w:hAnsi="Arial"/>
                <w:sz w:val="18"/>
              </w:rPr>
              <w:t xml:space="preserve"> UL-DL pattern</w:t>
            </w:r>
            <w:r w:rsidRPr="008E13BA">
              <w:rPr>
                <w:rFonts w:ascii="Arial" w:eastAsia="SimSun" w:hAnsi="Arial"/>
                <w:sz w:val="18"/>
                <w:lang w:eastAsia="zh-CN"/>
              </w:rPr>
              <w:t xml:space="preserve"> and as defined in Annex A.1.3</w:t>
            </w:r>
          </w:p>
        </w:tc>
      </w:tr>
    </w:tbl>
    <w:p w14:paraId="53748C83" w14:textId="77777777" w:rsidR="002A7487" w:rsidRPr="008E13BA" w:rsidRDefault="002A7487" w:rsidP="002A7487">
      <w:pPr>
        <w:rPr>
          <w:rFonts w:eastAsia="SimSun"/>
        </w:rPr>
      </w:pPr>
    </w:p>
    <w:p w14:paraId="393F4F30" w14:textId="70B97F44" w:rsidR="002A7487" w:rsidRPr="008E13BA" w:rsidRDefault="002A7487" w:rsidP="002A7487">
      <w:pPr>
        <w:keepNext/>
        <w:keepLines/>
        <w:spacing w:before="60"/>
        <w:jc w:val="center"/>
        <w:rPr>
          <w:rFonts w:ascii="Arial" w:eastAsia="Times New Roman" w:hAnsi="Arial"/>
          <w:b/>
        </w:rPr>
      </w:pPr>
      <w:r w:rsidRPr="008E13BA">
        <w:rPr>
          <w:rFonts w:ascii="Arial" w:eastAsia="Times New Roman" w:hAnsi="Arial"/>
          <w:b/>
        </w:rPr>
        <w:lastRenderedPageBreak/>
        <w:t>Table 7.2.2.2.</w:t>
      </w:r>
      <w:del w:id="763" w:author="R4-2115672" w:date="2021-08-31T15:38:00Z">
        <w:r w:rsidRPr="008E13BA" w:rsidDel="002A7487">
          <w:rPr>
            <w:rFonts w:ascii="Arial" w:eastAsia="Times New Roman" w:hAnsi="Arial"/>
            <w:b/>
          </w:rPr>
          <w:delText xml:space="preserve"> </w:delText>
        </w:r>
      </w:del>
      <w:r w:rsidRPr="008E13BA">
        <w:rPr>
          <w:rFonts w:ascii="Arial" w:eastAsia="Times New Roman" w:hAnsi="Arial"/>
          <w:b/>
        </w:rPr>
        <w:t>3-3: Minimum performance for Rank 1</w:t>
      </w:r>
    </w:p>
    <w:tbl>
      <w:tblPr>
        <w:tblW w:w="50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213"/>
        <w:gridCol w:w="1136"/>
        <w:gridCol w:w="1176"/>
        <w:gridCol w:w="967"/>
        <w:gridCol w:w="1267"/>
        <w:gridCol w:w="1366"/>
        <w:gridCol w:w="1328"/>
        <w:gridCol w:w="597"/>
      </w:tblGrid>
      <w:tr w:rsidR="002A7487" w:rsidRPr="008E13BA" w14:paraId="07682610" w14:textId="77777777" w:rsidTr="00B90211">
        <w:trPr>
          <w:trHeight w:val="378"/>
          <w:jc w:val="center"/>
        </w:trPr>
        <w:tc>
          <w:tcPr>
            <w:tcW w:w="33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CCDB6DC"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b/>
                <w:sz w:val="18"/>
                <w:lang w:val="fr-FR"/>
              </w:rPr>
              <w:t xml:space="preserve">Test </w:t>
            </w:r>
            <w:proofErr w:type="spellStart"/>
            <w:r w:rsidRPr="008E13BA">
              <w:rPr>
                <w:rFonts w:ascii="Arial" w:eastAsia="SimSun" w:hAnsi="Arial"/>
                <w:b/>
                <w:sz w:val="18"/>
                <w:lang w:val="fr-FR"/>
              </w:rPr>
              <w:t>num</w:t>
            </w:r>
            <w:proofErr w:type="spellEnd"/>
            <w:r w:rsidRPr="008E13BA">
              <w:rPr>
                <w:rFonts w:ascii="Arial" w:eastAsia="SimSun" w:hAnsi="Arial"/>
                <w:b/>
                <w:sz w:val="18"/>
                <w:lang w:val="fr-FR"/>
              </w:rPr>
              <w:t>.</w:t>
            </w:r>
          </w:p>
        </w:tc>
        <w:tc>
          <w:tcPr>
            <w:tcW w:w="63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AECE846"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b/>
                <w:sz w:val="18"/>
                <w:lang w:val="fr-FR"/>
              </w:rPr>
              <w:t>Reference</w:t>
            </w:r>
            <w:r w:rsidRPr="008E13BA">
              <w:rPr>
                <w:rFonts w:ascii="Arial" w:eastAsia="SimSun" w:hAnsi="Arial"/>
                <w:b/>
                <w:sz w:val="18"/>
                <w:lang w:val="fr-FR" w:eastAsia="zh-CN"/>
              </w:rPr>
              <w:t xml:space="preserve"> </w:t>
            </w:r>
            <w:proofErr w:type="spellStart"/>
            <w:r w:rsidRPr="008E13BA">
              <w:rPr>
                <w:rFonts w:ascii="Arial" w:eastAsia="SimSun" w:hAnsi="Arial"/>
                <w:b/>
                <w:sz w:val="18"/>
                <w:lang w:val="fr-FR"/>
              </w:rPr>
              <w:t>channel</w:t>
            </w:r>
            <w:proofErr w:type="spellEnd"/>
          </w:p>
        </w:tc>
        <w:tc>
          <w:tcPr>
            <w:tcW w:w="58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D976A72" w14:textId="77777777" w:rsidR="002A7487" w:rsidRPr="008E13BA" w:rsidRDefault="002A7487" w:rsidP="00B90211">
            <w:pPr>
              <w:keepNext/>
              <w:keepLines/>
              <w:spacing w:after="0"/>
              <w:jc w:val="center"/>
              <w:rPr>
                <w:rFonts w:ascii="Arial" w:eastAsia="SimSun" w:hAnsi="Arial"/>
                <w:sz w:val="18"/>
              </w:rPr>
            </w:pPr>
            <w:r w:rsidRPr="008E13BA">
              <w:rPr>
                <w:rFonts w:ascii="Arial" w:eastAsia="SimSun" w:hAnsi="Arial"/>
                <w:b/>
                <w:sz w:val="18"/>
              </w:rPr>
              <w:t>Bandwidth (MHz) / Subcarrier spacing (kHz)</w:t>
            </w:r>
          </w:p>
        </w:tc>
        <w:tc>
          <w:tcPr>
            <w:tcW w:w="60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4DB66E9" w14:textId="77777777" w:rsidR="002A7487" w:rsidRPr="008E13BA" w:rsidRDefault="002A7487" w:rsidP="00B90211">
            <w:pPr>
              <w:keepNext/>
              <w:keepLines/>
              <w:spacing w:after="0"/>
              <w:jc w:val="center"/>
              <w:rPr>
                <w:rFonts w:ascii="Arial" w:eastAsia="SimSun" w:hAnsi="Arial"/>
                <w:sz w:val="18"/>
                <w:lang w:val="fr-FR" w:eastAsia="zh-CN"/>
              </w:rPr>
            </w:pPr>
            <w:r w:rsidRPr="008E13BA">
              <w:rPr>
                <w:rFonts w:ascii="Arial" w:eastAsia="SimSun" w:hAnsi="Arial"/>
                <w:b/>
                <w:sz w:val="18"/>
                <w:lang w:val="fr-FR"/>
              </w:rPr>
              <w:t>Modulation format</w:t>
            </w:r>
            <w:r w:rsidRPr="008E13BA">
              <w:rPr>
                <w:rFonts w:ascii="Arial" w:eastAsia="SimSun" w:hAnsi="Arial"/>
                <w:b/>
                <w:sz w:val="18"/>
                <w:lang w:val="fr-FR" w:eastAsia="zh-CN"/>
              </w:rPr>
              <w:t xml:space="preserve"> and code rate</w:t>
            </w:r>
          </w:p>
        </w:tc>
        <w:tc>
          <w:tcPr>
            <w:tcW w:w="44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007EE22"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b/>
                <w:sz w:val="18"/>
                <w:lang w:val="fr-FR"/>
              </w:rPr>
              <w:t>TDD UL-DL pattern</w:t>
            </w:r>
          </w:p>
        </w:tc>
        <w:tc>
          <w:tcPr>
            <w:tcW w:w="65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B4760FF"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b/>
                <w:sz w:val="18"/>
                <w:lang w:val="fr-FR"/>
              </w:rPr>
              <w:t>Propagation</w:t>
            </w:r>
          </w:p>
          <w:p w14:paraId="2C60FDE4" w14:textId="77777777" w:rsidR="002A7487" w:rsidRPr="008E13BA" w:rsidRDefault="002A7487" w:rsidP="00B90211">
            <w:pPr>
              <w:keepNext/>
              <w:keepLines/>
              <w:spacing w:after="0"/>
              <w:jc w:val="center"/>
              <w:rPr>
                <w:rFonts w:ascii="Arial" w:eastAsia="SimSun" w:hAnsi="Arial"/>
                <w:sz w:val="18"/>
                <w:lang w:val="fr-FR"/>
              </w:rPr>
            </w:pPr>
            <w:proofErr w:type="gramStart"/>
            <w:r w:rsidRPr="008E13BA">
              <w:rPr>
                <w:rFonts w:ascii="Arial" w:eastAsia="SimSun" w:hAnsi="Arial"/>
                <w:b/>
                <w:sz w:val="18"/>
                <w:lang w:val="fr-FR"/>
              </w:rPr>
              <w:t>condition</w:t>
            </w:r>
            <w:proofErr w:type="gramEnd"/>
          </w:p>
        </w:tc>
        <w:tc>
          <w:tcPr>
            <w:tcW w:w="70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FF8D2FF" w14:textId="77777777" w:rsidR="002A7487" w:rsidRPr="008E13BA" w:rsidRDefault="002A7487" w:rsidP="00B90211">
            <w:pPr>
              <w:keepNext/>
              <w:keepLines/>
              <w:spacing w:after="0"/>
              <w:jc w:val="center"/>
              <w:rPr>
                <w:rFonts w:ascii="Arial" w:eastAsia="SimSun" w:hAnsi="Arial"/>
                <w:sz w:val="18"/>
                <w:lang w:val="fr-FR"/>
              </w:rPr>
            </w:pPr>
            <w:proofErr w:type="spellStart"/>
            <w:r w:rsidRPr="008E13BA">
              <w:rPr>
                <w:rFonts w:ascii="Arial" w:eastAsia="SimSun" w:hAnsi="Arial"/>
                <w:b/>
                <w:sz w:val="18"/>
                <w:lang w:val="fr-FR"/>
              </w:rPr>
              <w:t>Correlation</w:t>
            </w:r>
            <w:proofErr w:type="spellEnd"/>
            <w:r w:rsidRPr="008E13BA">
              <w:rPr>
                <w:rFonts w:ascii="Arial" w:eastAsia="SimSun" w:hAnsi="Arial"/>
                <w:b/>
                <w:sz w:val="18"/>
                <w:lang w:val="fr-FR"/>
              </w:rPr>
              <w:t xml:space="preserve"> matrix and </w:t>
            </w:r>
            <w:proofErr w:type="spellStart"/>
            <w:r w:rsidRPr="008E13BA">
              <w:rPr>
                <w:rFonts w:ascii="Arial" w:eastAsia="SimSun" w:hAnsi="Arial"/>
                <w:b/>
                <w:sz w:val="18"/>
                <w:lang w:val="fr-FR"/>
              </w:rPr>
              <w:t>antenna</w:t>
            </w:r>
            <w:proofErr w:type="spellEnd"/>
            <w:r w:rsidRPr="008E13BA">
              <w:rPr>
                <w:rFonts w:ascii="Arial" w:eastAsia="SimSun" w:hAnsi="Arial"/>
                <w:b/>
                <w:sz w:val="18"/>
                <w:lang w:val="fr-FR"/>
              </w:rPr>
              <w:t xml:space="preserve"> configuration</w:t>
            </w:r>
          </w:p>
        </w:tc>
        <w:tc>
          <w:tcPr>
            <w:tcW w:w="1029"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7C338D6" w14:textId="77777777" w:rsidR="002A7487" w:rsidRPr="008E13BA" w:rsidRDefault="002A7487" w:rsidP="00B90211">
            <w:pPr>
              <w:keepNext/>
              <w:keepLines/>
              <w:spacing w:after="0"/>
              <w:jc w:val="center"/>
              <w:rPr>
                <w:rFonts w:ascii="Arial" w:eastAsia="SimSun" w:hAnsi="Arial"/>
                <w:b/>
                <w:sz w:val="18"/>
                <w:lang w:val="fr-FR"/>
              </w:rPr>
            </w:pPr>
            <w:r w:rsidRPr="008E13BA">
              <w:rPr>
                <w:rFonts w:ascii="Arial" w:eastAsia="SimSun" w:hAnsi="Arial"/>
                <w:b/>
                <w:sz w:val="18"/>
                <w:lang w:val="fr-FR"/>
              </w:rPr>
              <w:t>Reference value</w:t>
            </w:r>
          </w:p>
        </w:tc>
      </w:tr>
      <w:tr w:rsidR="002A7487" w:rsidRPr="008E13BA" w14:paraId="2CFE7588" w14:textId="77777777" w:rsidTr="00B90211">
        <w:trPr>
          <w:trHeight w:val="378"/>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188EFC1" w14:textId="77777777" w:rsidR="002A7487" w:rsidRPr="008E13BA" w:rsidRDefault="002A7487" w:rsidP="00B90211">
            <w:pPr>
              <w:keepNext/>
              <w:keepLines/>
              <w:spacing w:after="0"/>
              <w:jc w:val="center"/>
              <w:rPr>
                <w:rFonts w:ascii="Arial" w:eastAsia="SimSun" w:hAnsi="Arial"/>
                <w:sz w:val="18"/>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D62A4F1" w14:textId="77777777" w:rsidR="002A7487" w:rsidRPr="008E13BA" w:rsidRDefault="002A7487" w:rsidP="00B90211">
            <w:pPr>
              <w:keepNext/>
              <w:keepLines/>
              <w:spacing w:after="0"/>
              <w:jc w:val="center"/>
              <w:rPr>
                <w:rFonts w:ascii="Arial" w:eastAsia="SimSun" w:hAnsi="Arial"/>
                <w:sz w:val="18"/>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C5E85A0" w14:textId="77777777" w:rsidR="002A7487" w:rsidRPr="008E13BA" w:rsidRDefault="002A7487" w:rsidP="00B90211">
            <w:pPr>
              <w:keepNext/>
              <w:keepLines/>
              <w:spacing w:after="0"/>
              <w:jc w:val="center"/>
              <w:rPr>
                <w:rFonts w:ascii="Arial" w:eastAsia="SimSun" w:hAnsi="Arial"/>
                <w:sz w:val="18"/>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138F6F6" w14:textId="77777777" w:rsidR="002A7487" w:rsidRPr="008E13BA" w:rsidRDefault="002A7487" w:rsidP="00B90211">
            <w:pPr>
              <w:keepNext/>
              <w:keepLines/>
              <w:spacing w:after="0"/>
              <w:jc w:val="center"/>
              <w:rPr>
                <w:rFonts w:ascii="Arial" w:eastAsia="SimSun" w:hAnsi="Arial"/>
                <w:sz w:val="18"/>
                <w:lang w:val="fr-FR"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166F8D0" w14:textId="77777777" w:rsidR="002A7487" w:rsidRPr="008E13BA" w:rsidRDefault="002A7487" w:rsidP="00B90211">
            <w:pPr>
              <w:keepNext/>
              <w:keepLines/>
              <w:spacing w:after="0"/>
              <w:jc w:val="center"/>
              <w:rPr>
                <w:rFonts w:ascii="Arial" w:eastAsia="SimSun" w:hAnsi="Arial"/>
                <w:sz w:val="18"/>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663F4F2" w14:textId="77777777" w:rsidR="002A7487" w:rsidRPr="008E13BA" w:rsidRDefault="002A7487" w:rsidP="00B90211">
            <w:pPr>
              <w:keepNext/>
              <w:keepLines/>
              <w:spacing w:after="0"/>
              <w:jc w:val="center"/>
              <w:rPr>
                <w:rFonts w:ascii="Arial" w:eastAsia="SimSun" w:hAnsi="Arial"/>
                <w:sz w:val="18"/>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3B88FED" w14:textId="77777777" w:rsidR="002A7487" w:rsidRPr="008E13BA" w:rsidRDefault="002A7487" w:rsidP="00B90211">
            <w:pPr>
              <w:keepNext/>
              <w:keepLines/>
              <w:spacing w:after="0"/>
              <w:jc w:val="center"/>
              <w:rPr>
                <w:rFonts w:ascii="Arial" w:eastAsia="SimSun" w:hAnsi="Arial"/>
                <w:sz w:val="18"/>
                <w:lang w:val="fr-FR"/>
              </w:rPr>
            </w:pP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7650CA" w14:textId="77777777" w:rsidR="002A7487" w:rsidRPr="008E13BA" w:rsidRDefault="002A7487" w:rsidP="00B90211">
            <w:pPr>
              <w:keepNext/>
              <w:keepLines/>
              <w:spacing w:after="0"/>
              <w:jc w:val="center"/>
              <w:rPr>
                <w:rFonts w:ascii="Arial" w:eastAsia="SimSun" w:hAnsi="Arial"/>
                <w:b/>
                <w:sz w:val="18"/>
                <w:lang w:val="fr-FR"/>
              </w:rPr>
            </w:pPr>
            <w:r w:rsidRPr="008E13BA">
              <w:rPr>
                <w:rFonts w:ascii="Arial" w:eastAsia="SimSun" w:hAnsi="Arial"/>
                <w:b/>
                <w:sz w:val="18"/>
                <w:lang w:val="fr-FR"/>
              </w:rPr>
              <w:t xml:space="preserve">Fraction of maximum </w:t>
            </w:r>
            <w:proofErr w:type="spellStart"/>
            <w:r w:rsidRPr="008E13BA">
              <w:rPr>
                <w:rFonts w:ascii="Arial" w:eastAsia="SimSun" w:hAnsi="Arial"/>
                <w:b/>
                <w:sz w:val="18"/>
                <w:lang w:val="fr-FR"/>
              </w:rPr>
              <w:t>throughput</w:t>
            </w:r>
            <w:proofErr w:type="spellEnd"/>
            <w:r w:rsidRPr="008E13BA">
              <w:rPr>
                <w:rFonts w:ascii="Arial" w:eastAsia="SimSun" w:hAnsi="Arial"/>
                <w:b/>
                <w:sz w:val="18"/>
                <w:lang w:val="fr-FR"/>
              </w:rPr>
              <w:t xml:space="preserve"> (%)</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06191E" w14:textId="77777777" w:rsidR="002A7487" w:rsidRPr="008E13BA" w:rsidRDefault="002A7487" w:rsidP="00B90211">
            <w:pPr>
              <w:keepNext/>
              <w:keepLines/>
              <w:spacing w:after="0"/>
              <w:jc w:val="center"/>
              <w:rPr>
                <w:rFonts w:ascii="Arial" w:eastAsia="SimSun" w:hAnsi="Arial"/>
                <w:b/>
                <w:sz w:val="18"/>
                <w:lang w:val="fr-FR"/>
              </w:rPr>
            </w:pPr>
            <w:r w:rsidRPr="008E13BA">
              <w:rPr>
                <w:rFonts w:ascii="Arial" w:eastAsia="SimSun" w:hAnsi="Arial"/>
                <w:b/>
                <w:sz w:val="18"/>
                <w:lang w:val="fr-FR"/>
              </w:rPr>
              <w:t>SNR (dB)</w:t>
            </w:r>
          </w:p>
        </w:tc>
      </w:tr>
      <w:tr w:rsidR="002A7487" w:rsidRPr="008E13BA" w14:paraId="033CDD00" w14:textId="77777777" w:rsidTr="00B90211">
        <w:trPr>
          <w:trHeight w:val="191"/>
          <w:jc w:val="center"/>
        </w:trPr>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EFAFE2"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1-1</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3B43E5" w14:textId="77777777" w:rsidR="002A7487" w:rsidRPr="008E13BA" w:rsidRDefault="002A7487" w:rsidP="00B90211">
            <w:pPr>
              <w:keepNext/>
              <w:keepLines/>
              <w:spacing w:after="0"/>
              <w:jc w:val="center"/>
              <w:rPr>
                <w:rFonts w:ascii="Arial" w:eastAsia="SimSun" w:hAnsi="Arial"/>
                <w:sz w:val="18"/>
                <w:lang w:val="fr-FR"/>
              </w:rPr>
            </w:pPr>
            <w:proofErr w:type="gramStart"/>
            <w:r w:rsidRPr="008E13BA">
              <w:rPr>
                <w:rFonts w:ascii="Arial" w:eastAsia="SimSun" w:hAnsi="Arial"/>
                <w:sz w:val="18"/>
                <w:lang w:val="fr-FR"/>
              </w:rPr>
              <w:t>R.PDSCH</w:t>
            </w:r>
            <w:proofErr w:type="gramEnd"/>
            <w:r w:rsidRPr="008E13BA">
              <w:rPr>
                <w:rFonts w:ascii="Arial" w:eastAsia="SimSun" w:hAnsi="Arial"/>
                <w:sz w:val="18"/>
                <w:lang w:val="fr-FR" w:eastAsia="zh-CN"/>
              </w:rPr>
              <w:t>.</w:t>
            </w:r>
            <w:r w:rsidRPr="008E13BA">
              <w:rPr>
                <w:rFonts w:ascii="Arial" w:eastAsia="SimSun" w:hAnsi="Arial"/>
                <w:sz w:val="18"/>
                <w:lang w:val="fr-FR"/>
              </w:rPr>
              <w:t xml:space="preserve"> 5-1.2 TDD</w:t>
            </w:r>
          </w:p>
        </w:tc>
        <w:tc>
          <w:tcPr>
            <w:tcW w:w="5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A89D62" w14:textId="77777777" w:rsidR="002A7487" w:rsidRPr="008E13BA" w:rsidRDefault="002A7487" w:rsidP="00B90211">
            <w:pPr>
              <w:keepNext/>
              <w:keepLines/>
              <w:spacing w:after="0"/>
              <w:jc w:val="center"/>
              <w:rPr>
                <w:rFonts w:ascii="Arial" w:eastAsia="SimSun" w:hAnsi="Arial" w:cs="Arial"/>
                <w:sz w:val="18"/>
                <w:lang w:val="fr-FR"/>
              </w:rPr>
            </w:pPr>
            <w:r w:rsidRPr="008E13BA">
              <w:rPr>
                <w:rFonts w:ascii="Arial" w:eastAsia="SimSun" w:hAnsi="Arial"/>
                <w:sz w:val="18"/>
                <w:lang w:val="fr-FR"/>
              </w:rPr>
              <w:t>100 / 120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AA6F60"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QPSK, 0.30</w:t>
            </w:r>
          </w:p>
        </w:tc>
        <w:tc>
          <w:tcPr>
            <w:tcW w:w="44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7F873F" w14:textId="77777777" w:rsidR="002A7487" w:rsidRPr="008E13BA" w:rsidRDefault="002A7487" w:rsidP="00B90211">
            <w:pPr>
              <w:keepNext/>
              <w:keepLines/>
              <w:spacing w:after="0"/>
              <w:jc w:val="center"/>
              <w:rPr>
                <w:rFonts w:ascii="Arial" w:eastAsia="SimSun" w:hAnsi="Arial" w:cs="Arial"/>
                <w:sz w:val="18"/>
                <w:lang w:val="fr-FR"/>
              </w:rPr>
            </w:pPr>
            <w:r w:rsidRPr="008E13BA">
              <w:rPr>
                <w:rFonts w:ascii="Arial" w:eastAsia="SimSun" w:hAnsi="Arial"/>
                <w:sz w:val="18"/>
                <w:lang w:val="fr-FR"/>
              </w:rPr>
              <w:t>FR2.120-1</w:t>
            </w: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745FC4"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[TDLA30-75]</w:t>
            </w:r>
          </w:p>
        </w:tc>
        <w:tc>
          <w:tcPr>
            <w:tcW w:w="7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8AC0EA"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2x2, ULA Low</w:t>
            </w: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179B43"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70</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AC3367" w14:textId="19297CC6" w:rsidR="002A7487" w:rsidRPr="008E13BA" w:rsidRDefault="002A7487" w:rsidP="00B90211">
            <w:pPr>
              <w:keepNext/>
              <w:keepLines/>
              <w:spacing w:after="0"/>
              <w:jc w:val="center"/>
              <w:rPr>
                <w:rFonts w:ascii="Arial" w:eastAsia="SimSun" w:hAnsi="Arial"/>
                <w:sz w:val="18"/>
                <w:lang w:val="fr-FR" w:eastAsia="zh-CN"/>
              </w:rPr>
            </w:pPr>
            <w:del w:id="764" w:author="R4-2115672" w:date="2021-08-31T15:39:00Z">
              <w:r w:rsidRPr="008E13BA" w:rsidDel="002A7487">
                <w:rPr>
                  <w:rFonts w:ascii="Arial" w:eastAsia="SimSun" w:hAnsi="Arial"/>
                  <w:sz w:val="18"/>
                  <w:lang w:val="fr-FR" w:eastAsia="zh-CN"/>
                </w:rPr>
                <w:delText>[</w:delText>
              </w:r>
            </w:del>
            <w:r w:rsidRPr="008E13BA">
              <w:rPr>
                <w:rFonts w:ascii="Arial" w:eastAsia="SimSun" w:hAnsi="Arial"/>
                <w:sz w:val="18"/>
                <w:lang w:val="fr-FR" w:eastAsia="zh-CN"/>
              </w:rPr>
              <w:t>1.3</w:t>
            </w:r>
            <w:del w:id="765" w:author="R4-2115672" w:date="2021-08-31T15:38:00Z">
              <w:r w:rsidRPr="008E13BA" w:rsidDel="002A7487">
                <w:rPr>
                  <w:rFonts w:ascii="Arial" w:eastAsia="SimSun" w:hAnsi="Arial"/>
                  <w:sz w:val="18"/>
                  <w:lang w:val="fr-FR" w:eastAsia="zh-CN"/>
                </w:rPr>
                <w:delText>]</w:delText>
              </w:r>
            </w:del>
          </w:p>
        </w:tc>
      </w:tr>
    </w:tbl>
    <w:p w14:paraId="4646051C" w14:textId="51B0392C" w:rsidR="005E0556" w:rsidRDefault="005E0556" w:rsidP="005E0556">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3</w:t>
      </w:r>
      <w:r w:rsidR="00355D00">
        <w:rPr>
          <w:b/>
          <w:i/>
          <w:noProof/>
          <w:color w:val="FF0000"/>
          <w:lang w:eastAsia="zh-CN"/>
        </w:rPr>
        <w:t>7</w:t>
      </w:r>
      <w:r w:rsidRPr="00225F64">
        <w:rPr>
          <w:rFonts w:hint="eastAsia"/>
          <w:b/>
          <w:i/>
          <w:noProof/>
          <w:color w:val="FF0000"/>
          <w:lang w:eastAsia="zh-CN"/>
        </w:rPr>
        <w:t>&gt;</w:t>
      </w:r>
    </w:p>
    <w:p w14:paraId="167FB1C6" w14:textId="1A8AE646" w:rsidR="003B2286" w:rsidRDefault="003B2286" w:rsidP="003B2286">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8F51A0">
        <w:rPr>
          <w:b/>
          <w:i/>
          <w:noProof/>
          <w:color w:val="FF0000"/>
          <w:lang w:eastAsia="zh-CN"/>
        </w:rPr>
        <w:t>3</w:t>
      </w:r>
      <w:r w:rsidR="00355D00">
        <w:rPr>
          <w:b/>
          <w:i/>
          <w:noProof/>
          <w:color w:val="FF0000"/>
          <w:lang w:eastAsia="zh-CN"/>
        </w:rPr>
        <w:t>8</w:t>
      </w:r>
      <w:r w:rsidRPr="00225F64">
        <w:rPr>
          <w:rFonts w:hint="eastAsia"/>
          <w:b/>
          <w:i/>
          <w:noProof/>
          <w:color w:val="FF0000"/>
          <w:lang w:eastAsia="zh-CN"/>
        </w:rPr>
        <w:t>&gt;</w:t>
      </w:r>
    </w:p>
    <w:p w14:paraId="78C4973F" w14:textId="77777777" w:rsidR="00B5645C" w:rsidRDefault="00B5645C" w:rsidP="00B5645C">
      <w:pPr>
        <w:pStyle w:val="Heading4"/>
        <w:rPr>
          <w:lang w:eastAsia="zh-CN"/>
        </w:rPr>
      </w:pPr>
      <w:bookmarkStart w:id="766" w:name="_Toc21338316"/>
      <w:bookmarkStart w:id="767" w:name="_Toc29808424"/>
      <w:bookmarkStart w:id="768" w:name="_Toc37068343"/>
      <w:bookmarkStart w:id="769" w:name="_Toc37257296"/>
      <w:bookmarkStart w:id="770" w:name="_Toc45892427"/>
      <w:bookmarkStart w:id="771" w:name="_Toc53176053"/>
      <w:bookmarkStart w:id="772" w:name="_Toc61120018"/>
      <w:bookmarkStart w:id="773" w:name="_Toc67917234"/>
      <w:bookmarkStart w:id="774" w:name="_Toc76297273"/>
      <w:r>
        <w:rPr>
          <w:lang w:eastAsia="zh-CN"/>
        </w:rPr>
        <w:t>8.4.2.2</w:t>
      </w:r>
      <w:r>
        <w:rPr>
          <w:lang w:eastAsia="zh-CN"/>
        </w:rPr>
        <w:tab/>
        <w:t>TDD</w:t>
      </w:r>
      <w:bookmarkEnd w:id="766"/>
      <w:bookmarkEnd w:id="767"/>
      <w:bookmarkEnd w:id="768"/>
      <w:bookmarkEnd w:id="769"/>
      <w:bookmarkEnd w:id="770"/>
      <w:bookmarkEnd w:id="771"/>
      <w:bookmarkEnd w:id="772"/>
      <w:bookmarkEnd w:id="773"/>
      <w:bookmarkEnd w:id="774"/>
    </w:p>
    <w:p w14:paraId="28EB4FB0" w14:textId="77777777" w:rsidR="00B5645C" w:rsidRDefault="00B5645C" w:rsidP="00B5645C">
      <w:pPr>
        <w:tabs>
          <w:tab w:val="left" w:pos="6096"/>
        </w:tabs>
        <w:rPr>
          <w:rFonts w:eastAsia="SimSun"/>
        </w:rPr>
      </w:pPr>
      <w:r>
        <w:rPr>
          <w:rFonts w:eastAsia="SimSun"/>
        </w:rPr>
        <w:t>The minimum performance requirement in Table 8.4.2.2-2 is defined as</w:t>
      </w:r>
    </w:p>
    <w:p w14:paraId="665CD9E5" w14:textId="77777777" w:rsidR="00B5645C" w:rsidRDefault="00B5645C" w:rsidP="00B5645C">
      <w:pPr>
        <w:rPr>
          <w:rFonts w:eastAsia="SimSun"/>
        </w:rPr>
      </w:pPr>
      <w:r>
        <w:rPr>
          <w:rFonts w:eastAsia="SimSun"/>
        </w:rPr>
        <w:t>a)</w:t>
      </w:r>
      <w:r>
        <w:rPr>
          <w:rFonts w:eastAsia="SimSun"/>
        </w:rPr>
        <w:tab/>
        <w:t xml:space="preserve">The ratio of the throughput obtained when transmitting based on UE reported RI and that obtained when transmitting with fixed rank 1 shall be ≥ </w:t>
      </w:r>
      <w:r>
        <w:rPr>
          <w:rFonts w:ascii="Symbol" w:eastAsia="SimSun" w:hAnsi="Symbol"/>
        </w:rPr>
        <w:t>g</w:t>
      </w:r>
      <w:proofErr w:type="gramStart"/>
      <w:r>
        <w:rPr>
          <w:rFonts w:ascii="Symbol" w:eastAsia="SimSun" w:hAnsi="Symbol"/>
          <w:vertAlign w:val="subscript"/>
        </w:rPr>
        <w:t>1</w:t>
      </w:r>
      <w:r>
        <w:rPr>
          <w:rFonts w:eastAsia="SimSun"/>
        </w:rPr>
        <w:t>;</w:t>
      </w:r>
      <w:proofErr w:type="gramEnd"/>
    </w:p>
    <w:p w14:paraId="1320008F" w14:textId="77777777" w:rsidR="00B5645C" w:rsidRDefault="00B5645C" w:rsidP="00B5645C">
      <w:pPr>
        <w:rPr>
          <w:rFonts w:eastAsia="SimSun"/>
        </w:rPr>
      </w:pPr>
      <w:r>
        <w:rPr>
          <w:rFonts w:eastAsia="SimSun"/>
        </w:rPr>
        <w:t>b)</w:t>
      </w:r>
      <w:r>
        <w:rPr>
          <w:rFonts w:eastAsia="SimSun"/>
        </w:rPr>
        <w:tab/>
        <w:t xml:space="preserve">The ratio of the throughput obtained when transmitting based on UE reported RI and that obtained when transmitting with fixed rank 2 shall be ≥ </w:t>
      </w:r>
      <w:r>
        <w:rPr>
          <w:rFonts w:ascii="Symbol" w:eastAsia="SimSun" w:hAnsi="Symbol"/>
        </w:rPr>
        <w:t>g</w:t>
      </w:r>
      <w:proofErr w:type="gramStart"/>
      <w:r>
        <w:rPr>
          <w:rFonts w:ascii="Symbol" w:eastAsia="SimSun" w:hAnsi="Symbol"/>
          <w:vertAlign w:val="subscript"/>
        </w:rPr>
        <w:t>2</w:t>
      </w:r>
      <w:r>
        <w:rPr>
          <w:rFonts w:eastAsia="SimSun"/>
        </w:rPr>
        <w:t>;</w:t>
      </w:r>
      <w:proofErr w:type="gramEnd"/>
    </w:p>
    <w:p w14:paraId="4DC223AC" w14:textId="77777777" w:rsidR="00B5645C" w:rsidRDefault="00B5645C" w:rsidP="00B5645C">
      <w:pPr>
        <w:rPr>
          <w:rFonts w:eastAsia="SimSun"/>
        </w:rPr>
      </w:pPr>
      <w:r>
        <w:rPr>
          <w:rFonts w:eastAsia="SimSun"/>
        </w:rPr>
        <w:t>For the parameters specified in Table 8.4.2.2-</w:t>
      </w:r>
      <w:proofErr w:type="gramStart"/>
      <w:r>
        <w:rPr>
          <w:rFonts w:eastAsia="SimSun"/>
        </w:rPr>
        <w:t>1, and</w:t>
      </w:r>
      <w:proofErr w:type="gramEnd"/>
      <w:r>
        <w:rPr>
          <w:rFonts w:eastAsia="SimSun"/>
        </w:rPr>
        <w:t xml:space="preserve"> using the downlink physical channels specified in Annex </w:t>
      </w:r>
      <w:r>
        <w:rPr>
          <w:rFonts w:eastAsia="SimSun"/>
          <w:lang w:eastAsia="zh-CN"/>
        </w:rPr>
        <w:t>C.5.1</w:t>
      </w:r>
      <w:r>
        <w:rPr>
          <w:rFonts w:eastAsia="SimSun"/>
        </w:rPr>
        <w:t>, the minimum requirements are specified in Table 8.4.2.2-2.</w:t>
      </w:r>
    </w:p>
    <w:p w14:paraId="2BDF6064" w14:textId="77777777" w:rsidR="00B5645C" w:rsidRDefault="00B5645C" w:rsidP="00B5645C">
      <w:pPr>
        <w:rPr>
          <w:rFonts w:eastAsia="SimSun"/>
          <w:lang w:eastAsia="zh-CN"/>
        </w:rPr>
      </w:pPr>
    </w:p>
    <w:p w14:paraId="3381AD2D" w14:textId="77777777" w:rsidR="00B5645C" w:rsidRDefault="00B5645C" w:rsidP="00B5645C">
      <w:pPr>
        <w:pStyle w:val="TH"/>
        <w:rPr>
          <w:rFonts w:eastAsia="Times New Roman"/>
        </w:rPr>
      </w:pPr>
      <w:r>
        <w:t>Table 8.4.2.2-1: RI Test (TDD)</w:t>
      </w:r>
    </w:p>
    <w:tbl>
      <w:tblPr>
        <w:tblW w:w="882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71"/>
        <w:gridCol w:w="2655"/>
        <w:gridCol w:w="740"/>
        <w:gridCol w:w="1456"/>
        <w:gridCol w:w="1351"/>
        <w:gridCol w:w="1351"/>
      </w:tblGrid>
      <w:tr w:rsidR="00B5645C" w14:paraId="4E1DAFE9"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0DD70D1" w14:textId="77777777" w:rsidR="00B5645C" w:rsidRDefault="00B5645C" w:rsidP="00D949F9">
            <w:pPr>
              <w:keepNext/>
              <w:keepLines/>
              <w:spacing w:after="0"/>
              <w:jc w:val="center"/>
              <w:rPr>
                <w:rFonts w:ascii="Arial" w:eastAsia="SimSun" w:hAnsi="Arial"/>
                <w:b/>
                <w:sz w:val="18"/>
              </w:rPr>
            </w:pPr>
            <w:r>
              <w:rPr>
                <w:rFonts w:ascii="Arial" w:eastAsia="SimSun" w:hAnsi="Arial"/>
                <w:b/>
                <w:sz w:val="18"/>
              </w:rPr>
              <w:t>Parameter</w:t>
            </w:r>
          </w:p>
        </w:tc>
        <w:tc>
          <w:tcPr>
            <w:tcW w:w="740" w:type="dxa"/>
            <w:tcBorders>
              <w:top w:val="single" w:sz="4" w:space="0" w:color="auto"/>
              <w:left w:val="single" w:sz="4" w:space="0" w:color="auto"/>
              <w:bottom w:val="single" w:sz="4" w:space="0" w:color="auto"/>
              <w:right w:val="single" w:sz="4" w:space="0" w:color="auto"/>
            </w:tcBorders>
            <w:vAlign w:val="center"/>
            <w:hideMark/>
          </w:tcPr>
          <w:p w14:paraId="1A3DB0C2" w14:textId="77777777" w:rsidR="00B5645C" w:rsidRDefault="00B5645C" w:rsidP="00D949F9">
            <w:pPr>
              <w:keepNext/>
              <w:keepLines/>
              <w:spacing w:after="0"/>
              <w:jc w:val="center"/>
              <w:rPr>
                <w:rFonts w:ascii="Arial" w:eastAsia="SimSun" w:hAnsi="Arial"/>
                <w:b/>
                <w:sz w:val="18"/>
              </w:rPr>
            </w:pPr>
            <w:r>
              <w:rPr>
                <w:rFonts w:ascii="Arial" w:eastAsia="SimSun" w:hAnsi="Arial"/>
                <w:b/>
                <w:sz w:val="18"/>
              </w:rPr>
              <w:t>Unit</w:t>
            </w:r>
          </w:p>
        </w:tc>
        <w:tc>
          <w:tcPr>
            <w:tcW w:w="1455" w:type="dxa"/>
            <w:tcBorders>
              <w:top w:val="single" w:sz="4" w:space="0" w:color="auto"/>
              <w:left w:val="single" w:sz="4" w:space="0" w:color="auto"/>
              <w:bottom w:val="single" w:sz="4" w:space="0" w:color="auto"/>
              <w:right w:val="single" w:sz="4" w:space="0" w:color="auto"/>
            </w:tcBorders>
            <w:vAlign w:val="center"/>
            <w:hideMark/>
          </w:tcPr>
          <w:p w14:paraId="4BB2CA1C" w14:textId="77777777" w:rsidR="00B5645C" w:rsidRDefault="00B5645C" w:rsidP="00D949F9">
            <w:pPr>
              <w:keepNext/>
              <w:keepLines/>
              <w:spacing w:after="0"/>
              <w:jc w:val="center"/>
              <w:rPr>
                <w:rFonts w:ascii="Arial" w:eastAsia="SimSun" w:hAnsi="Arial"/>
                <w:b/>
                <w:sz w:val="18"/>
              </w:rPr>
            </w:pPr>
            <w:r>
              <w:rPr>
                <w:rFonts w:ascii="Arial" w:eastAsia="SimSun" w:hAnsi="Arial"/>
                <w:b/>
                <w:sz w:val="18"/>
              </w:rPr>
              <w:t>Test 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5006087" w14:textId="77777777" w:rsidR="00B5645C" w:rsidRDefault="00B5645C" w:rsidP="00D949F9">
            <w:pPr>
              <w:keepNext/>
              <w:keepLines/>
              <w:spacing w:after="0"/>
              <w:jc w:val="center"/>
              <w:rPr>
                <w:rFonts w:ascii="Arial" w:eastAsia="SimSun" w:hAnsi="Arial"/>
                <w:b/>
                <w:sz w:val="18"/>
              </w:rPr>
            </w:pPr>
            <w:r>
              <w:rPr>
                <w:rFonts w:ascii="Arial" w:eastAsia="SimSun" w:hAnsi="Arial"/>
                <w:b/>
                <w:sz w:val="18"/>
              </w:rPr>
              <w:t>Test 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A83D20B" w14:textId="77777777" w:rsidR="00B5645C" w:rsidRDefault="00B5645C" w:rsidP="00D949F9">
            <w:pPr>
              <w:keepNext/>
              <w:keepLines/>
              <w:spacing w:after="0"/>
              <w:jc w:val="center"/>
              <w:rPr>
                <w:rFonts w:ascii="Arial" w:eastAsia="SimSun" w:hAnsi="Arial"/>
                <w:b/>
                <w:sz w:val="18"/>
              </w:rPr>
            </w:pPr>
            <w:r>
              <w:rPr>
                <w:rFonts w:ascii="Arial" w:eastAsia="SimSun" w:hAnsi="Arial"/>
                <w:b/>
                <w:sz w:val="18"/>
              </w:rPr>
              <w:t>Test 3</w:t>
            </w:r>
          </w:p>
        </w:tc>
      </w:tr>
      <w:tr w:rsidR="00B5645C" w14:paraId="0ADBE8B5"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3F25529" w14:textId="77777777" w:rsidR="00B5645C" w:rsidRDefault="00B5645C" w:rsidP="00D949F9">
            <w:pPr>
              <w:keepNext/>
              <w:keepLines/>
              <w:spacing w:after="0"/>
              <w:rPr>
                <w:rFonts w:ascii="Arial" w:eastAsia="SimSun" w:hAnsi="Arial"/>
                <w:sz w:val="18"/>
              </w:rPr>
            </w:pPr>
            <w:r>
              <w:rPr>
                <w:rFonts w:ascii="Arial" w:eastAsia="SimSun" w:hAnsi="Arial"/>
                <w:sz w:val="18"/>
              </w:rPr>
              <w:t>Bandwidth</w:t>
            </w:r>
          </w:p>
        </w:tc>
        <w:tc>
          <w:tcPr>
            <w:tcW w:w="740" w:type="dxa"/>
            <w:tcBorders>
              <w:top w:val="single" w:sz="4" w:space="0" w:color="auto"/>
              <w:left w:val="single" w:sz="4" w:space="0" w:color="auto"/>
              <w:bottom w:val="single" w:sz="4" w:space="0" w:color="auto"/>
              <w:right w:val="single" w:sz="4" w:space="0" w:color="auto"/>
            </w:tcBorders>
            <w:vAlign w:val="center"/>
            <w:hideMark/>
          </w:tcPr>
          <w:p w14:paraId="62B9E5BA" w14:textId="77777777" w:rsidR="00B5645C" w:rsidRDefault="00B5645C" w:rsidP="00D949F9">
            <w:pPr>
              <w:keepNext/>
              <w:keepLines/>
              <w:spacing w:after="0"/>
              <w:jc w:val="center"/>
              <w:rPr>
                <w:rFonts w:ascii="Arial" w:eastAsia="SimSun" w:hAnsi="Arial"/>
                <w:sz w:val="18"/>
              </w:rPr>
            </w:pPr>
            <w:r>
              <w:rPr>
                <w:rFonts w:ascii="Arial" w:eastAsia="SimSun" w:hAnsi="Arial"/>
                <w:sz w:val="18"/>
              </w:rPr>
              <w:t>MHz</w:t>
            </w:r>
          </w:p>
        </w:tc>
        <w:tc>
          <w:tcPr>
            <w:tcW w:w="1455" w:type="dxa"/>
            <w:tcBorders>
              <w:top w:val="single" w:sz="4" w:space="0" w:color="auto"/>
              <w:left w:val="single" w:sz="4" w:space="0" w:color="auto"/>
              <w:bottom w:val="single" w:sz="4" w:space="0" w:color="auto"/>
              <w:right w:val="single" w:sz="4" w:space="0" w:color="auto"/>
            </w:tcBorders>
            <w:vAlign w:val="center"/>
            <w:hideMark/>
          </w:tcPr>
          <w:p w14:paraId="10AEF6A0" w14:textId="77777777" w:rsidR="00B5645C" w:rsidRDefault="00B5645C" w:rsidP="00D949F9">
            <w:pPr>
              <w:keepNext/>
              <w:keepLines/>
              <w:spacing w:after="0"/>
              <w:jc w:val="center"/>
              <w:rPr>
                <w:rFonts w:ascii="Arial" w:eastAsia="SimSun" w:hAnsi="Arial"/>
                <w:sz w:val="18"/>
              </w:rPr>
            </w:pPr>
            <w:r>
              <w:rPr>
                <w:rFonts w:ascii="Arial" w:eastAsia="SimSun" w:hAnsi="Arial"/>
                <w:sz w:val="18"/>
              </w:rPr>
              <w:t>100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3381ABD" w14:textId="77777777" w:rsidR="00B5645C" w:rsidRDefault="00B5645C" w:rsidP="00D949F9">
            <w:pPr>
              <w:keepNext/>
              <w:keepLines/>
              <w:spacing w:after="0"/>
              <w:jc w:val="center"/>
              <w:rPr>
                <w:rFonts w:ascii="Arial" w:eastAsia="SimSun" w:hAnsi="Arial"/>
                <w:sz w:val="18"/>
              </w:rPr>
            </w:pPr>
            <w:r>
              <w:rPr>
                <w:rFonts w:ascii="Arial" w:eastAsia="SimSun" w:hAnsi="Arial"/>
                <w:sz w:val="18"/>
              </w:rPr>
              <w:t>100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A668A7E" w14:textId="77777777" w:rsidR="00B5645C" w:rsidRDefault="00B5645C" w:rsidP="00D949F9">
            <w:pPr>
              <w:keepNext/>
              <w:keepLines/>
              <w:spacing w:after="0"/>
              <w:jc w:val="center"/>
              <w:rPr>
                <w:rFonts w:ascii="Arial" w:eastAsia="SimSun" w:hAnsi="Arial"/>
                <w:sz w:val="18"/>
              </w:rPr>
            </w:pPr>
            <w:r>
              <w:rPr>
                <w:rFonts w:ascii="Arial" w:eastAsia="SimSun" w:hAnsi="Arial"/>
                <w:sz w:val="18"/>
              </w:rPr>
              <w:t>100</w:t>
            </w:r>
          </w:p>
        </w:tc>
      </w:tr>
      <w:tr w:rsidR="00B5645C" w14:paraId="45EB5371"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17B0E91" w14:textId="77777777" w:rsidR="00B5645C" w:rsidRDefault="00B5645C" w:rsidP="00D949F9">
            <w:pPr>
              <w:keepNext/>
              <w:keepLines/>
              <w:spacing w:after="0"/>
              <w:rPr>
                <w:rFonts w:ascii="Arial" w:eastAsia="SimSun" w:hAnsi="Arial"/>
                <w:sz w:val="18"/>
              </w:rPr>
            </w:pPr>
            <w:r>
              <w:rPr>
                <w:rFonts w:ascii="Arial" w:eastAsia="SimSun" w:hAnsi="Arial"/>
                <w:sz w:val="18"/>
              </w:rPr>
              <w:t>Subcarrier spacing</w:t>
            </w:r>
          </w:p>
        </w:tc>
        <w:tc>
          <w:tcPr>
            <w:tcW w:w="740" w:type="dxa"/>
            <w:tcBorders>
              <w:top w:val="single" w:sz="4" w:space="0" w:color="auto"/>
              <w:left w:val="single" w:sz="4" w:space="0" w:color="auto"/>
              <w:bottom w:val="single" w:sz="4" w:space="0" w:color="auto"/>
              <w:right w:val="single" w:sz="4" w:space="0" w:color="auto"/>
            </w:tcBorders>
            <w:vAlign w:val="center"/>
            <w:hideMark/>
          </w:tcPr>
          <w:p w14:paraId="58EAADF6" w14:textId="77777777" w:rsidR="00B5645C" w:rsidRDefault="00B5645C" w:rsidP="00D949F9">
            <w:pPr>
              <w:keepNext/>
              <w:keepLines/>
              <w:spacing w:after="0"/>
              <w:jc w:val="center"/>
              <w:rPr>
                <w:rFonts w:ascii="Arial" w:eastAsia="SimSun" w:hAnsi="Arial"/>
                <w:sz w:val="18"/>
              </w:rPr>
            </w:pPr>
            <w:r>
              <w:rPr>
                <w:rFonts w:ascii="Arial" w:eastAsia="SimSun" w:hAnsi="Arial"/>
                <w:sz w:val="18"/>
              </w:rPr>
              <w:t>kHz</w:t>
            </w:r>
          </w:p>
        </w:tc>
        <w:tc>
          <w:tcPr>
            <w:tcW w:w="1455" w:type="dxa"/>
            <w:tcBorders>
              <w:top w:val="single" w:sz="4" w:space="0" w:color="auto"/>
              <w:left w:val="single" w:sz="4" w:space="0" w:color="auto"/>
              <w:bottom w:val="single" w:sz="4" w:space="0" w:color="auto"/>
              <w:right w:val="single" w:sz="4" w:space="0" w:color="auto"/>
            </w:tcBorders>
            <w:vAlign w:val="center"/>
            <w:hideMark/>
          </w:tcPr>
          <w:p w14:paraId="3E2095AD" w14:textId="77777777" w:rsidR="00B5645C" w:rsidRDefault="00B5645C" w:rsidP="00D949F9">
            <w:pPr>
              <w:keepNext/>
              <w:keepLines/>
              <w:spacing w:after="0"/>
              <w:jc w:val="center"/>
              <w:rPr>
                <w:rFonts w:ascii="Arial" w:eastAsia="SimSun" w:hAnsi="Arial"/>
                <w:sz w:val="18"/>
              </w:rPr>
            </w:pPr>
            <w:r>
              <w:rPr>
                <w:rFonts w:ascii="Arial" w:hAnsi="Arial"/>
                <w:sz w:val="18"/>
              </w:rPr>
              <w:t>120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31AE97D" w14:textId="77777777" w:rsidR="00B5645C" w:rsidRDefault="00B5645C" w:rsidP="00D949F9">
            <w:pPr>
              <w:keepNext/>
              <w:keepLines/>
              <w:spacing w:after="0"/>
              <w:jc w:val="center"/>
              <w:rPr>
                <w:rFonts w:ascii="Arial" w:eastAsia="SimSun" w:hAnsi="Arial"/>
                <w:sz w:val="18"/>
              </w:rPr>
            </w:pPr>
            <w:r>
              <w:rPr>
                <w:rFonts w:ascii="Arial" w:hAnsi="Arial"/>
                <w:sz w:val="18"/>
              </w:rPr>
              <w:t>120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A7C1982"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120</w:t>
            </w:r>
          </w:p>
        </w:tc>
      </w:tr>
      <w:tr w:rsidR="00B5645C" w14:paraId="01D9CBFD"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FECDDE8" w14:textId="77777777" w:rsidR="00B5645C" w:rsidRDefault="00B5645C" w:rsidP="00D949F9">
            <w:pPr>
              <w:keepNext/>
              <w:keepLines/>
              <w:spacing w:after="0"/>
              <w:rPr>
                <w:rFonts w:ascii="Arial" w:eastAsia="SimSun" w:hAnsi="Arial"/>
                <w:sz w:val="18"/>
              </w:rPr>
            </w:pPr>
            <w:r>
              <w:rPr>
                <w:rFonts w:ascii="Arial" w:eastAsia="SimSun" w:hAnsi="Arial"/>
                <w:sz w:val="18"/>
              </w:rPr>
              <w:t>Duplex Mode</w:t>
            </w:r>
          </w:p>
        </w:tc>
        <w:tc>
          <w:tcPr>
            <w:tcW w:w="740" w:type="dxa"/>
            <w:tcBorders>
              <w:top w:val="single" w:sz="4" w:space="0" w:color="auto"/>
              <w:left w:val="single" w:sz="4" w:space="0" w:color="auto"/>
              <w:bottom w:val="single" w:sz="4" w:space="0" w:color="auto"/>
              <w:right w:val="single" w:sz="4" w:space="0" w:color="auto"/>
            </w:tcBorders>
            <w:vAlign w:val="center"/>
          </w:tcPr>
          <w:p w14:paraId="6D09EE89"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3110F548" w14:textId="77777777" w:rsidR="00B5645C" w:rsidRDefault="00B5645C" w:rsidP="00D949F9">
            <w:pPr>
              <w:keepNext/>
              <w:keepLines/>
              <w:spacing w:after="0"/>
              <w:jc w:val="center"/>
              <w:rPr>
                <w:rFonts w:ascii="Arial" w:eastAsia="SimSun" w:hAnsi="Arial"/>
                <w:sz w:val="18"/>
              </w:rPr>
            </w:pPr>
            <w:r>
              <w:rPr>
                <w:rFonts w:ascii="Arial" w:eastAsia="SimSun" w:hAnsi="Arial"/>
                <w:sz w:val="18"/>
              </w:rPr>
              <w:t>TDD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29E9A34" w14:textId="77777777" w:rsidR="00B5645C" w:rsidRDefault="00B5645C" w:rsidP="00D949F9">
            <w:pPr>
              <w:keepNext/>
              <w:keepLines/>
              <w:spacing w:after="0"/>
              <w:jc w:val="center"/>
              <w:rPr>
                <w:rFonts w:ascii="Arial" w:eastAsia="SimSun" w:hAnsi="Arial"/>
                <w:sz w:val="18"/>
              </w:rPr>
            </w:pPr>
            <w:r>
              <w:rPr>
                <w:rFonts w:ascii="Arial" w:eastAsia="SimSun" w:hAnsi="Arial"/>
                <w:sz w:val="18"/>
              </w:rPr>
              <w:t>TDD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98EAEEE" w14:textId="77777777" w:rsidR="00B5645C" w:rsidRDefault="00B5645C" w:rsidP="00D949F9">
            <w:pPr>
              <w:keepNext/>
              <w:keepLines/>
              <w:spacing w:after="0"/>
              <w:jc w:val="center"/>
              <w:rPr>
                <w:rFonts w:ascii="Arial" w:eastAsia="SimSun" w:hAnsi="Arial"/>
                <w:sz w:val="18"/>
              </w:rPr>
            </w:pPr>
            <w:r>
              <w:rPr>
                <w:rFonts w:ascii="Arial" w:eastAsia="SimSun" w:hAnsi="Arial"/>
                <w:sz w:val="18"/>
              </w:rPr>
              <w:t>TDD</w:t>
            </w:r>
          </w:p>
        </w:tc>
      </w:tr>
      <w:tr w:rsidR="00B5645C" w14:paraId="531B1C77"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B734F20" w14:textId="77777777" w:rsidR="00B5645C" w:rsidRDefault="00B5645C" w:rsidP="00D949F9">
            <w:pPr>
              <w:keepNext/>
              <w:keepLines/>
              <w:spacing w:after="0"/>
              <w:rPr>
                <w:rFonts w:ascii="Arial" w:eastAsia="SimSun" w:hAnsi="Arial"/>
                <w:sz w:val="18"/>
              </w:rPr>
            </w:pPr>
            <w:r>
              <w:rPr>
                <w:rFonts w:ascii="Arial" w:eastAsia="SimSun" w:hAnsi="Arial"/>
                <w:sz w:val="18"/>
              </w:rPr>
              <w:t>TDD Slot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31AF4A88"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2CCB0DF6" w14:textId="77777777" w:rsidR="00B5645C" w:rsidRDefault="00B5645C" w:rsidP="00D949F9">
            <w:pPr>
              <w:keepNext/>
              <w:keepLines/>
              <w:spacing w:after="0"/>
              <w:jc w:val="center"/>
              <w:rPr>
                <w:rFonts w:ascii="Arial" w:eastAsia="SimSun" w:hAnsi="Arial"/>
                <w:sz w:val="18"/>
              </w:rPr>
            </w:pPr>
            <w:r>
              <w:rPr>
                <w:rFonts w:ascii="Arial" w:eastAsia="SimSun" w:hAnsi="Arial"/>
                <w:sz w:val="18"/>
              </w:rPr>
              <w:t>FR2.120-2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4E365F2" w14:textId="77777777" w:rsidR="00B5645C" w:rsidRDefault="00B5645C" w:rsidP="00D949F9">
            <w:pPr>
              <w:keepNext/>
              <w:keepLines/>
              <w:spacing w:after="0"/>
              <w:jc w:val="center"/>
              <w:rPr>
                <w:rFonts w:ascii="Arial" w:eastAsia="SimSun" w:hAnsi="Arial"/>
                <w:sz w:val="18"/>
              </w:rPr>
            </w:pPr>
            <w:r>
              <w:rPr>
                <w:rFonts w:ascii="Arial" w:eastAsia="SimSun" w:hAnsi="Arial"/>
                <w:sz w:val="18"/>
              </w:rPr>
              <w:t>FR2.120-2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2CAA4A5" w14:textId="77777777" w:rsidR="00B5645C" w:rsidRDefault="00B5645C" w:rsidP="00D949F9">
            <w:pPr>
              <w:keepNext/>
              <w:keepLines/>
              <w:spacing w:after="0"/>
              <w:jc w:val="center"/>
              <w:rPr>
                <w:rFonts w:ascii="Arial" w:eastAsia="SimSun" w:hAnsi="Arial"/>
                <w:sz w:val="18"/>
              </w:rPr>
            </w:pPr>
            <w:r>
              <w:rPr>
                <w:rFonts w:ascii="Arial" w:eastAsia="SimSun" w:hAnsi="Arial"/>
                <w:sz w:val="18"/>
              </w:rPr>
              <w:t>FR2.120-2</w:t>
            </w:r>
          </w:p>
        </w:tc>
      </w:tr>
      <w:tr w:rsidR="00B5645C" w14:paraId="4B771374"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521FE8DB" w14:textId="77777777" w:rsidR="00B5645C" w:rsidRDefault="00B5645C" w:rsidP="00D949F9">
            <w:pPr>
              <w:keepNext/>
              <w:keepLines/>
              <w:spacing w:after="0"/>
              <w:rPr>
                <w:rFonts w:ascii="Arial" w:eastAsia="?? ??" w:hAnsi="Arial"/>
                <w:sz w:val="18"/>
              </w:rPr>
            </w:pPr>
            <w:r>
              <w:rPr>
                <w:rFonts w:ascii="Arial" w:eastAsia="?? ??" w:hAnsi="Arial"/>
                <w:sz w:val="18"/>
              </w:rPr>
              <w:t xml:space="preserve">SNR </w:t>
            </w:r>
          </w:p>
        </w:tc>
        <w:tc>
          <w:tcPr>
            <w:tcW w:w="740" w:type="dxa"/>
            <w:tcBorders>
              <w:top w:val="single" w:sz="4" w:space="0" w:color="auto"/>
              <w:left w:val="single" w:sz="4" w:space="0" w:color="auto"/>
              <w:bottom w:val="single" w:sz="4" w:space="0" w:color="auto"/>
              <w:right w:val="single" w:sz="4" w:space="0" w:color="auto"/>
            </w:tcBorders>
            <w:vAlign w:val="center"/>
            <w:hideMark/>
          </w:tcPr>
          <w:p w14:paraId="2D34FB6B" w14:textId="77777777" w:rsidR="00B5645C" w:rsidRDefault="00B5645C" w:rsidP="00D949F9">
            <w:pPr>
              <w:keepNext/>
              <w:keepLines/>
              <w:spacing w:after="0"/>
              <w:jc w:val="center"/>
              <w:rPr>
                <w:rFonts w:ascii="Arial" w:eastAsia="SimSun" w:hAnsi="Arial"/>
                <w:sz w:val="18"/>
              </w:rPr>
            </w:pPr>
            <w:r>
              <w:rPr>
                <w:rFonts w:ascii="Arial" w:eastAsia="SimSun" w:hAnsi="Arial"/>
                <w:sz w:val="18"/>
              </w:rPr>
              <w:t xml:space="preserve"> dB</w:t>
            </w:r>
          </w:p>
        </w:tc>
        <w:tc>
          <w:tcPr>
            <w:tcW w:w="1455" w:type="dxa"/>
            <w:tcBorders>
              <w:top w:val="single" w:sz="4" w:space="0" w:color="auto"/>
              <w:left w:val="single" w:sz="4" w:space="0" w:color="auto"/>
              <w:bottom w:val="single" w:sz="4" w:space="0" w:color="auto"/>
              <w:right w:val="single" w:sz="4" w:space="0" w:color="auto"/>
            </w:tcBorders>
            <w:vAlign w:val="center"/>
            <w:hideMark/>
          </w:tcPr>
          <w:p w14:paraId="649DF3E3"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AA23843"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16</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C553249"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16</w:t>
            </w:r>
          </w:p>
        </w:tc>
      </w:tr>
      <w:tr w:rsidR="00B5645C" w14:paraId="7B6B2554"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232296D" w14:textId="77777777" w:rsidR="00B5645C" w:rsidRDefault="00B5645C" w:rsidP="00D949F9">
            <w:pPr>
              <w:keepNext/>
              <w:keepLines/>
              <w:spacing w:after="0"/>
              <w:rPr>
                <w:rFonts w:ascii="Arial" w:eastAsia="SimSun" w:hAnsi="Arial"/>
                <w:sz w:val="18"/>
              </w:rPr>
            </w:pPr>
            <w:r>
              <w:rPr>
                <w:rFonts w:ascii="Arial" w:eastAsia="SimSun" w:hAnsi="Arial"/>
                <w:sz w:val="18"/>
              </w:rPr>
              <w:t>Propagation channel</w:t>
            </w:r>
          </w:p>
        </w:tc>
        <w:tc>
          <w:tcPr>
            <w:tcW w:w="740" w:type="dxa"/>
            <w:tcBorders>
              <w:top w:val="single" w:sz="4" w:space="0" w:color="auto"/>
              <w:left w:val="single" w:sz="4" w:space="0" w:color="auto"/>
              <w:bottom w:val="single" w:sz="4" w:space="0" w:color="auto"/>
              <w:right w:val="single" w:sz="4" w:space="0" w:color="auto"/>
            </w:tcBorders>
            <w:vAlign w:val="center"/>
          </w:tcPr>
          <w:p w14:paraId="496BFDBC"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hideMark/>
          </w:tcPr>
          <w:p w14:paraId="4EF1E58B"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TDLA30-</w:t>
            </w:r>
            <w:r>
              <w:rPr>
                <w:rFonts w:ascii="Arial" w:eastAsia="SimSun" w:hAnsi="Arial"/>
                <w:sz w:val="18"/>
                <w:lang w:eastAsia="zh-CN"/>
              </w:rPr>
              <w:t>3</w:t>
            </w:r>
            <w:r>
              <w:rPr>
                <w:rFonts w:ascii="Arial" w:eastAsia="SimSun" w:hAnsi="Arial"/>
                <w:sz w:val="18"/>
              </w:rPr>
              <w:t>5</w:t>
            </w:r>
          </w:p>
        </w:tc>
        <w:tc>
          <w:tcPr>
            <w:tcW w:w="1350" w:type="dxa"/>
            <w:tcBorders>
              <w:top w:val="single" w:sz="4" w:space="0" w:color="auto"/>
              <w:left w:val="single" w:sz="4" w:space="0" w:color="auto"/>
              <w:bottom w:val="single" w:sz="4" w:space="0" w:color="auto"/>
              <w:right w:val="single" w:sz="4" w:space="0" w:color="auto"/>
            </w:tcBorders>
            <w:hideMark/>
          </w:tcPr>
          <w:p w14:paraId="30FFF3F1"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TDLA30-</w:t>
            </w:r>
            <w:r>
              <w:rPr>
                <w:rFonts w:ascii="Arial" w:eastAsia="SimSun" w:hAnsi="Arial"/>
                <w:sz w:val="18"/>
                <w:lang w:eastAsia="zh-CN"/>
              </w:rPr>
              <w:t>3</w:t>
            </w:r>
            <w:r>
              <w:rPr>
                <w:rFonts w:ascii="Arial" w:eastAsia="SimSun" w:hAnsi="Arial"/>
                <w:sz w:val="18"/>
              </w:rPr>
              <w:t>5</w:t>
            </w:r>
          </w:p>
        </w:tc>
        <w:tc>
          <w:tcPr>
            <w:tcW w:w="1350" w:type="dxa"/>
            <w:tcBorders>
              <w:top w:val="single" w:sz="4" w:space="0" w:color="auto"/>
              <w:left w:val="single" w:sz="4" w:space="0" w:color="auto"/>
              <w:bottom w:val="single" w:sz="4" w:space="0" w:color="auto"/>
              <w:right w:val="single" w:sz="4" w:space="0" w:color="auto"/>
            </w:tcBorders>
            <w:hideMark/>
          </w:tcPr>
          <w:p w14:paraId="663E3459"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TDLA30-</w:t>
            </w:r>
            <w:r>
              <w:rPr>
                <w:rFonts w:ascii="Arial" w:eastAsia="SimSun" w:hAnsi="Arial"/>
                <w:sz w:val="18"/>
                <w:lang w:eastAsia="zh-CN"/>
              </w:rPr>
              <w:t>3</w:t>
            </w:r>
            <w:r>
              <w:rPr>
                <w:rFonts w:ascii="Arial" w:eastAsia="SimSun" w:hAnsi="Arial"/>
                <w:sz w:val="18"/>
              </w:rPr>
              <w:t>5</w:t>
            </w:r>
          </w:p>
        </w:tc>
      </w:tr>
      <w:tr w:rsidR="00B5645C" w14:paraId="64B87B48"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5883F00A" w14:textId="77777777" w:rsidR="00B5645C" w:rsidRDefault="00B5645C" w:rsidP="00D949F9">
            <w:pPr>
              <w:keepNext/>
              <w:keepLines/>
              <w:spacing w:after="0"/>
              <w:rPr>
                <w:rFonts w:ascii="Arial" w:eastAsia="SimSun" w:hAnsi="Arial"/>
                <w:sz w:val="18"/>
              </w:rPr>
            </w:pPr>
            <w:r>
              <w:rPr>
                <w:rFonts w:ascii="Arial" w:eastAsia="SimSun" w:hAnsi="Arial"/>
                <w:sz w:val="18"/>
              </w:rPr>
              <w:t>Antenna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589C9875"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0A919EC4" w14:textId="77777777" w:rsidR="00B5645C" w:rsidRDefault="00B5645C" w:rsidP="00D949F9">
            <w:pPr>
              <w:keepNext/>
              <w:keepLines/>
              <w:spacing w:after="0"/>
              <w:jc w:val="center"/>
              <w:rPr>
                <w:rFonts w:ascii="Arial" w:eastAsia="SimSun" w:hAnsi="Arial"/>
                <w:sz w:val="18"/>
              </w:rPr>
            </w:pPr>
            <w:r>
              <w:rPr>
                <w:rFonts w:ascii="Arial" w:eastAsia="SimSun" w:hAnsi="Arial"/>
                <w:sz w:val="18"/>
              </w:rPr>
              <w:t>ULA Low 2x2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F848C03" w14:textId="77777777" w:rsidR="00B5645C" w:rsidRDefault="00B5645C" w:rsidP="00D949F9">
            <w:pPr>
              <w:keepNext/>
              <w:keepLines/>
              <w:spacing w:after="0"/>
              <w:jc w:val="center"/>
              <w:rPr>
                <w:rFonts w:ascii="Arial" w:eastAsia="SimSun" w:hAnsi="Arial"/>
                <w:sz w:val="18"/>
              </w:rPr>
            </w:pPr>
            <w:r>
              <w:rPr>
                <w:rFonts w:ascii="Arial" w:eastAsia="SimSun" w:hAnsi="Arial"/>
                <w:sz w:val="18"/>
              </w:rPr>
              <w:t>ULA Low 2x2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AFC1B84" w14:textId="77777777" w:rsidR="00B5645C" w:rsidRDefault="00B5645C" w:rsidP="00D949F9">
            <w:pPr>
              <w:keepNext/>
              <w:keepLines/>
              <w:spacing w:after="0"/>
              <w:jc w:val="center"/>
              <w:rPr>
                <w:rFonts w:ascii="Arial" w:eastAsia="SimSun" w:hAnsi="Arial"/>
                <w:sz w:val="18"/>
              </w:rPr>
            </w:pPr>
            <w:r>
              <w:rPr>
                <w:rFonts w:ascii="Arial" w:eastAsia="SimSun" w:hAnsi="Arial"/>
                <w:sz w:val="18"/>
              </w:rPr>
              <w:t>XP High 2x2</w:t>
            </w:r>
          </w:p>
        </w:tc>
      </w:tr>
      <w:tr w:rsidR="00B5645C" w14:paraId="5623CCE5"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45E5B64" w14:textId="77777777" w:rsidR="00B5645C" w:rsidRDefault="00B5645C" w:rsidP="00D949F9">
            <w:pPr>
              <w:keepNext/>
              <w:keepLines/>
              <w:spacing w:after="0"/>
              <w:rPr>
                <w:rFonts w:ascii="Arial" w:eastAsia="SimSun" w:hAnsi="Arial"/>
                <w:sz w:val="18"/>
              </w:rPr>
            </w:pPr>
            <w:r>
              <w:rPr>
                <w:rFonts w:ascii="Arial" w:eastAsia="SimSun" w:hAnsi="Arial"/>
                <w:sz w:val="18"/>
              </w:rPr>
              <w:t>Beamforming Model</w:t>
            </w:r>
          </w:p>
        </w:tc>
        <w:tc>
          <w:tcPr>
            <w:tcW w:w="740" w:type="dxa"/>
            <w:tcBorders>
              <w:top w:val="single" w:sz="4" w:space="0" w:color="auto"/>
              <w:left w:val="single" w:sz="4" w:space="0" w:color="auto"/>
              <w:bottom w:val="single" w:sz="4" w:space="0" w:color="auto"/>
              <w:right w:val="single" w:sz="4" w:space="0" w:color="auto"/>
            </w:tcBorders>
            <w:vAlign w:val="center"/>
          </w:tcPr>
          <w:p w14:paraId="02E4C3D4"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1D394DD8"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A6C294B"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278FA36"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As defined in Annex B.4.1</w:t>
            </w:r>
          </w:p>
        </w:tc>
      </w:tr>
      <w:tr w:rsidR="00B5645C" w14:paraId="5D676D50" w14:textId="77777777" w:rsidTr="00D949F9">
        <w:trPr>
          <w:trHeight w:val="70"/>
        </w:trPr>
        <w:tc>
          <w:tcPr>
            <w:tcW w:w="1196" w:type="dxa"/>
            <w:vMerge w:val="restart"/>
            <w:tcBorders>
              <w:top w:val="single" w:sz="4" w:space="0" w:color="auto"/>
              <w:left w:val="single" w:sz="4" w:space="0" w:color="auto"/>
              <w:bottom w:val="single" w:sz="4" w:space="0" w:color="auto"/>
              <w:right w:val="single" w:sz="4" w:space="0" w:color="auto"/>
            </w:tcBorders>
            <w:vAlign w:val="center"/>
            <w:hideMark/>
          </w:tcPr>
          <w:p w14:paraId="367860E2" w14:textId="77777777" w:rsidR="00B5645C" w:rsidRDefault="00B5645C" w:rsidP="00D949F9">
            <w:pPr>
              <w:keepNext/>
              <w:keepLines/>
              <w:spacing w:after="0"/>
              <w:rPr>
                <w:rFonts w:ascii="Arial" w:eastAsia="SimSun" w:hAnsi="Arial"/>
                <w:sz w:val="18"/>
              </w:rPr>
            </w:pPr>
            <w:r>
              <w:rPr>
                <w:rFonts w:ascii="Arial" w:eastAsia="SimSun" w:hAnsi="Arial"/>
                <w:sz w:val="18"/>
              </w:rPr>
              <w:t>ZP CSI-RS configuration</w:t>
            </w: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432982F6" w14:textId="77777777" w:rsidR="00B5645C" w:rsidRDefault="00B5645C" w:rsidP="00D949F9">
            <w:pPr>
              <w:keepNext/>
              <w:keepLines/>
              <w:spacing w:after="0"/>
              <w:rPr>
                <w:rFonts w:ascii="Arial" w:eastAsia="SimSun" w:hAnsi="Arial"/>
                <w:sz w:val="18"/>
              </w:rPr>
            </w:pPr>
            <w:r>
              <w:rPr>
                <w:rFonts w:ascii="Arial" w:eastAsia="SimSun" w:hAnsi="Arial"/>
                <w:sz w:val="18"/>
              </w:rPr>
              <w:t>CSI-RS resource Type</w:t>
            </w:r>
          </w:p>
        </w:tc>
        <w:tc>
          <w:tcPr>
            <w:tcW w:w="740" w:type="dxa"/>
            <w:tcBorders>
              <w:top w:val="single" w:sz="4" w:space="0" w:color="auto"/>
              <w:left w:val="single" w:sz="4" w:space="0" w:color="auto"/>
              <w:bottom w:val="single" w:sz="4" w:space="0" w:color="auto"/>
              <w:right w:val="single" w:sz="4" w:space="0" w:color="auto"/>
            </w:tcBorders>
            <w:vAlign w:val="center"/>
          </w:tcPr>
          <w:p w14:paraId="2A91EE6F"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3B74F4B6" w14:textId="77777777" w:rsidR="00B5645C" w:rsidRDefault="00B5645C" w:rsidP="00D949F9">
            <w:pPr>
              <w:keepNext/>
              <w:keepLines/>
              <w:spacing w:after="0"/>
              <w:jc w:val="center"/>
              <w:rPr>
                <w:rFonts w:ascii="Arial" w:eastAsia="SimSun" w:hAnsi="Arial"/>
                <w:sz w:val="18"/>
                <w:lang w:eastAsia="zh-CN"/>
              </w:rPr>
            </w:pPr>
            <w:r>
              <w:rPr>
                <w:rFonts w:ascii="Arial" w:eastAsia="Yu Mincho" w:hAnsi="Arial"/>
                <w:sz w:val="18"/>
                <w:lang w:eastAsia="ja-JP"/>
              </w:rPr>
              <w:t>P</w:t>
            </w:r>
            <w:r>
              <w:rPr>
                <w:rFonts w:ascii="Arial" w:eastAsia="SimSun" w:hAnsi="Arial"/>
                <w:sz w:val="18"/>
                <w:lang w:eastAsia="zh-CN"/>
              </w:rPr>
              <w:t>eriodic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0DCC289" w14:textId="77777777" w:rsidR="00B5645C" w:rsidRDefault="00B5645C" w:rsidP="00D949F9">
            <w:pPr>
              <w:keepNext/>
              <w:keepLines/>
              <w:spacing w:after="0"/>
              <w:jc w:val="center"/>
              <w:rPr>
                <w:rFonts w:ascii="Arial" w:eastAsia="SimSun" w:hAnsi="Arial"/>
                <w:sz w:val="18"/>
                <w:lang w:eastAsia="zh-CN"/>
              </w:rPr>
            </w:pPr>
            <w:r>
              <w:rPr>
                <w:rFonts w:ascii="Arial" w:eastAsia="Yu Mincho" w:hAnsi="Arial"/>
                <w:sz w:val="18"/>
                <w:lang w:eastAsia="ja-JP"/>
              </w:rPr>
              <w:t>P</w:t>
            </w:r>
            <w:r>
              <w:rPr>
                <w:rFonts w:ascii="Arial" w:eastAsia="SimSun" w:hAnsi="Arial"/>
                <w:sz w:val="18"/>
                <w:lang w:eastAsia="zh-CN"/>
              </w:rPr>
              <w:t>eriodic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01FC223" w14:textId="77777777" w:rsidR="00B5645C" w:rsidRDefault="00B5645C" w:rsidP="00D949F9">
            <w:pPr>
              <w:keepNext/>
              <w:keepLines/>
              <w:spacing w:after="0"/>
              <w:jc w:val="center"/>
              <w:rPr>
                <w:rFonts w:ascii="Arial" w:eastAsia="SimSun" w:hAnsi="Arial"/>
                <w:sz w:val="18"/>
              </w:rPr>
            </w:pPr>
            <w:r>
              <w:rPr>
                <w:rFonts w:ascii="Arial" w:eastAsia="Yu Mincho" w:hAnsi="Arial"/>
                <w:sz w:val="18"/>
                <w:lang w:eastAsia="ja-JP"/>
              </w:rPr>
              <w:t>P</w:t>
            </w:r>
            <w:r>
              <w:rPr>
                <w:rFonts w:ascii="Arial" w:eastAsia="SimSun" w:hAnsi="Arial"/>
                <w:sz w:val="18"/>
              </w:rPr>
              <w:t>eriodic</w:t>
            </w:r>
          </w:p>
        </w:tc>
      </w:tr>
      <w:tr w:rsidR="00B5645C" w14:paraId="11EC7C50"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63D98388"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2A97EF18" w14:textId="77777777" w:rsidR="00B5645C" w:rsidRDefault="00B5645C" w:rsidP="00D949F9">
            <w:pPr>
              <w:keepNext/>
              <w:keepLines/>
              <w:spacing w:after="0"/>
              <w:rPr>
                <w:rFonts w:ascii="Arial" w:eastAsia="SimSun" w:hAnsi="Arial"/>
                <w:sz w:val="18"/>
              </w:rPr>
            </w:pPr>
            <w:r>
              <w:rPr>
                <w:rFonts w:ascii="Arial" w:eastAsia="SimSun" w:hAnsi="Arial"/>
                <w:sz w:val="18"/>
              </w:rPr>
              <w:t>Number of CSI-RS ports (</w:t>
            </w:r>
            <w:r>
              <w:rPr>
                <w:rFonts w:ascii="Arial" w:eastAsia="SimSun" w:hAnsi="Arial"/>
                <w:i/>
                <w:sz w:val="18"/>
              </w:rPr>
              <w:t>X</w:t>
            </w:r>
            <w:r>
              <w:rPr>
                <w:rFonts w:ascii="Arial" w:eastAsia="SimSun"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21BC3AC5"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4D27633E" w14:textId="77777777" w:rsidR="00B5645C" w:rsidRDefault="00B5645C" w:rsidP="00D949F9">
            <w:pPr>
              <w:keepNext/>
              <w:keepLines/>
              <w:spacing w:after="0"/>
              <w:jc w:val="center"/>
              <w:rPr>
                <w:rFonts w:ascii="Arial" w:eastAsia="SimSun" w:hAnsi="Arial"/>
                <w:sz w:val="18"/>
              </w:rPr>
            </w:pPr>
            <w:r>
              <w:rPr>
                <w:rFonts w:ascii="Arial" w:eastAsia="SimSun"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B172CE4" w14:textId="77777777" w:rsidR="00B5645C" w:rsidRDefault="00B5645C" w:rsidP="00D949F9">
            <w:pPr>
              <w:keepNext/>
              <w:keepLines/>
              <w:spacing w:after="0"/>
              <w:jc w:val="center"/>
              <w:rPr>
                <w:rFonts w:ascii="Arial" w:eastAsia="SimSun" w:hAnsi="Arial"/>
                <w:sz w:val="18"/>
              </w:rPr>
            </w:pPr>
            <w:r>
              <w:rPr>
                <w:rFonts w:ascii="Arial" w:eastAsia="SimSun"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3223232" w14:textId="77777777" w:rsidR="00B5645C" w:rsidRDefault="00B5645C" w:rsidP="00D949F9">
            <w:pPr>
              <w:keepNext/>
              <w:keepLines/>
              <w:spacing w:after="0"/>
              <w:jc w:val="center"/>
              <w:rPr>
                <w:rFonts w:ascii="Arial" w:eastAsia="SimSun" w:hAnsi="Arial"/>
                <w:sz w:val="18"/>
              </w:rPr>
            </w:pPr>
            <w:r>
              <w:rPr>
                <w:rFonts w:ascii="Arial" w:eastAsia="SimSun" w:hAnsi="Arial"/>
                <w:sz w:val="18"/>
              </w:rPr>
              <w:t>4</w:t>
            </w:r>
          </w:p>
        </w:tc>
      </w:tr>
      <w:tr w:rsidR="00B5645C" w14:paraId="2F4DD055"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3869BBDD"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4B58ECF8" w14:textId="77777777" w:rsidR="00B5645C" w:rsidRDefault="00B5645C" w:rsidP="00D949F9">
            <w:pPr>
              <w:keepNext/>
              <w:keepLines/>
              <w:spacing w:after="0"/>
              <w:rPr>
                <w:rFonts w:ascii="Arial" w:eastAsia="SimSun" w:hAnsi="Arial"/>
                <w:sz w:val="18"/>
              </w:rPr>
            </w:pPr>
            <w:r>
              <w:rPr>
                <w:rFonts w:ascii="Arial" w:eastAsia="SimSun"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2D87BE36"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4B98E878" w14:textId="77777777" w:rsidR="00B5645C" w:rsidRDefault="00B5645C" w:rsidP="00D949F9">
            <w:pPr>
              <w:keepNext/>
              <w:keepLines/>
              <w:spacing w:after="0"/>
              <w:jc w:val="center"/>
              <w:rPr>
                <w:rFonts w:ascii="Arial" w:eastAsia="SimSun" w:hAnsi="Arial"/>
                <w:sz w:val="18"/>
              </w:rPr>
            </w:pPr>
            <w:r>
              <w:rPr>
                <w:rFonts w:ascii="Arial" w:eastAsia="SimSun"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41B2F0A" w14:textId="77777777" w:rsidR="00B5645C" w:rsidRDefault="00B5645C" w:rsidP="00D949F9">
            <w:pPr>
              <w:keepNext/>
              <w:keepLines/>
              <w:spacing w:after="0"/>
              <w:jc w:val="center"/>
              <w:rPr>
                <w:rFonts w:ascii="Arial" w:eastAsia="SimSun" w:hAnsi="Arial"/>
                <w:sz w:val="18"/>
              </w:rPr>
            </w:pPr>
            <w:r>
              <w:rPr>
                <w:rFonts w:ascii="Arial" w:eastAsia="SimSun"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1E87E9A" w14:textId="77777777" w:rsidR="00B5645C" w:rsidRDefault="00B5645C" w:rsidP="00D949F9">
            <w:pPr>
              <w:keepNext/>
              <w:keepLines/>
              <w:spacing w:after="0"/>
              <w:jc w:val="center"/>
              <w:rPr>
                <w:rFonts w:ascii="Arial" w:eastAsia="SimSun" w:hAnsi="Arial"/>
                <w:sz w:val="18"/>
              </w:rPr>
            </w:pPr>
            <w:r>
              <w:rPr>
                <w:rFonts w:ascii="Arial" w:eastAsia="SimSun" w:hAnsi="Arial"/>
                <w:sz w:val="18"/>
              </w:rPr>
              <w:t>FD-CDM2</w:t>
            </w:r>
          </w:p>
        </w:tc>
      </w:tr>
      <w:tr w:rsidR="00B5645C" w14:paraId="019F4F9A"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573E266B"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0654B309" w14:textId="77777777" w:rsidR="00B5645C" w:rsidRDefault="00B5645C" w:rsidP="00D949F9">
            <w:pPr>
              <w:keepNext/>
              <w:keepLines/>
              <w:spacing w:after="0"/>
              <w:rPr>
                <w:rFonts w:ascii="Arial" w:eastAsia="SimSun" w:hAnsi="Arial"/>
                <w:sz w:val="18"/>
              </w:rPr>
            </w:pPr>
            <w:r>
              <w:rPr>
                <w:rFonts w:ascii="Arial" w:eastAsia="SimSun"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7A6523C7"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151A7C63"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4229571"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DCBE1B9"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r>
      <w:tr w:rsidR="00B5645C" w14:paraId="4B781C4F"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57BD6ECE"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1950C6F5" w14:textId="77777777" w:rsidR="00B5645C" w:rsidRDefault="00B5645C" w:rsidP="00D949F9">
            <w:pPr>
              <w:keepNext/>
              <w:keepLines/>
              <w:spacing w:after="0"/>
              <w:rPr>
                <w:rFonts w:ascii="Arial" w:eastAsia="SimSun" w:hAnsi="Arial"/>
                <w:sz w:val="18"/>
              </w:rPr>
            </w:pPr>
            <w:r>
              <w:rPr>
                <w:rFonts w:ascii="Arial" w:eastAsia="SimSun" w:hAnsi="Arial"/>
                <w:sz w:val="18"/>
              </w:rPr>
              <w:t>First subcarrier index in the PRB used for CSI-RS (k</w:t>
            </w:r>
            <w:r>
              <w:rPr>
                <w:rFonts w:ascii="Arial" w:eastAsia="SimSun" w:hAnsi="Arial"/>
                <w:sz w:val="18"/>
                <w:vertAlign w:val="subscript"/>
              </w:rPr>
              <w:t>0</w:t>
            </w:r>
            <w:r>
              <w:rPr>
                <w:rFonts w:ascii="Arial" w:eastAsia="SimSun" w:hAnsi="Arial"/>
                <w:sz w:val="18"/>
              </w:rPr>
              <w:t>, k</w:t>
            </w:r>
            <w:proofErr w:type="gramStart"/>
            <w:r>
              <w:rPr>
                <w:rFonts w:ascii="Arial" w:eastAsia="SimSun" w:hAnsi="Arial"/>
                <w:sz w:val="18"/>
                <w:vertAlign w:val="subscript"/>
              </w:rPr>
              <w:t>1</w:t>
            </w:r>
            <w:r>
              <w:rPr>
                <w:rFonts w:ascii="Arial" w:eastAsia="SimSun" w:hAnsi="Arial"/>
                <w:sz w:val="18"/>
              </w:rPr>
              <w:t xml:space="preserve"> )</w:t>
            </w:r>
            <w:proofErr w:type="gramEnd"/>
          </w:p>
        </w:tc>
        <w:tc>
          <w:tcPr>
            <w:tcW w:w="740" w:type="dxa"/>
            <w:tcBorders>
              <w:top w:val="single" w:sz="4" w:space="0" w:color="auto"/>
              <w:left w:val="single" w:sz="4" w:space="0" w:color="auto"/>
              <w:bottom w:val="single" w:sz="4" w:space="0" w:color="auto"/>
              <w:right w:val="single" w:sz="4" w:space="0" w:color="auto"/>
            </w:tcBorders>
            <w:vAlign w:val="center"/>
          </w:tcPr>
          <w:p w14:paraId="4AED5615"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0E0C3C7F" w14:textId="77777777" w:rsidR="00B5645C" w:rsidRDefault="00B5645C" w:rsidP="00D949F9">
            <w:pPr>
              <w:keepNext/>
              <w:keepLines/>
              <w:spacing w:after="0"/>
              <w:jc w:val="center"/>
              <w:rPr>
                <w:rFonts w:ascii="Arial" w:eastAsia="SimSun" w:hAnsi="Arial"/>
                <w:sz w:val="18"/>
              </w:rPr>
            </w:pPr>
            <w:r>
              <w:rPr>
                <w:rFonts w:ascii="Arial" w:eastAsia="SimSun" w:hAnsi="Arial"/>
                <w:sz w:val="18"/>
              </w:rPr>
              <w:t>Row 4, (</w:t>
            </w:r>
            <w:proofErr w:type="gramStart"/>
            <w:r>
              <w:rPr>
                <w:rFonts w:ascii="Arial" w:eastAsia="SimSun" w:hAnsi="Arial"/>
                <w:sz w:val="18"/>
              </w:rPr>
              <w:t>8,-</w:t>
            </w:r>
            <w:proofErr w:type="gramEnd"/>
            <w:r>
              <w:rPr>
                <w:rFonts w:ascii="Arial" w:eastAsia="SimSun"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67997F3" w14:textId="77777777" w:rsidR="00B5645C" w:rsidRDefault="00B5645C" w:rsidP="00D949F9">
            <w:pPr>
              <w:keepNext/>
              <w:keepLines/>
              <w:spacing w:after="0"/>
              <w:jc w:val="center"/>
              <w:rPr>
                <w:rFonts w:ascii="Arial" w:eastAsia="SimSun" w:hAnsi="Arial"/>
                <w:sz w:val="18"/>
              </w:rPr>
            </w:pPr>
            <w:r>
              <w:rPr>
                <w:rFonts w:ascii="Arial" w:eastAsia="SimSun" w:hAnsi="Arial"/>
                <w:sz w:val="18"/>
              </w:rPr>
              <w:t>Row 4, (</w:t>
            </w:r>
            <w:proofErr w:type="gramStart"/>
            <w:r>
              <w:rPr>
                <w:rFonts w:ascii="Arial" w:eastAsia="SimSun" w:hAnsi="Arial"/>
                <w:sz w:val="18"/>
              </w:rPr>
              <w:t>8,-</w:t>
            </w:r>
            <w:proofErr w:type="gramEnd"/>
            <w:r>
              <w:rPr>
                <w:rFonts w:ascii="Arial" w:eastAsia="SimSun"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1C70785" w14:textId="77777777" w:rsidR="00B5645C" w:rsidRDefault="00B5645C" w:rsidP="00D949F9">
            <w:pPr>
              <w:keepNext/>
              <w:keepLines/>
              <w:spacing w:after="0"/>
              <w:jc w:val="center"/>
              <w:rPr>
                <w:rFonts w:ascii="Arial" w:eastAsia="SimSun" w:hAnsi="Arial"/>
                <w:sz w:val="18"/>
              </w:rPr>
            </w:pPr>
            <w:r>
              <w:rPr>
                <w:rFonts w:ascii="Arial" w:eastAsia="SimSun" w:hAnsi="Arial"/>
                <w:sz w:val="18"/>
              </w:rPr>
              <w:t>Row 4, (</w:t>
            </w:r>
            <w:proofErr w:type="gramStart"/>
            <w:r>
              <w:rPr>
                <w:rFonts w:ascii="Arial" w:eastAsia="SimSun" w:hAnsi="Arial"/>
                <w:sz w:val="18"/>
              </w:rPr>
              <w:t>8,-</w:t>
            </w:r>
            <w:proofErr w:type="gramEnd"/>
            <w:r>
              <w:rPr>
                <w:rFonts w:ascii="Arial" w:eastAsia="SimSun" w:hAnsi="Arial"/>
                <w:sz w:val="18"/>
              </w:rPr>
              <w:t>)</w:t>
            </w:r>
          </w:p>
        </w:tc>
      </w:tr>
      <w:tr w:rsidR="00B5645C" w14:paraId="5D947074"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59E2D5DF"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6E33AE51" w14:textId="77777777" w:rsidR="00B5645C" w:rsidRDefault="00B5645C" w:rsidP="00D949F9">
            <w:pPr>
              <w:keepNext/>
              <w:keepLines/>
              <w:spacing w:after="0"/>
              <w:rPr>
                <w:rFonts w:ascii="Arial" w:eastAsia="SimSun" w:hAnsi="Arial"/>
                <w:sz w:val="18"/>
              </w:rPr>
            </w:pPr>
            <w:r>
              <w:rPr>
                <w:rFonts w:ascii="Arial" w:eastAsia="SimSun" w:hAnsi="Arial"/>
                <w:sz w:val="18"/>
              </w:rPr>
              <w:t>First OFDM symbol in the PRB used for CSI-RS (l</w:t>
            </w:r>
            <w:r>
              <w:rPr>
                <w:rFonts w:ascii="Arial" w:eastAsia="SimSun" w:hAnsi="Arial"/>
                <w:sz w:val="18"/>
                <w:vertAlign w:val="subscript"/>
              </w:rPr>
              <w:t>0</w:t>
            </w:r>
            <w:r>
              <w:rPr>
                <w:rFonts w:ascii="Arial" w:eastAsia="SimSun" w:hAnsi="Arial"/>
                <w:sz w:val="18"/>
              </w:rPr>
              <w:t>, l</w:t>
            </w:r>
            <w:r>
              <w:rPr>
                <w:rFonts w:ascii="Arial" w:eastAsia="SimSun" w:hAnsi="Arial"/>
                <w:sz w:val="18"/>
                <w:vertAlign w:val="subscript"/>
              </w:rPr>
              <w:t>1</w:t>
            </w:r>
            <w:r>
              <w:rPr>
                <w:rFonts w:ascii="Arial" w:eastAsia="SimSun"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4FB33F41"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2A8E74C2" w14:textId="77777777" w:rsidR="00B5645C" w:rsidRDefault="00B5645C" w:rsidP="00D949F9">
            <w:pPr>
              <w:keepNext/>
              <w:keepLines/>
              <w:spacing w:after="0"/>
              <w:jc w:val="center"/>
              <w:rPr>
                <w:rFonts w:ascii="Arial" w:eastAsia="SimSun" w:hAnsi="Arial"/>
                <w:sz w:val="18"/>
              </w:rPr>
            </w:pPr>
            <w:r>
              <w:rPr>
                <w:rFonts w:ascii="Arial" w:eastAsia="SimSun" w:hAnsi="Arial"/>
                <w:sz w:val="18"/>
              </w:rPr>
              <w:t>(</w:t>
            </w:r>
            <w:proofErr w:type="gramStart"/>
            <w:r>
              <w:rPr>
                <w:rFonts w:ascii="Arial" w:eastAsia="SimSun" w:hAnsi="Arial"/>
                <w:sz w:val="18"/>
              </w:rPr>
              <w:t>13,-</w:t>
            </w:r>
            <w:proofErr w:type="gramEnd"/>
            <w:r>
              <w:rPr>
                <w:rFonts w:ascii="Arial" w:eastAsia="SimSun"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6220FA4" w14:textId="77777777" w:rsidR="00B5645C" w:rsidRDefault="00B5645C" w:rsidP="00D949F9">
            <w:pPr>
              <w:keepNext/>
              <w:keepLines/>
              <w:spacing w:after="0"/>
              <w:jc w:val="center"/>
              <w:rPr>
                <w:rFonts w:ascii="Arial" w:eastAsia="SimSun" w:hAnsi="Arial"/>
                <w:sz w:val="18"/>
              </w:rPr>
            </w:pPr>
            <w:r>
              <w:rPr>
                <w:rFonts w:ascii="Arial" w:eastAsia="SimSun" w:hAnsi="Arial"/>
                <w:sz w:val="18"/>
              </w:rPr>
              <w:t>(</w:t>
            </w:r>
            <w:proofErr w:type="gramStart"/>
            <w:r>
              <w:rPr>
                <w:rFonts w:ascii="Arial" w:eastAsia="SimSun" w:hAnsi="Arial"/>
                <w:sz w:val="18"/>
              </w:rPr>
              <w:t>13,-</w:t>
            </w:r>
            <w:proofErr w:type="gramEnd"/>
            <w:r>
              <w:rPr>
                <w:rFonts w:ascii="Arial" w:eastAsia="SimSun"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3BEE643" w14:textId="77777777" w:rsidR="00B5645C" w:rsidRDefault="00B5645C" w:rsidP="00D949F9">
            <w:pPr>
              <w:keepNext/>
              <w:keepLines/>
              <w:spacing w:after="0"/>
              <w:jc w:val="center"/>
              <w:rPr>
                <w:rFonts w:ascii="Arial" w:eastAsia="SimSun" w:hAnsi="Arial"/>
                <w:sz w:val="18"/>
              </w:rPr>
            </w:pPr>
            <w:r>
              <w:rPr>
                <w:rFonts w:ascii="Arial" w:eastAsia="SimSun" w:hAnsi="Arial"/>
                <w:sz w:val="18"/>
              </w:rPr>
              <w:t>(</w:t>
            </w:r>
            <w:proofErr w:type="gramStart"/>
            <w:r>
              <w:rPr>
                <w:rFonts w:ascii="Arial" w:eastAsia="SimSun" w:hAnsi="Arial"/>
                <w:sz w:val="18"/>
              </w:rPr>
              <w:t>13,-</w:t>
            </w:r>
            <w:proofErr w:type="gramEnd"/>
            <w:r>
              <w:rPr>
                <w:rFonts w:ascii="Arial" w:eastAsia="SimSun" w:hAnsi="Arial"/>
                <w:sz w:val="18"/>
              </w:rPr>
              <w:t>)</w:t>
            </w:r>
          </w:p>
        </w:tc>
      </w:tr>
      <w:tr w:rsidR="00B5645C" w14:paraId="1C62BE02"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22AB035C"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hideMark/>
          </w:tcPr>
          <w:p w14:paraId="15ACA582" w14:textId="77777777" w:rsidR="00B5645C" w:rsidRDefault="00B5645C" w:rsidP="00D949F9">
            <w:pPr>
              <w:keepNext/>
              <w:keepLines/>
              <w:spacing w:after="0"/>
              <w:rPr>
                <w:rFonts w:ascii="Arial" w:eastAsia="SimSun" w:hAnsi="Arial"/>
                <w:sz w:val="18"/>
              </w:rPr>
            </w:pPr>
            <w:r>
              <w:rPr>
                <w:rFonts w:ascii="Arial" w:eastAsia="SimSun" w:hAnsi="Arial"/>
                <w:sz w:val="18"/>
              </w:rPr>
              <w:t>CSI-RS</w:t>
            </w:r>
          </w:p>
          <w:p w14:paraId="1B5631D6" w14:textId="77777777" w:rsidR="00B5645C" w:rsidRDefault="00B5645C" w:rsidP="00D949F9">
            <w:pPr>
              <w:keepNext/>
              <w:keepLines/>
              <w:spacing w:after="0"/>
              <w:rPr>
                <w:rFonts w:ascii="Arial" w:eastAsia="SimSun" w:hAnsi="Arial"/>
                <w:sz w:val="18"/>
              </w:rPr>
            </w:pPr>
            <w:r>
              <w:rPr>
                <w:rFonts w:ascii="Arial" w:eastAsia="SimSun"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54C2AEC4" w14:textId="77777777" w:rsidR="00B5645C" w:rsidRDefault="00B5645C" w:rsidP="00D949F9">
            <w:pPr>
              <w:keepNext/>
              <w:keepLines/>
              <w:spacing w:after="0"/>
              <w:jc w:val="center"/>
              <w:rPr>
                <w:rFonts w:ascii="Arial" w:eastAsia="SimSun" w:hAnsi="Arial"/>
                <w:sz w:val="18"/>
              </w:rPr>
            </w:pPr>
            <w:r>
              <w:rPr>
                <w:rFonts w:ascii="Arial" w:eastAsia="SimSun" w:hAnsi="Arial"/>
                <w:sz w:val="18"/>
              </w:rPr>
              <w:t>slot</w:t>
            </w:r>
          </w:p>
        </w:tc>
        <w:tc>
          <w:tcPr>
            <w:tcW w:w="1455" w:type="dxa"/>
            <w:tcBorders>
              <w:top w:val="single" w:sz="4" w:space="0" w:color="auto"/>
              <w:left w:val="single" w:sz="4" w:space="0" w:color="auto"/>
              <w:bottom w:val="single" w:sz="4" w:space="0" w:color="auto"/>
              <w:right w:val="single" w:sz="4" w:space="0" w:color="auto"/>
            </w:tcBorders>
            <w:hideMark/>
          </w:tcPr>
          <w:p w14:paraId="4BB76EBE" w14:textId="77777777" w:rsidR="00B5645C" w:rsidRDefault="00B5645C" w:rsidP="00D949F9">
            <w:pPr>
              <w:keepNext/>
              <w:keepLines/>
              <w:spacing w:after="0"/>
              <w:jc w:val="center"/>
              <w:rPr>
                <w:rFonts w:ascii="Arial" w:eastAsia="SimSun" w:hAnsi="Arial"/>
                <w:sz w:val="18"/>
                <w:lang w:eastAsia="zh-CN"/>
              </w:rPr>
            </w:pPr>
            <w:r>
              <w:rPr>
                <w:rFonts w:ascii="Arial" w:eastAsia="Yu Mincho" w:hAnsi="Arial"/>
                <w:sz w:val="18"/>
                <w:lang w:eastAsia="ja-JP"/>
              </w:rPr>
              <w:t>8/1</w:t>
            </w:r>
          </w:p>
        </w:tc>
        <w:tc>
          <w:tcPr>
            <w:tcW w:w="1350" w:type="dxa"/>
            <w:tcBorders>
              <w:top w:val="single" w:sz="4" w:space="0" w:color="auto"/>
              <w:left w:val="single" w:sz="4" w:space="0" w:color="auto"/>
              <w:bottom w:val="single" w:sz="4" w:space="0" w:color="auto"/>
              <w:right w:val="single" w:sz="4" w:space="0" w:color="auto"/>
            </w:tcBorders>
            <w:hideMark/>
          </w:tcPr>
          <w:p w14:paraId="57204B2F" w14:textId="77777777" w:rsidR="00B5645C" w:rsidRDefault="00B5645C" w:rsidP="00D949F9">
            <w:pPr>
              <w:keepNext/>
              <w:keepLines/>
              <w:spacing w:after="0"/>
              <w:jc w:val="center"/>
              <w:rPr>
                <w:rFonts w:ascii="Arial" w:eastAsia="SimSun" w:hAnsi="Arial"/>
                <w:sz w:val="18"/>
                <w:lang w:eastAsia="zh-CN"/>
              </w:rPr>
            </w:pPr>
            <w:r>
              <w:rPr>
                <w:rFonts w:ascii="Arial" w:eastAsia="Yu Mincho" w:hAnsi="Arial"/>
                <w:sz w:val="18"/>
                <w:lang w:eastAsia="ja-JP"/>
              </w:rPr>
              <w:t>8/1</w:t>
            </w:r>
          </w:p>
        </w:tc>
        <w:tc>
          <w:tcPr>
            <w:tcW w:w="1350" w:type="dxa"/>
            <w:tcBorders>
              <w:top w:val="single" w:sz="4" w:space="0" w:color="auto"/>
              <w:left w:val="single" w:sz="4" w:space="0" w:color="auto"/>
              <w:bottom w:val="single" w:sz="4" w:space="0" w:color="auto"/>
              <w:right w:val="single" w:sz="4" w:space="0" w:color="auto"/>
            </w:tcBorders>
            <w:hideMark/>
          </w:tcPr>
          <w:p w14:paraId="0CF133F4" w14:textId="77777777" w:rsidR="00B5645C" w:rsidRDefault="00B5645C" w:rsidP="00D949F9">
            <w:pPr>
              <w:keepNext/>
              <w:keepLines/>
              <w:spacing w:after="0"/>
              <w:jc w:val="center"/>
              <w:rPr>
                <w:rFonts w:ascii="Arial" w:eastAsia="SimSun" w:hAnsi="Arial"/>
                <w:sz w:val="18"/>
                <w:lang w:eastAsia="zh-CN"/>
              </w:rPr>
            </w:pPr>
            <w:r>
              <w:rPr>
                <w:rFonts w:ascii="Arial" w:eastAsia="Yu Mincho" w:hAnsi="Arial"/>
                <w:sz w:val="18"/>
                <w:lang w:eastAsia="ja-JP"/>
              </w:rPr>
              <w:t>8/1</w:t>
            </w:r>
          </w:p>
        </w:tc>
      </w:tr>
      <w:tr w:rsidR="00B5645C" w14:paraId="3801E353" w14:textId="77777777" w:rsidTr="00D949F9">
        <w:trPr>
          <w:trHeight w:val="70"/>
        </w:trPr>
        <w:tc>
          <w:tcPr>
            <w:tcW w:w="1196" w:type="dxa"/>
            <w:vMerge w:val="restart"/>
            <w:tcBorders>
              <w:top w:val="single" w:sz="4" w:space="0" w:color="auto"/>
              <w:left w:val="single" w:sz="4" w:space="0" w:color="auto"/>
              <w:bottom w:val="single" w:sz="4" w:space="0" w:color="auto"/>
              <w:right w:val="single" w:sz="4" w:space="0" w:color="auto"/>
            </w:tcBorders>
            <w:vAlign w:val="center"/>
            <w:hideMark/>
          </w:tcPr>
          <w:p w14:paraId="13200635" w14:textId="77777777" w:rsidR="00B5645C" w:rsidRDefault="00B5645C" w:rsidP="00D949F9">
            <w:pPr>
              <w:keepNext/>
              <w:keepLines/>
              <w:spacing w:after="0"/>
              <w:rPr>
                <w:rFonts w:ascii="Arial" w:eastAsia="SimSun" w:hAnsi="Arial"/>
                <w:sz w:val="18"/>
              </w:rPr>
            </w:pPr>
            <w:r>
              <w:rPr>
                <w:rFonts w:ascii="Arial" w:eastAsia="SimSun" w:hAnsi="Arial"/>
                <w:sz w:val="18"/>
              </w:rPr>
              <w:t>NZP CSI-RS for CSI acquisition</w:t>
            </w: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4E9ACA90" w14:textId="77777777" w:rsidR="00B5645C" w:rsidRDefault="00B5645C" w:rsidP="00D949F9">
            <w:pPr>
              <w:keepNext/>
              <w:keepLines/>
              <w:spacing w:after="0"/>
              <w:rPr>
                <w:rFonts w:ascii="Arial" w:eastAsia="SimSun" w:hAnsi="Arial"/>
                <w:sz w:val="18"/>
              </w:rPr>
            </w:pPr>
            <w:r>
              <w:rPr>
                <w:rFonts w:ascii="Arial" w:eastAsia="SimSun" w:hAnsi="Arial"/>
                <w:sz w:val="18"/>
              </w:rPr>
              <w:t>CSI-RS resource Type</w:t>
            </w:r>
          </w:p>
        </w:tc>
        <w:tc>
          <w:tcPr>
            <w:tcW w:w="740" w:type="dxa"/>
            <w:tcBorders>
              <w:top w:val="single" w:sz="4" w:space="0" w:color="auto"/>
              <w:left w:val="single" w:sz="4" w:space="0" w:color="auto"/>
              <w:bottom w:val="single" w:sz="4" w:space="0" w:color="auto"/>
              <w:right w:val="single" w:sz="4" w:space="0" w:color="auto"/>
            </w:tcBorders>
            <w:vAlign w:val="center"/>
          </w:tcPr>
          <w:p w14:paraId="2359CFB4"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4781FA9E"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Aperiodic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0784B26" w14:textId="77777777" w:rsidR="00B5645C" w:rsidRDefault="00B5645C" w:rsidP="00D949F9">
            <w:pPr>
              <w:keepNext/>
              <w:keepLines/>
              <w:spacing w:after="0"/>
              <w:jc w:val="center"/>
              <w:rPr>
                <w:rFonts w:ascii="Arial" w:eastAsia="SimSun" w:hAnsi="Arial"/>
                <w:sz w:val="18"/>
              </w:rPr>
            </w:pPr>
            <w:r>
              <w:rPr>
                <w:rFonts w:ascii="Arial" w:eastAsia="SimSun" w:hAnsi="Arial"/>
                <w:sz w:val="18"/>
                <w:lang w:eastAsia="zh-CN"/>
              </w:rPr>
              <w:t>Aperiodic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1E7E326" w14:textId="77777777" w:rsidR="00B5645C" w:rsidRDefault="00B5645C" w:rsidP="00D949F9">
            <w:pPr>
              <w:keepNext/>
              <w:keepLines/>
              <w:spacing w:after="0"/>
              <w:jc w:val="center"/>
              <w:rPr>
                <w:rFonts w:ascii="Arial" w:eastAsia="SimSun" w:hAnsi="Arial"/>
                <w:sz w:val="18"/>
              </w:rPr>
            </w:pPr>
            <w:r>
              <w:rPr>
                <w:rFonts w:ascii="Arial" w:eastAsia="SimSun" w:hAnsi="Arial"/>
                <w:sz w:val="18"/>
                <w:lang w:eastAsia="zh-CN"/>
              </w:rPr>
              <w:t>Aperiodic</w:t>
            </w:r>
          </w:p>
        </w:tc>
      </w:tr>
      <w:tr w:rsidR="00B5645C" w14:paraId="16C18291"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3B7ABBAD"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6E7EA221" w14:textId="77777777" w:rsidR="00B5645C" w:rsidRDefault="00B5645C" w:rsidP="00D949F9">
            <w:pPr>
              <w:keepNext/>
              <w:keepLines/>
              <w:spacing w:after="0"/>
              <w:rPr>
                <w:rFonts w:ascii="Arial" w:eastAsia="SimSun" w:hAnsi="Arial"/>
                <w:sz w:val="18"/>
              </w:rPr>
            </w:pPr>
            <w:r>
              <w:rPr>
                <w:rFonts w:ascii="Arial" w:eastAsia="SimSun" w:hAnsi="Arial"/>
                <w:sz w:val="18"/>
              </w:rPr>
              <w:t>Number of CSI-RS ports (</w:t>
            </w:r>
            <w:r>
              <w:rPr>
                <w:rFonts w:ascii="Arial" w:eastAsia="SimSun" w:hAnsi="Arial"/>
                <w:i/>
                <w:sz w:val="18"/>
              </w:rPr>
              <w:t>X</w:t>
            </w:r>
            <w:r>
              <w:rPr>
                <w:rFonts w:ascii="Arial" w:eastAsia="SimSun"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0B1EB45E"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33FA2EAD" w14:textId="77777777" w:rsidR="00B5645C" w:rsidRDefault="00B5645C" w:rsidP="00D949F9">
            <w:pPr>
              <w:keepNext/>
              <w:keepLines/>
              <w:spacing w:after="0"/>
              <w:jc w:val="center"/>
              <w:rPr>
                <w:rFonts w:ascii="Arial" w:eastAsia="SimSun" w:hAnsi="Arial"/>
                <w:sz w:val="18"/>
              </w:rPr>
            </w:pPr>
            <w:r>
              <w:rPr>
                <w:rFonts w:ascii="Arial" w:eastAsia="SimSun"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FDD62FD" w14:textId="77777777" w:rsidR="00B5645C" w:rsidRDefault="00B5645C" w:rsidP="00D949F9">
            <w:pPr>
              <w:keepNext/>
              <w:keepLines/>
              <w:spacing w:after="0"/>
              <w:jc w:val="center"/>
              <w:rPr>
                <w:rFonts w:ascii="Arial" w:eastAsia="SimSun" w:hAnsi="Arial"/>
                <w:sz w:val="18"/>
              </w:rPr>
            </w:pPr>
            <w:r>
              <w:rPr>
                <w:rFonts w:ascii="Arial" w:eastAsia="SimSun"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B2B49F9" w14:textId="77777777" w:rsidR="00B5645C" w:rsidRDefault="00B5645C" w:rsidP="00D949F9">
            <w:pPr>
              <w:keepNext/>
              <w:keepLines/>
              <w:spacing w:after="0"/>
              <w:jc w:val="center"/>
              <w:rPr>
                <w:rFonts w:ascii="Arial" w:eastAsia="SimSun" w:hAnsi="Arial"/>
                <w:sz w:val="18"/>
              </w:rPr>
            </w:pPr>
            <w:r>
              <w:rPr>
                <w:rFonts w:ascii="Arial" w:eastAsia="SimSun" w:hAnsi="Arial"/>
                <w:sz w:val="18"/>
              </w:rPr>
              <w:t>2</w:t>
            </w:r>
          </w:p>
        </w:tc>
      </w:tr>
      <w:tr w:rsidR="00B5645C" w14:paraId="1FEA9355"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18BAB57E"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4DD15AD2" w14:textId="77777777" w:rsidR="00B5645C" w:rsidRDefault="00B5645C" w:rsidP="00D949F9">
            <w:pPr>
              <w:keepNext/>
              <w:keepLines/>
              <w:spacing w:after="0"/>
              <w:rPr>
                <w:rFonts w:ascii="Arial" w:eastAsia="SimSun" w:hAnsi="Arial"/>
                <w:sz w:val="18"/>
              </w:rPr>
            </w:pPr>
            <w:r>
              <w:rPr>
                <w:rFonts w:ascii="Arial" w:eastAsia="SimSun"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7395FF08"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5C65C074" w14:textId="77777777" w:rsidR="00B5645C" w:rsidRDefault="00B5645C" w:rsidP="00D949F9">
            <w:pPr>
              <w:keepNext/>
              <w:keepLines/>
              <w:spacing w:after="0"/>
              <w:jc w:val="center"/>
              <w:rPr>
                <w:rFonts w:ascii="Arial" w:eastAsia="SimSun" w:hAnsi="Arial"/>
                <w:sz w:val="18"/>
              </w:rPr>
            </w:pPr>
            <w:r>
              <w:rPr>
                <w:rFonts w:ascii="Arial" w:eastAsia="SimSun"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695075E" w14:textId="77777777" w:rsidR="00B5645C" w:rsidRDefault="00B5645C" w:rsidP="00D949F9">
            <w:pPr>
              <w:keepNext/>
              <w:keepLines/>
              <w:spacing w:after="0"/>
              <w:jc w:val="center"/>
              <w:rPr>
                <w:rFonts w:ascii="Arial" w:eastAsia="SimSun" w:hAnsi="Arial"/>
                <w:sz w:val="18"/>
              </w:rPr>
            </w:pPr>
            <w:r>
              <w:rPr>
                <w:rFonts w:ascii="Arial" w:eastAsia="SimSun"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E488A32" w14:textId="77777777" w:rsidR="00B5645C" w:rsidRDefault="00B5645C" w:rsidP="00D949F9">
            <w:pPr>
              <w:keepNext/>
              <w:keepLines/>
              <w:spacing w:after="0"/>
              <w:jc w:val="center"/>
              <w:rPr>
                <w:rFonts w:ascii="Arial" w:eastAsia="SimSun" w:hAnsi="Arial"/>
                <w:sz w:val="18"/>
              </w:rPr>
            </w:pPr>
            <w:r>
              <w:rPr>
                <w:rFonts w:ascii="Arial" w:eastAsia="SimSun" w:hAnsi="Arial"/>
                <w:sz w:val="18"/>
              </w:rPr>
              <w:t>FD-CDM2</w:t>
            </w:r>
          </w:p>
        </w:tc>
      </w:tr>
      <w:tr w:rsidR="00B5645C" w14:paraId="1804CE80"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0522DE54"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25B7E3B4" w14:textId="77777777" w:rsidR="00B5645C" w:rsidRDefault="00B5645C" w:rsidP="00D949F9">
            <w:pPr>
              <w:keepNext/>
              <w:keepLines/>
              <w:spacing w:after="0"/>
              <w:rPr>
                <w:rFonts w:ascii="Arial" w:eastAsia="SimSun" w:hAnsi="Arial"/>
                <w:sz w:val="18"/>
              </w:rPr>
            </w:pPr>
            <w:r>
              <w:rPr>
                <w:rFonts w:ascii="Arial" w:eastAsia="SimSun"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1AA74A28"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1ED4AB3D"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FB9FA4E"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CC4768C"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r>
      <w:tr w:rsidR="00B5645C" w14:paraId="07D92E06"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0B72BEDF"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4C113798" w14:textId="77777777" w:rsidR="00B5645C" w:rsidRDefault="00B5645C" w:rsidP="00D949F9">
            <w:pPr>
              <w:keepNext/>
              <w:keepLines/>
              <w:spacing w:after="0"/>
              <w:rPr>
                <w:rFonts w:ascii="Arial" w:eastAsia="SimSun" w:hAnsi="Arial"/>
                <w:sz w:val="18"/>
              </w:rPr>
            </w:pPr>
            <w:r>
              <w:rPr>
                <w:rFonts w:ascii="Arial" w:eastAsia="SimSun" w:hAnsi="Arial"/>
                <w:sz w:val="18"/>
              </w:rPr>
              <w:t>First subcarrier index in the PRB used for CSI-RS (k</w:t>
            </w:r>
            <w:r>
              <w:rPr>
                <w:rFonts w:ascii="Arial" w:eastAsia="SimSun" w:hAnsi="Arial"/>
                <w:sz w:val="18"/>
                <w:vertAlign w:val="subscript"/>
              </w:rPr>
              <w:t>0</w:t>
            </w:r>
            <w:r>
              <w:rPr>
                <w:rFonts w:ascii="Arial" w:eastAsia="SimSun" w:hAnsi="Arial"/>
                <w:sz w:val="18"/>
              </w:rPr>
              <w:t>, k</w:t>
            </w:r>
            <w:proofErr w:type="gramStart"/>
            <w:r>
              <w:rPr>
                <w:rFonts w:ascii="Arial" w:eastAsia="SimSun" w:hAnsi="Arial"/>
                <w:sz w:val="18"/>
                <w:vertAlign w:val="subscript"/>
              </w:rPr>
              <w:t>1</w:t>
            </w:r>
            <w:r>
              <w:rPr>
                <w:rFonts w:ascii="Arial" w:eastAsia="SimSun" w:hAnsi="Arial"/>
                <w:sz w:val="18"/>
              </w:rPr>
              <w:t xml:space="preserve"> )</w:t>
            </w:r>
            <w:proofErr w:type="gramEnd"/>
          </w:p>
        </w:tc>
        <w:tc>
          <w:tcPr>
            <w:tcW w:w="740" w:type="dxa"/>
            <w:tcBorders>
              <w:top w:val="single" w:sz="4" w:space="0" w:color="auto"/>
              <w:left w:val="single" w:sz="4" w:space="0" w:color="auto"/>
              <w:bottom w:val="single" w:sz="4" w:space="0" w:color="auto"/>
              <w:right w:val="single" w:sz="4" w:space="0" w:color="auto"/>
            </w:tcBorders>
            <w:vAlign w:val="center"/>
          </w:tcPr>
          <w:p w14:paraId="4B8EA01B"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39A0F623" w14:textId="77777777" w:rsidR="00B5645C" w:rsidRDefault="00B5645C" w:rsidP="00D949F9">
            <w:pPr>
              <w:keepNext/>
              <w:keepLines/>
              <w:spacing w:after="0"/>
              <w:jc w:val="center"/>
              <w:rPr>
                <w:rFonts w:ascii="Arial" w:eastAsia="SimSun" w:hAnsi="Arial"/>
                <w:sz w:val="18"/>
              </w:rPr>
            </w:pPr>
            <w:r>
              <w:rPr>
                <w:rFonts w:ascii="Arial" w:eastAsia="SimSun" w:hAnsi="Arial"/>
                <w:sz w:val="18"/>
              </w:rPr>
              <w:t>Row 3 (</w:t>
            </w:r>
            <w:proofErr w:type="gramStart"/>
            <w:r>
              <w:rPr>
                <w:rFonts w:ascii="Arial" w:eastAsia="SimSun" w:hAnsi="Arial"/>
                <w:sz w:val="18"/>
              </w:rPr>
              <w:t>6,-</w:t>
            </w:r>
            <w:proofErr w:type="gramEnd"/>
            <w:r>
              <w:rPr>
                <w:rFonts w:ascii="Arial" w:eastAsia="SimSun"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F0F7DBF" w14:textId="77777777" w:rsidR="00B5645C" w:rsidRDefault="00B5645C" w:rsidP="00D949F9">
            <w:pPr>
              <w:keepNext/>
              <w:keepLines/>
              <w:spacing w:after="0"/>
              <w:jc w:val="center"/>
              <w:rPr>
                <w:rFonts w:ascii="Arial" w:eastAsia="SimSun" w:hAnsi="Arial"/>
                <w:sz w:val="18"/>
              </w:rPr>
            </w:pPr>
            <w:r>
              <w:rPr>
                <w:rFonts w:ascii="Arial" w:eastAsia="SimSun" w:hAnsi="Arial"/>
                <w:sz w:val="18"/>
              </w:rPr>
              <w:t>Row 3 (</w:t>
            </w:r>
            <w:proofErr w:type="gramStart"/>
            <w:r>
              <w:rPr>
                <w:rFonts w:ascii="Arial" w:eastAsia="SimSun" w:hAnsi="Arial"/>
                <w:sz w:val="18"/>
              </w:rPr>
              <w:t>6,-</w:t>
            </w:r>
            <w:proofErr w:type="gramEnd"/>
            <w:r>
              <w:rPr>
                <w:rFonts w:ascii="Arial" w:eastAsia="SimSun"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057EAD8" w14:textId="77777777" w:rsidR="00B5645C" w:rsidRDefault="00B5645C" w:rsidP="00D949F9">
            <w:pPr>
              <w:keepNext/>
              <w:keepLines/>
              <w:spacing w:after="0"/>
              <w:jc w:val="center"/>
              <w:rPr>
                <w:rFonts w:ascii="Arial" w:eastAsia="SimSun" w:hAnsi="Arial"/>
                <w:sz w:val="18"/>
              </w:rPr>
            </w:pPr>
            <w:r>
              <w:rPr>
                <w:rFonts w:ascii="Arial" w:eastAsia="SimSun" w:hAnsi="Arial"/>
                <w:sz w:val="18"/>
              </w:rPr>
              <w:t>Row 3 (</w:t>
            </w:r>
            <w:proofErr w:type="gramStart"/>
            <w:r>
              <w:rPr>
                <w:rFonts w:ascii="Arial" w:eastAsia="SimSun" w:hAnsi="Arial"/>
                <w:sz w:val="18"/>
              </w:rPr>
              <w:t>6,-</w:t>
            </w:r>
            <w:proofErr w:type="gramEnd"/>
            <w:r>
              <w:rPr>
                <w:rFonts w:ascii="Arial" w:eastAsia="SimSun" w:hAnsi="Arial"/>
                <w:sz w:val="18"/>
              </w:rPr>
              <w:t>)</w:t>
            </w:r>
          </w:p>
        </w:tc>
      </w:tr>
      <w:tr w:rsidR="00B5645C" w14:paraId="40358F93"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31C74F95"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4644D1D5" w14:textId="77777777" w:rsidR="00B5645C" w:rsidRDefault="00B5645C" w:rsidP="00D949F9">
            <w:pPr>
              <w:keepNext/>
              <w:keepLines/>
              <w:spacing w:after="0"/>
              <w:rPr>
                <w:rFonts w:ascii="Arial" w:eastAsia="SimSun" w:hAnsi="Arial"/>
                <w:sz w:val="18"/>
              </w:rPr>
            </w:pPr>
            <w:r>
              <w:rPr>
                <w:rFonts w:ascii="Arial" w:eastAsia="SimSun" w:hAnsi="Arial"/>
                <w:sz w:val="18"/>
              </w:rPr>
              <w:t>First OFDM symbol in the PRB used for CSI-RS (l</w:t>
            </w:r>
            <w:r>
              <w:rPr>
                <w:rFonts w:ascii="Arial" w:eastAsia="SimSun" w:hAnsi="Arial"/>
                <w:sz w:val="18"/>
                <w:vertAlign w:val="subscript"/>
              </w:rPr>
              <w:t>0</w:t>
            </w:r>
            <w:r>
              <w:rPr>
                <w:rFonts w:ascii="Arial" w:eastAsia="SimSun" w:hAnsi="Arial"/>
                <w:sz w:val="18"/>
              </w:rPr>
              <w:t>, l</w:t>
            </w:r>
            <w:r>
              <w:rPr>
                <w:rFonts w:ascii="Arial" w:eastAsia="SimSun" w:hAnsi="Arial"/>
                <w:sz w:val="18"/>
                <w:vertAlign w:val="subscript"/>
              </w:rPr>
              <w:t>1</w:t>
            </w:r>
            <w:r>
              <w:rPr>
                <w:rFonts w:ascii="Arial" w:eastAsia="SimSun"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5932B5E3"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0978B9AF" w14:textId="77777777" w:rsidR="00B5645C" w:rsidRDefault="00B5645C" w:rsidP="00D949F9">
            <w:pPr>
              <w:keepNext/>
              <w:keepLines/>
              <w:spacing w:after="0"/>
              <w:jc w:val="center"/>
              <w:rPr>
                <w:rFonts w:ascii="Arial" w:eastAsia="SimSun" w:hAnsi="Arial"/>
                <w:sz w:val="18"/>
              </w:rPr>
            </w:pPr>
            <w:r>
              <w:rPr>
                <w:rFonts w:ascii="Arial" w:eastAsia="SimSun" w:hAnsi="Arial"/>
                <w:sz w:val="18"/>
              </w:rPr>
              <w:t>(</w:t>
            </w:r>
            <w:proofErr w:type="gramStart"/>
            <w:r>
              <w:rPr>
                <w:rFonts w:ascii="Arial" w:eastAsia="SimSun" w:hAnsi="Arial"/>
                <w:sz w:val="18"/>
              </w:rPr>
              <w:t>13,-</w:t>
            </w:r>
            <w:proofErr w:type="gramEnd"/>
            <w:r>
              <w:rPr>
                <w:rFonts w:ascii="Arial" w:eastAsia="SimSun"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778177B" w14:textId="77777777" w:rsidR="00B5645C" w:rsidRDefault="00B5645C" w:rsidP="00D949F9">
            <w:pPr>
              <w:keepNext/>
              <w:keepLines/>
              <w:spacing w:after="0"/>
              <w:jc w:val="center"/>
              <w:rPr>
                <w:rFonts w:ascii="Arial" w:eastAsia="SimSun" w:hAnsi="Arial"/>
                <w:sz w:val="18"/>
              </w:rPr>
            </w:pPr>
            <w:r>
              <w:rPr>
                <w:rFonts w:ascii="Arial" w:eastAsia="SimSun" w:hAnsi="Arial"/>
                <w:sz w:val="18"/>
              </w:rPr>
              <w:t>(</w:t>
            </w:r>
            <w:proofErr w:type="gramStart"/>
            <w:r>
              <w:rPr>
                <w:rFonts w:ascii="Arial" w:eastAsia="SimSun" w:hAnsi="Arial"/>
                <w:sz w:val="18"/>
              </w:rPr>
              <w:t>13,-</w:t>
            </w:r>
            <w:proofErr w:type="gramEnd"/>
            <w:r>
              <w:rPr>
                <w:rFonts w:ascii="Arial" w:eastAsia="SimSun"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529D0A1" w14:textId="77777777" w:rsidR="00B5645C" w:rsidRDefault="00B5645C" w:rsidP="00D949F9">
            <w:pPr>
              <w:keepNext/>
              <w:keepLines/>
              <w:spacing w:after="0"/>
              <w:jc w:val="center"/>
              <w:rPr>
                <w:rFonts w:ascii="Arial" w:eastAsia="SimSun" w:hAnsi="Arial"/>
                <w:sz w:val="18"/>
              </w:rPr>
            </w:pPr>
            <w:r>
              <w:rPr>
                <w:rFonts w:ascii="Arial" w:eastAsia="SimSun" w:hAnsi="Arial"/>
                <w:sz w:val="18"/>
              </w:rPr>
              <w:t>(</w:t>
            </w:r>
            <w:proofErr w:type="gramStart"/>
            <w:r>
              <w:rPr>
                <w:rFonts w:ascii="Arial" w:eastAsia="SimSun" w:hAnsi="Arial"/>
                <w:sz w:val="18"/>
              </w:rPr>
              <w:t>13,-</w:t>
            </w:r>
            <w:proofErr w:type="gramEnd"/>
            <w:r>
              <w:rPr>
                <w:rFonts w:ascii="Arial" w:eastAsia="SimSun" w:hAnsi="Arial"/>
                <w:sz w:val="18"/>
              </w:rPr>
              <w:t>)</w:t>
            </w:r>
          </w:p>
        </w:tc>
      </w:tr>
      <w:tr w:rsidR="00B5645C" w14:paraId="69087919"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61D1C122"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hideMark/>
          </w:tcPr>
          <w:p w14:paraId="46EB212C" w14:textId="77777777" w:rsidR="00B5645C" w:rsidRDefault="00B5645C" w:rsidP="00D949F9">
            <w:pPr>
              <w:keepNext/>
              <w:keepLines/>
              <w:spacing w:after="0"/>
              <w:rPr>
                <w:rFonts w:ascii="Arial" w:eastAsia="SimSun" w:hAnsi="Arial"/>
                <w:sz w:val="18"/>
              </w:rPr>
            </w:pPr>
            <w:r>
              <w:rPr>
                <w:rFonts w:ascii="Arial" w:eastAsia="SimSun" w:hAnsi="Arial"/>
                <w:sz w:val="18"/>
              </w:rPr>
              <w:t>NZP CSI-RS-</w:t>
            </w:r>
            <w:proofErr w:type="spellStart"/>
            <w:r>
              <w:rPr>
                <w:rFonts w:ascii="Arial" w:eastAsia="SimSun" w:hAnsi="Arial"/>
                <w:sz w:val="18"/>
              </w:rPr>
              <w:t>timeConfig</w:t>
            </w:r>
            <w:proofErr w:type="spellEnd"/>
          </w:p>
          <w:p w14:paraId="45647D6F" w14:textId="77777777" w:rsidR="00B5645C" w:rsidRDefault="00B5645C" w:rsidP="00D949F9">
            <w:pPr>
              <w:keepNext/>
              <w:keepLines/>
              <w:spacing w:after="0"/>
              <w:rPr>
                <w:rFonts w:ascii="Arial" w:eastAsia="SimSun" w:hAnsi="Arial"/>
                <w:sz w:val="18"/>
              </w:rPr>
            </w:pPr>
            <w:r>
              <w:rPr>
                <w:rFonts w:ascii="Arial" w:eastAsia="SimSun"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3B2CED1B" w14:textId="77777777" w:rsidR="00B5645C" w:rsidRDefault="00B5645C" w:rsidP="00D949F9">
            <w:pPr>
              <w:keepNext/>
              <w:keepLines/>
              <w:spacing w:after="0"/>
              <w:jc w:val="center"/>
              <w:rPr>
                <w:rFonts w:ascii="Arial" w:eastAsia="SimSun" w:hAnsi="Arial"/>
                <w:sz w:val="18"/>
              </w:rPr>
            </w:pPr>
            <w:r>
              <w:rPr>
                <w:rFonts w:ascii="Arial" w:eastAsia="SimSun" w:hAnsi="Arial"/>
                <w:sz w:val="18"/>
              </w:rPr>
              <w:t>slot</w:t>
            </w:r>
          </w:p>
        </w:tc>
        <w:tc>
          <w:tcPr>
            <w:tcW w:w="1455" w:type="dxa"/>
            <w:tcBorders>
              <w:top w:val="single" w:sz="4" w:space="0" w:color="auto"/>
              <w:left w:val="single" w:sz="4" w:space="0" w:color="auto"/>
              <w:bottom w:val="single" w:sz="4" w:space="0" w:color="auto"/>
              <w:right w:val="single" w:sz="4" w:space="0" w:color="auto"/>
            </w:tcBorders>
            <w:hideMark/>
          </w:tcPr>
          <w:p w14:paraId="45910039"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Not configured</w:t>
            </w:r>
          </w:p>
        </w:tc>
        <w:tc>
          <w:tcPr>
            <w:tcW w:w="1350" w:type="dxa"/>
            <w:tcBorders>
              <w:top w:val="single" w:sz="4" w:space="0" w:color="auto"/>
              <w:left w:val="single" w:sz="4" w:space="0" w:color="auto"/>
              <w:bottom w:val="single" w:sz="4" w:space="0" w:color="auto"/>
              <w:right w:val="single" w:sz="4" w:space="0" w:color="auto"/>
            </w:tcBorders>
            <w:hideMark/>
          </w:tcPr>
          <w:p w14:paraId="66C25542"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Not configured</w:t>
            </w:r>
          </w:p>
        </w:tc>
        <w:tc>
          <w:tcPr>
            <w:tcW w:w="1350" w:type="dxa"/>
            <w:tcBorders>
              <w:top w:val="single" w:sz="4" w:space="0" w:color="auto"/>
              <w:left w:val="single" w:sz="4" w:space="0" w:color="auto"/>
              <w:bottom w:val="single" w:sz="4" w:space="0" w:color="auto"/>
              <w:right w:val="single" w:sz="4" w:space="0" w:color="auto"/>
            </w:tcBorders>
            <w:hideMark/>
          </w:tcPr>
          <w:p w14:paraId="484DBAEA"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B5645C" w14:paraId="0F78A65A"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051AA8F9"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6AD119B8" w14:textId="77777777" w:rsidR="00B5645C" w:rsidRDefault="00B5645C" w:rsidP="00D949F9">
            <w:pPr>
              <w:keepNext/>
              <w:keepLines/>
              <w:spacing w:after="0"/>
              <w:rPr>
                <w:rFonts w:ascii="Arial" w:eastAsia="SimSun" w:hAnsi="Arial"/>
                <w:sz w:val="18"/>
              </w:rPr>
            </w:pPr>
            <w:proofErr w:type="spellStart"/>
            <w:r>
              <w:rPr>
                <w:rFonts w:ascii="Arial" w:eastAsia="SimSun" w:hAnsi="Arial"/>
                <w:sz w:val="18"/>
              </w:rPr>
              <w:t>aperiodicTriggeringOffset</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72D489B3"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5EB37A8E"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6719465"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E56B55D"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0</w:t>
            </w:r>
          </w:p>
        </w:tc>
      </w:tr>
      <w:tr w:rsidR="00B5645C" w14:paraId="395A7A1B" w14:textId="77777777" w:rsidTr="00D949F9">
        <w:trPr>
          <w:trHeight w:val="70"/>
        </w:trPr>
        <w:tc>
          <w:tcPr>
            <w:tcW w:w="1196" w:type="dxa"/>
            <w:vMerge w:val="restart"/>
            <w:tcBorders>
              <w:top w:val="single" w:sz="4" w:space="0" w:color="auto"/>
              <w:left w:val="single" w:sz="4" w:space="0" w:color="auto"/>
              <w:bottom w:val="single" w:sz="4" w:space="0" w:color="auto"/>
              <w:right w:val="single" w:sz="4" w:space="0" w:color="auto"/>
            </w:tcBorders>
            <w:vAlign w:val="center"/>
            <w:hideMark/>
          </w:tcPr>
          <w:p w14:paraId="22927E06" w14:textId="77777777" w:rsidR="00B5645C" w:rsidRDefault="00B5645C" w:rsidP="00D949F9">
            <w:pPr>
              <w:keepNext/>
              <w:keepLines/>
              <w:spacing w:after="0"/>
              <w:rPr>
                <w:rFonts w:ascii="Arial" w:eastAsia="SimSun" w:hAnsi="Arial"/>
                <w:sz w:val="18"/>
              </w:rPr>
            </w:pPr>
            <w:r>
              <w:rPr>
                <w:rFonts w:ascii="Arial" w:eastAsia="SimSun" w:hAnsi="Arial"/>
                <w:sz w:val="18"/>
              </w:rPr>
              <w:t>CSI-IM configuration</w:t>
            </w:r>
          </w:p>
        </w:tc>
        <w:tc>
          <w:tcPr>
            <w:tcW w:w="2725" w:type="dxa"/>
            <w:gridSpan w:val="2"/>
            <w:tcBorders>
              <w:top w:val="single" w:sz="4" w:space="0" w:color="auto"/>
              <w:left w:val="single" w:sz="4" w:space="0" w:color="auto"/>
              <w:bottom w:val="single" w:sz="4" w:space="0" w:color="auto"/>
              <w:right w:val="single" w:sz="4" w:space="0" w:color="auto"/>
            </w:tcBorders>
            <w:hideMark/>
          </w:tcPr>
          <w:p w14:paraId="68F96FEA" w14:textId="77777777" w:rsidR="00B5645C" w:rsidRDefault="00B5645C" w:rsidP="00D949F9">
            <w:pPr>
              <w:keepNext/>
              <w:keepLines/>
              <w:spacing w:after="0"/>
              <w:rPr>
                <w:rFonts w:ascii="Arial" w:eastAsia="SimSun" w:hAnsi="Arial"/>
                <w:sz w:val="18"/>
              </w:rPr>
            </w:pPr>
            <w:r>
              <w:rPr>
                <w:rFonts w:ascii="Arial" w:eastAsia="SimSun" w:hAnsi="Arial" w:cs="Arial"/>
                <w:sz w:val="18"/>
                <w:lang w:eastAsia="zh-CN"/>
              </w:rPr>
              <w:t>CSI-IM resource Type</w:t>
            </w:r>
          </w:p>
        </w:tc>
        <w:tc>
          <w:tcPr>
            <w:tcW w:w="740" w:type="dxa"/>
            <w:tcBorders>
              <w:top w:val="single" w:sz="4" w:space="0" w:color="auto"/>
              <w:left w:val="single" w:sz="4" w:space="0" w:color="auto"/>
              <w:bottom w:val="single" w:sz="4" w:space="0" w:color="auto"/>
              <w:right w:val="single" w:sz="4" w:space="0" w:color="auto"/>
            </w:tcBorders>
            <w:vAlign w:val="center"/>
          </w:tcPr>
          <w:p w14:paraId="444745A4"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7D47720D" w14:textId="25AD3356" w:rsidR="00B5645C" w:rsidRDefault="008B6460" w:rsidP="00D949F9">
            <w:pPr>
              <w:keepNext/>
              <w:keepLines/>
              <w:spacing w:after="0"/>
              <w:jc w:val="center"/>
              <w:rPr>
                <w:rFonts w:ascii="Arial" w:eastAsia="SimSun" w:hAnsi="Arial"/>
                <w:sz w:val="18"/>
              </w:rPr>
            </w:pPr>
            <w:ins w:id="775" w:author="R4-2111893" w:date="2021-08-31T11:56:00Z">
              <w:r>
                <w:rPr>
                  <w:rFonts w:ascii="Arial" w:eastAsia="SimSun" w:hAnsi="Arial" w:cs="Arial"/>
                  <w:sz w:val="18"/>
                  <w:lang w:eastAsia="zh-CN"/>
                </w:rPr>
                <w:t>Ap</w:t>
              </w:r>
            </w:ins>
            <w:del w:id="776" w:author="R4-2111893" w:date="2021-08-31T11:56:00Z">
              <w:r w:rsidR="00B5645C" w:rsidDel="008B6460">
                <w:rPr>
                  <w:rFonts w:ascii="Arial" w:eastAsia="SimSun" w:hAnsi="Arial" w:cs="Arial"/>
                  <w:sz w:val="18"/>
                  <w:lang w:eastAsia="zh-CN"/>
                </w:rPr>
                <w:delText>P</w:delText>
              </w:r>
            </w:del>
            <w:r w:rsidR="00B5645C">
              <w:rPr>
                <w:rFonts w:ascii="Arial" w:eastAsia="SimSun" w:hAnsi="Arial" w:cs="Arial"/>
                <w:sz w:val="18"/>
                <w:lang w:eastAsia="zh-CN"/>
              </w:rPr>
              <w:t>eriodic</w:t>
            </w:r>
          </w:p>
        </w:tc>
        <w:tc>
          <w:tcPr>
            <w:tcW w:w="1350" w:type="dxa"/>
            <w:tcBorders>
              <w:top w:val="single" w:sz="4" w:space="0" w:color="auto"/>
              <w:left w:val="single" w:sz="4" w:space="0" w:color="auto"/>
              <w:bottom w:val="single" w:sz="4" w:space="0" w:color="auto"/>
              <w:right w:val="single" w:sz="4" w:space="0" w:color="auto"/>
            </w:tcBorders>
            <w:hideMark/>
          </w:tcPr>
          <w:p w14:paraId="38EF55E2" w14:textId="475FFE92" w:rsidR="00B5645C" w:rsidRDefault="008B6460" w:rsidP="00D949F9">
            <w:pPr>
              <w:keepNext/>
              <w:keepLines/>
              <w:spacing w:after="0"/>
              <w:jc w:val="center"/>
              <w:rPr>
                <w:rFonts w:ascii="Arial" w:eastAsia="SimSun" w:hAnsi="Arial"/>
                <w:sz w:val="18"/>
              </w:rPr>
            </w:pPr>
            <w:ins w:id="777" w:author="R4-2111893" w:date="2021-08-31T11:56:00Z">
              <w:r>
                <w:rPr>
                  <w:rFonts w:ascii="Arial" w:eastAsia="SimSun" w:hAnsi="Arial" w:cs="Arial"/>
                  <w:sz w:val="18"/>
                  <w:lang w:eastAsia="zh-CN"/>
                </w:rPr>
                <w:t>Ap</w:t>
              </w:r>
            </w:ins>
            <w:del w:id="778" w:author="R4-2111893" w:date="2021-08-31T11:56:00Z">
              <w:r w:rsidR="00B5645C" w:rsidDel="008B6460">
                <w:rPr>
                  <w:rFonts w:ascii="Arial" w:eastAsia="SimSun" w:hAnsi="Arial" w:cs="Arial"/>
                  <w:sz w:val="18"/>
                  <w:lang w:eastAsia="zh-CN"/>
                </w:rPr>
                <w:delText>P</w:delText>
              </w:r>
            </w:del>
            <w:r w:rsidR="00B5645C">
              <w:rPr>
                <w:rFonts w:ascii="Arial" w:eastAsia="SimSun" w:hAnsi="Arial" w:cs="Arial"/>
                <w:sz w:val="18"/>
                <w:lang w:eastAsia="zh-CN"/>
              </w:rPr>
              <w:t>eriodic</w:t>
            </w:r>
          </w:p>
        </w:tc>
        <w:tc>
          <w:tcPr>
            <w:tcW w:w="1350" w:type="dxa"/>
            <w:tcBorders>
              <w:top w:val="single" w:sz="4" w:space="0" w:color="auto"/>
              <w:left w:val="single" w:sz="4" w:space="0" w:color="auto"/>
              <w:bottom w:val="single" w:sz="4" w:space="0" w:color="auto"/>
              <w:right w:val="single" w:sz="4" w:space="0" w:color="auto"/>
            </w:tcBorders>
            <w:hideMark/>
          </w:tcPr>
          <w:p w14:paraId="50BE8E00" w14:textId="14D70595" w:rsidR="00B5645C" w:rsidRDefault="008B6460" w:rsidP="00D949F9">
            <w:pPr>
              <w:keepNext/>
              <w:keepLines/>
              <w:spacing w:after="0"/>
              <w:jc w:val="center"/>
              <w:rPr>
                <w:rFonts w:ascii="Arial" w:eastAsia="SimSun" w:hAnsi="Arial"/>
                <w:sz w:val="18"/>
              </w:rPr>
            </w:pPr>
            <w:ins w:id="779" w:author="R4-2111893" w:date="2021-08-31T11:56:00Z">
              <w:r>
                <w:rPr>
                  <w:rFonts w:ascii="Arial" w:eastAsia="SimSun" w:hAnsi="Arial" w:cs="Arial"/>
                  <w:sz w:val="18"/>
                  <w:lang w:eastAsia="zh-CN"/>
                </w:rPr>
                <w:t>Ap</w:t>
              </w:r>
            </w:ins>
            <w:del w:id="780" w:author="R4-2111893" w:date="2021-08-31T11:56:00Z">
              <w:r w:rsidR="00B5645C" w:rsidDel="008B6460">
                <w:rPr>
                  <w:rFonts w:ascii="Arial" w:eastAsia="SimSun" w:hAnsi="Arial" w:cs="Arial"/>
                  <w:sz w:val="18"/>
                  <w:lang w:eastAsia="zh-CN"/>
                </w:rPr>
                <w:delText>P</w:delText>
              </w:r>
            </w:del>
            <w:r w:rsidR="00B5645C">
              <w:rPr>
                <w:rFonts w:ascii="Arial" w:eastAsia="SimSun" w:hAnsi="Arial" w:cs="Arial"/>
                <w:sz w:val="18"/>
                <w:lang w:eastAsia="zh-CN"/>
              </w:rPr>
              <w:t>eriodic</w:t>
            </w:r>
          </w:p>
        </w:tc>
      </w:tr>
      <w:tr w:rsidR="00B5645C" w14:paraId="7CC51D60"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5F0B2B0F"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hideMark/>
          </w:tcPr>
          <w:p w14:paraId="4A7FC2B4" w14:textId="77777777" w:rsidR="00B5645C" w:rsidRDefault="00B5645C" w:rsidP="00D949F9">
            <w:pPr>
              <w:keepNext/>
              <w:keepLines/>
              <w:spacing w:after="0"/>
              <w:rPr>
                <w:rFonts w:ascii="Arial" w:eastAsia="SimSun" w:hAnsi="Arial"/>
                <w:sz w:val="18"/>
              </w:rPr>
            </w:pPr>
            <w:r>
              <w:rPr>
                <w:rFonts w:ascii="Arial" w:eastAsia="SimSun" w:hAnsi="Arial"/>
                <w:sz w:val="18"/>
              </w:rPr>
              <w:t>CSI-IM RE pattern</w:t>
            </w:r>
          </w:p>
        </w:tc>
        <w:tc>
          <w:tcPr>
            <w:tcW w:w="740" w:type="dxa"/>
            <w:tcBorders>
              <w:top w:val="single" w:sz="4" w:space="0" w:color="auto"/>
              <w:left w:val="single" w:sz="4" w:space="0" w:color="auto"/>
              <w:bottom w:val="single" w:sz="4" w:space="0" w:color="auto"/>
              <w:right w:val="single" w:sz="4" w:space="0" w:color="auto"/>
            </w:tcBorders>
            <w:vAlign w:val="center"/>
          </w:tcPr>
          <w:p w14:paraId="225D4E95"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709C5FC6" w14:textId="77777777" w:rsidR="00B5645C" w:rsidRDefault="00B5645C" w:rsidP="00D949F9">
            <w:pPr>
              <w:keepNext/>
              <w:keepLines/>
              <w:spacing w:after="0"/>
              <w:jc w:val="center"/>
              <w:rPr>
                <w:rFonts w:ascii="Arial" w:eastAsia="SimSun" w:hAnsi="Arial"/>
                <w:sz w:val="18"/>
              </w:rPr>
            </w:pPr>
            <w:r>
              <w:rPr>
                <w:rFonts w:ascii="Arial" w:eastAsia="SimSun" w:hAnsi="Arial"/>
                <w:sz w:val="18"/>
              </w:rPr>
              <w:t>Pattern 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A13313B" w14:textId="77777777" w:rsidR="00B5645C" w:rsidRDefault="00B5645C" w:rsidP="00D949F9">
            <w:pPr>
              <w:keepNext/>
              <w:keepLines/>
              <w:spacing w:after="0"/>
              <w:jc w:val="center"/>
              <w:rPr>
                <w:rFonts w:ascii="Arial" w:eastAsia="SimSun" w:hAnsi="Arial"/>
                <w:sz w:val="18"/>
              </w:rPr>
            </w:pPr>
            <w:r>
              <w:rPr>
                <w:rFonts w:ascii="Arial" w:eastAsia="SimSun" w:hAnsi="Arial"/>
                <w:sz w:val="18"/>
              </w:rPr>
              <w:t>Pattern 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D54797B" w14:textId="77777777" w:rsidR="00B5645C" w:rsidRDefault="00B5645C" w:rsidP="00D949F9">
            <w:pPr>
              <w:keepNext/>
              <w:keepLines/>
              <w:spacing w:after="0"/>
              <w:jc w:val="center"/>
              <w:rPr>
                <w:rFonts w:ascii="Arial" w:eastAsia="SimSun" w:hAnsi="Arial"/>
                <w:sz w:val="18"/>
              </w:rPr>
            </w:pPr>
            <w:r>
              <w:rPr>
                <w:rFonts w:ascii="Arial" w:eastAsia="SimSun" w:hAnsi="Arial"/>
                <w:sz w:val="18"/>
              </w:rPr>
              <w:t>Pattern 1</w:t>
            </w:r>
          </w:p>
        </w:tc>
      </w:tr>
      <w:tr w:rsidR="00B5645C" w14:paraId="16FD2E96"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3104E6D5"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hideMark/>
          </w:tcPr>
          <w:p w14:paraId="24185611" w14:textId="77777777" w:rsidR="00B5645C" w:rsidRDefault="00B5645C" w:rsidP="00D949F9">
            <w:pPr>
              <w:keepNext/>
              <w:keepLines/>
              <w:spacing w:after="0"/>
              <w:rPr>
                <w:rFonts w:ascii="Arial" w:eastAsia="SimSun" w:hAnsi="Arial"/>
                <w:sz w:val="18"/>
              </w:rPr>
            </w:pPr>
            <w:r>
              <w:rPr>
                <w:rFonts w:ascii="Arial" w:eastAsia="SimSun" w:hAnsi="Arial"/>
                <w:sz w:val="18"/>
              </w:rPr>
              <w:t>CSI-IM Resource Mapping</w:t>
            </w:r>
          </w:p>
          <w:p w14:paraId="54AA981A" w14:textId="77777777" w:rsidR="00B5645C" w:rsidRDefault="00B5645C" w:rsidP="00D949F9">
            <w:pPr>
              <w:keepNext/>
              <w:keepLines/>
              <w:spacing w:after="0"/>
              <w:rPr>
                <w:rFonts w:ascii="Arial" w:eastAsia="SimSun" w:hAnsi="Arial"/>
                <w:sz w:val="18"/>
              </w:rPr>
            </w:pPr>
            <w:r>
              <w:rPr>
                <w:rFonts w:ascii="Arial" w:eastAsia="SimSun" w:hAnsi="Arial"/>
                <w:sz w:val="18"/>
              </w:rPr>
              <w:t>(</w:t>
            </w:r>
            <w:proofErr w:type="spellStart"/>
            <w:r>
              <w:rPr>
                <w:rFonts w:ascii="Arial" w:eastAsia="SimSun" w:hAnsi="Arial"/>
                <w:sz w:val="18"/>
              </w:rPr>
              <w:t>k</w:t>
            </w:r>
            <w:r>
              <w:rPr>
                <w:rFonts w:ascii="Arial" w:eastAsia="SimSun" w:hAnsi="Arial"/>
                <w:sz w:val="18"/>
                <w:vertAlign w:val="subscript"/>
              </w:rPr>
              <w:t>CSI</w:t>
            </w:r>
            <w:proofErr w:type="spellEnd"/>
            <w:r>
              <w:rPr>
                <w:rFonts w:ascii="Arial" w:eastAsia="SimSun" w:hAnsi="Arial"/>
                <w:sz w:val="18"/>
                <w:vertAlign w:val="subscript"/>
              </w:rPr>
              <w:t>-</w:t>
            </w:r>
            <w:proofErr w:type="spellStart"/>
            <w:proofErr w:type="gramStart"/>
            <w:r>
              <w:rPr>
                <w:rFonts w:ascii="Arial" w:eastAsia="SimSun" w:hAnsi="Arial"/>
                <w:sz w:val="18"/>
                <w:vertAlign w:val="subscript"/>
              </w:rPr>
              <w:t>IM</w:t>
            </w:r>
            <w:r>
              <w:rPr>
                <w:rFonts w:ascii="Arial" w:eastAsia="SimSun" w:hAnsi="Arial"/>
                <w:sz w:val="18"/>
              </w:rPr>
              <w:t>,l</w:t>
            </w:r>
            <w:r>
              <w:rPr>
                <w:rFonts w:ascii="Arial" w:eastAsia="SimSun" w:hAnsi="Arial"/>
                <w:sz w:val="18"/>
                <w:vertAlign w:val="subscript"/>
              </w:rPr>
              <w:t>CSI</w:t>
            </w:r>
            <w:proofErr w:type="spellEnd"/>
            <w:proofErr w:type="gramEnd"/>
            <w:r>
              <w:rPr>
                <w:rFonts w:ascii="Arial" w:eastAsia="SimSun" w:hAnsi="Arial"/>
                <w:sz w:val="18"/>
                <w:vertAlign w:val="subscript"/>
              </w:rPr>
              <w:t>-IM</w:t>
            </w:r>
            <w:r>
              <w:rPr>
                <w:rFonts w:ascii="Arial" w:eastAsia="SimSun"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2F99F3B0"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40268366" w14:textId="77777777" w:rsidR="00B5645C" w:rsidRDefault="00B5645C" w:rsidP="00D949F9">
            <w:pPr>
              <w:keepNext/>
              <w:keepLines/>
              <w:spacing w:after="0"/>
              <w:jc w:val="center"/>
              <w:rPr>
                <w:rFonts w:ascii="Arial" w:eastAsia="SimSun" w:hAnsi="Arial"/>
                <w:sz w:val="18"/>
              </w:rPr>
            </w:pPr>
            <w:r>
              <w:rPr>
                <w:rFonts w:ascii="Arial" w:eastAsia="SimSun" w:hAnsi="Arial"/>
                <w:sz w:val="18"/>
              </w:rPr>
              <w:t>(8,13)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08BBF71" w14:textId="77777777" w:rsidR="00B5645C" w:rsidRDefault="00B5645C" w:rsidP="00D949F9">
            <w:pPr>
              <w:keepNext/>
              <w:keepLines/>
              <w:spacing w:after="0"/>
              <w:jc w:val="center"/>
              <w:rPr>
                <w:rFonts w:ascii="Arial" w:eastAsia="SimSun" w:hAnsi="Arial"/>
                <w:sz w:val="18"/>
              </w:rPr>
            </w:pPr>
            <w:r>
              <w:rPr>
                <w:rFonts w:ascii="Arial" w:eastAsia="SimSun" w:hAnsi="Arial"/>
                <w:sz w:val="18"/>
              </w:rPr>
              <w:t>(8,13)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C3C0E4B" w14:textId="77777777" w:rsidR="00B5645C" w:rsidRDefault="00B5645C" w:rsidP="00D949F9">
            <w:pPr>
              <w:keepNext/>
              <w:keepLines/>
              <w:spacing w:after="0"/>
              <w:jc w:val="center"/>
              <w:rPr>
                <w:rFonts w:ascii="Arial" w:eastAsia="SimSun" w:hAnsi="Arial"/>
                <w:sz w:val="18"/>
              </w:rPr>
            </w:pPr>
            <w:r>
              <w:rPr>
                <w:rFonts w:ascii="Arial" w:eastAsia="SimSun" w:hAnsi="Arial"/>
                <w:sz w:val="18"/>
              </w:rPr>
              <w:t>(8,13)</w:t>
            </w:r>
          </w:p>
        </w:tc>
      </w:tr>
      <w:tr w:rsidR="00B5645C" w14:paraId="3F398316"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09F0F415"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hideMark/>
          </w:tcPr>
          <w:p w14:paraId="7BD076F5" w14:textId="77777777" w:rsidR="00B5645C" w:rsidRDefault="00B5645C" w:rsidP="00D949F9">
            <w:pPr>
              <w:keepNext/>
              <w:keepLines/>
              <w:spacing w:after="0"/>
              <w:rPr>
                <w:rFonts w:ascii="Arial" w:eastAsia="SimSun" w:hAnsi="Arial"/>
                <w:sz w:val="18"/>
              </w:rPr>
            </w:pPr>
            <w:r>
              <w:rPr>
                <w:rFonts w:ascii="Arial" w:eastAsia="SimSun" w:hAnsi="Arial"/>
                <w:sz w:val="18"/>
              </w:rPr>
              <w:t xml:space="preserve">CSI-IM </w:t>
            </w:r>
            <w:proofErr w:type="spellStart"/>
            <w:r>
              <w:rPr>
                <w:rFonts w:ascii="Arial" w:eastAsia="SimSun" w:hAnsi="Arial"/>
                <w:sz w:val="18"/>
              </w:rPr>
              <w:t>timeConfig</w:t>
            </w:r>
            <w:proofErr w:type="spellEnd"/>
          </w:p>
          <w:p w14:paraId="07709117" w14:textId="77777777" w:rsidR="00B5645C" w:rsidRDefault="00B5645C" w:rsidP="00D949F9">
            <w:pPr>
              <w:keepNext/>
              <w:keepLines/>
              <w:spacing w:after="0"/>
              <w:rPr>
                <w:rFonts w:ascii="Arial" w:eastAsia="SimSun" w:hAnsi="Arial"/>
                <w:sz w:val="18"/>
              </w:rPr>
            </w:pPr>
            <w:r>
              <w:rPr>
                <w:rFonts w:ascii="Arial" w:eastAsia="SimSun"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047ACB0B" w14:textId="77777777" w:rsidR="00B5645C" w:rsidRDefault="00B5645C" w:rsidP="00D949F9">
            <w:pPr>
              <w:keepNext/>
              <w:keepLines/>
              <w:spacing w:after="0"/>
              <w:jc w:val="center"/>
              <w:rPr>
                <w:rFonts w:ascii="Arial" w:eastAsia="SimSun" w:hAnsi="Arial"/>
                <w:sz w:val="18"/>
              </w:rPr>
            </w:pPr>
            <w:r>
              <w:rPr>
                <w:rFonts w:ascii="Arial" w:eastAsia="SimSun" w:hAnsi="Arial"/>
                <w:sz w:val="18"/>
              </w:rPr>
              <w:t>slot</w:t>
            </w:r>
          </w:p>
        </w:tc>
        <w:tc>
          <w:tcPr>
            <w:tcW w:w="1455" w:type="dxa"/>
            <w:tcBorders>
              <w:top w:val="single" w:sz="4" w:space="0" w:color="auto"/>
              <w:left w:val="single" w:sz="4" w:space="0" w:color="auto"/>
              <w:bottom w:val="single" w:sz="4" w:space="0" w:color="auto"/>
              <w:right w:val="single" w:sz="4" w:space="0" w:color="auto"/>
            </w:tcBorders>
            <w:hideMark/>
          </w:tcPr>
          <w:p w14:paraId="75CC147F"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Not configured</w:t>
            </w:r>
          </w:p>
        </w:tc>
        <w:tc>
          <w:tcPr>
            <w:tcW w:w="1350" w:type="dxa"/>
            <w:tcBorders>
              <w:top w:val="single" w:sz="4" w:space="0" w:color="auto"/>
              <w:left w:val="single" w:sz="4" w:space="0" w:color="auto"/>
              <w:bottom w:val="single" w:sz="4" w:space="0" w:color="auto"/>
              <w:right w:val="single" w:sz="4" w:space="0" w:color="auto"/>
            </w:tcBorders>
            <w:hideMark/>
          </w:tcPr>
          <w:p w14:paraId="313B527C"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Not configured</w:t>
            </w:r>
          </w:p>
        </w:tc>
        <w:tc>
          <w:tcPr>
            <w:tcW w:w="1350" w:type="dxa"/>
            <w:tcBorders>
              <w:top w:val="single" w:sz="4" w:space="0" w:color="auto"/>
              <w:left w:val="single" w:sz="4" w:space="0" w:color="auto"/>
              <w:bottom w:val="single" w:sz="4" w:space="0" w:color="auto"/>
              <w:right w:val="single" w:sz="4" w:space="0" w:color="auto"/>
            </w:tcBorders>
            <w:hideMark/>
          </w:tcPr>
          <w:p w14:paraId="4BD82CBF"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B5645C" w14:paraId="18CF777D"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C66CBD2" w14:textId="77777777" w:rsidR="00B5645C" w:rsidRDefault="00B5645C" w:rsidP="00D949F9">
            <w:pPr>
              <w:keepNext/>
              <w:keepLines/>
              <w:spacing w:after="0"/>
              <w:rPr>
                <w:rFonts w:ascii="Arial" w:eastAsia="SimSun" w:hAnsi="Arial"/>
                <w:sz w:val="18"/>
              </w:rPr>
            </w:pPr>
            <w:proofErr w:type="spellStart"/>
            <w:r>
              <w:rPr>
                <w:rFonts w:ascii="Arial" w:eastAsia="SimSun" w:hAnsi="Arial"/>
                <w:sz w:val="18"/>
              </w:rPr>
              <w:t>ReportConfigType</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2EA5EF30"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2ED5CB3F"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 xml:space="preserve">Aperiodic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AE2FC50"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Aperiodic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0F66D64"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Aperiodic</w:t>
            </w:r>
          </w:p>
        </w:tc>
      </w:tr>
      <w:tr w:rsidR="00B5645C" w14:paraId="05C3E456"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A27A7EF" w14:textId="77777777" w:rsidR="00B5645C" w:rsidRDefault="00B5645C" w:rsidP="00D949F9">
            <w:pPr>
              <w:keepNext/>
              <w:keepLines/>
              <w:spacing w:after="0"/>
              <w:rPr>
                <w:rFonts w:ascii="Arial" w:eastAsia="SimSun" w:hAnsi="Arial"/>
                <w:sz w:val="18"/>
              </w:rPr>
            </w:pPr>
            <w:r>
              <w:rPr>
                <w:rFonts w:ascii="Arial" w:eastAsia="SimSun" w:hAnsi="Arial"/>
                <w:sz w:val="18"/>
              </w:rPr>
              <w:t>CQI-table</w:t>
            </w:r>
          </w:p>
        </w:tc>
        <w:tc>
          <w:tcPr>
            <w:tcW w:w="740" w:type="dxa"/>
            <w:tcBorders>
              <w:top w:val="single" w:sz="4" w:space="0" w:color="auto"/>
              <w:left w:val="single" w:sz="4" w:space="0" w:color="auto"/>
              <w:bottom w:val="single" w:sz="4" w:space="0" w:color="auto"/>
              <w:right w:val="single" w:sz="4" w:space="0" w:color="auto"/>
            </w:tcBorders>
            <w:vAlign w:val="center"/>
          </w:tcPr>
          <w:p w14:paraId="0E627E81"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739BC5F2" w14:textId="77777777" w:rsidR="00B5645C" w:rsidRDefault="00B5645C" w:rsidP="00D949F9">
            <w:pPr>
              <w:keepNext/>
              <w:keepLines/>
              <w:spacing w:after="0"/>
              <w:jc w:val="center"/>
              <w:rPr>
                <w:rFonts w:ascii="Arial" w:eastAsia="SimSun" w:hAnsi="Arial"/>
                <w:sz w:val="18"/>
              </w:rPr>
            </w:pPr>
            <w:r>
              <w:rPr>
                <w:rFonts w:ascii="Arial" w:eastAsia="SimSun" w:hAnsi="Arial"/>
                <w:sz w:val="18"/>
              </w:rPr>
              <w:t>Table 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A05BFC3" w14:textId="77777777" w:rsidR="00B5645C" w:rsidRDefault="00B5645C" w:rsidP="00D949F9">
            <w:pPr>
              <w:keepNext/>
              <w:keepLines/>
              <w:spacing w:after="0"/>
              <w:jc w:val="center"/>
              <w:rPr>
                <w:rFonts w:ascii="Arial" w:eastAsia="SimSun" w:hAnsi="Arial"/>
                <w:sz w:val="18"/>
              </w:rPr>
            </w:pPr>
            <w:r>
              <w:rPr>
                <w:rFonts w:ascii="Arial" w:eastAsia="SimSun" w:hAnsi="Arial"/>
                <w:sz w:val="18"/>
              </w:rPr>
              <w:t>Table 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99A7695" w14:textId="77777777" w:rsidR="00B5645C" w:rsidRDefault="00B5645C" w:rsidP="00D949F9">
            <w:pPr>
              <w:keepNext/>
              <w:keepLines/>
              <w:spacing w:after="0"/>
              <w:jc w:val="center"/>
              <w:rPr>
                <w:rFonts w:ascii="Arial" w:eastAsia="SimSun" w:hAnsi="Arial"/>
                <w:sz w:val="18"/>
              </w:rPr>
            </w:pPr>
            <w:r>
              <w:rPr>
                <w:rFonts w:ascii="Arial" w:eastAsia="SimSun" w:hAnsi="Arial"/>
                <w:sz w:val="18"/>
              </w:rPr>
              <w:t>Table 1</w:t>
            </w:r>
          </w:p>
        </w:tc>
      </w:tr>
      <w:tr w:rsidR="00B5645C" w14:paraId="09D088EE"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471B5F2E" w14:textId="77777777" w:rsidR="00B5645C" w:rsidRDefault="00B5645C" w:rsidP="00D949F9">
            <w:pPr>
              <w:keepNext/>
              <w:keepLines/>
              <w:spacing w:after="0"/>
              <w:rPr>
                <w:rFonts w:ascii="Arial" w:eastAsia="SimSun" w:hAnsi="Arial"/>
                <w:sz w:val="18"/>
              </w:rPr>
            </w:pPr>
            <w:proofErr w:type="spellStart"/>
            <w:r>
              <w:rPr>
                <w:rFonts w:ascii="Arial" w:eastAsia="SimSun" w:hAnsi="Arial"/>
                <w:sz w:val="18"/>
              </w:rPr>
              <w:t>reportQuantity</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001F3A70"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49117C2E" w14:textId="77777777" w:rsidR="00B5645C" w:rsidRDefault="00B5645C" w:rsidP="00D949F9">
            <w:pPr>
              <w:keepNext/>
              <w:keepLines/>
              <w:spacing w:after="0"/>
              <w:jc w:val="center"/>
              <w:rPr>
                <w:rFonts w:ascii="Arial" w:eastAsia="SimSun" w:hAnsi="Arial"/>
                <w:sz w:val="18"/>
              </w:rPr>
            </w:pPr>
            <w:r>
              <w:rPr>
                <w:rFonts w:ascii="Arial" w:eastAsia="SimSun"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ED5D1F8" w14:textId="77777777" w:rsidR="00B5645C" w:rsidRDefault="00B5645C" w:rsidP="00D949F9">
            <w:pPr>
              <w:keepNext/>
              <w:keepLines/>
              <w:spacing w:after="0"/>
              <w:jc w:val="center"/>
              <w:rPr>
                <w:rFonts w:ascii="Arial" w:eastAsia="SimSun" w:hAnsi="Arial"/>
                <w:sz w:val="18"/>
              </w:rPr>
            </w:pPr>
            <w:r>
              <w:rPr>
                <w:rFonts w:ascii="Arial" w:eastAsia="SimSun"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BE4F67B" w14:textId="77777777" w:rsidR="00B5645C" w:rsidRDefault="00B5645C" w:rsidP="00D949F9">
            <w:pPr>
              <w:keepNext/>
              <w:keepLines/>
              <w:spacing w:after="0"/>
              <w:jc w:val="center"/>
              <w:rPr>
                <w:rFonts w:ascii="Arial" w:eastAsia="SimSun" w:hAnsi="Arial"/>
                <w:iCs/>
                <w:sz w:val="18"/>
              </w:rPr>
            </w:pPr>
            <w:r>
              <w:rPr>
                <w:rFonts w:ascii="Arial" w:eastAsia="SimSun" w:hAnsi="Arial"/>
                <w:iCs/>
                <w:sz w:val="18"/>
              </w:rPr>
              <w:t>cri-RI-PMI-CQI</w:t>
            </w:r>
          </w:p>
        </w:tc>
      </w:tr>
      <w:tr w:rsidR="00B5645C" w14:paraId="0B19AE53"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2021C770" w14:textId="77777777" w:rsidR="00B5645C" w:rsidRDefault="00B5645C" w:rsidP="00D949F9">
            <w:pPr>
              <w:keepNext/>
              <w:keepLines/>
              <w:spacing w:after="0"/>
              <w:rPr>
                <w:rFonts w:ascii="Arial" w:eastAsia="SimSun" w:hAnsi="Arial"/>
                <w:sz w:val="18"/>
              </w:rPr>
            </w:pPr>
            <w:proofErr w:type="spellStart"/>
            <w:r>
              <w:rPr>
                <w:rFonts w:ascii="Arial" w:eastAsia="SimSun" w:hAnsi="Arial"/>
                <w:sz w:val="18"/>
              </w:rPr>
              <w:t>timeRestrictionForChannelMeasurements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4AECD746"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7B0B6C1F" w14:textId="77777777" w:rsidR="00B5645C" w:rsidRDefault="00B5645C" w:rsidP="00D949F9">
            <w:pPr>
              <w:keepNext/>
              <w:keepLines/>
              <w:spacing w:after="0"/>
              <w:jc w:val="center"/>
              <w:rPr>
                <w:rFonts w:ascii="Arial" w:eastAsia="SimSun" w:hAnsi="Arial"/>
                <w:sz w:val="18"/>
              </w:rPr>
            </w:pPr>
            <w:r>
              <w:rPr>
                <w:rFonts w:ascii="Arial" w:eastAsia="SimSun"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03FDD59" w14:textId="77777777" w:rsidR="00B5645C" w:rsidRDefault="00B5645C" w:rsidP="00D949F9">
            <w:pPr>
              <w:keepNext/>
              <w:keepLines/>
              <w:spacing w:after="0"/>
              <w:jc w:val="center"/>
              <w:rPr>
                <w:rFonts w:ascii="Arial" w:eastAsia="SimSun" w:hAnsi="Arial"/>
                <w:sz w:val="18"/>
              </w:rPr>
            </w:pPr>
            <w:r>
              <w:rPr>
                <w:rFonts w:ascii="Arial" w:eastAsia="SimSun"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D1B4B04" w14:textId="77777777" w:rsidR="00B5645C" w:rsidRDefault="00B5645C" w:rsidP="00D949F9">
            <w:pPr>
              <w:keepNext/>
              <w:keepLines/>
              <w:spacing w:after="0"/>
              <w:jc w:val="center"/>
              <w:rPr>
                <w:rFonts w:ascii="Arial" w:eastAsia="SimSun" w:hAnsi="Arial"/>
                <w:sz w:val="18"/>
              </w:rPr>
            </w:pPr>
            <w:r>
              <w:rPr>
                <w:rFonts w:ascii="Arial" w:eastAsia="SimSun" w:hAnsi="Arial"/>
                <w:sz w:val="18"/>
              </w:rPr>
              <w:t>not configured</w:t>
            </w:r>
          </w:p>
        </w:tc>
      </w:tr>
      <w:tr w:rsidR="00B5645C" w14:paraId="588FC76B"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3416E28" w14:textId="77777777" w:rsidR="00B5645C" w:rsidRDefault="00B5645C" w:rsidP="00D949F9">
            <w:pPr>
              <w:keepNext/>
              <w:keepLines/>
              <w:spacing w:after="0"/>
              <w:rPr>
                <w:rFonts w:ascii="Arial" w:eastAsia="SimSun" w:hAnsi="Arial"/>
                <w:sz w:val="18"/>
              </w:rPr>
            </w:pPr>
            <w:proofErr w:type="spellStart"/>
            <w:r>
              <w:rPr>
                <w:rFonts w:ascii="Arial" w:eastAsia="SimSun" w:hAnsi="Arial"/>
                <w:sz w:val="18"/>
              </w:rPr>
              <w:t>timeRestrictionForInterferenceMeasurements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302BE3BA"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1ECC1F54" w14:textId="77777777" w:rsidR="00B5645C" w:rsidRDefault="00B5645C" w:rsidP="00D949F9">
            <w:pPr>
              <w:keepNext/>
              <w:keepLines/>
              <w:spacing w:after="0"/>
              <w:jc w:val="center"/>
              <w:rPr>
                <w:rFonts w:ascii="Arial" w:eastAsia="SimSun" w:hAnsi="Arial"/>
                <w:sz w:val="18"/>
              </w:rPr>
            </w:pPr>
            <w:r>
              <w:rPr>
                <w:rFonts w:ascii="Arial" w:eastAsia="SimSun"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7DA9B4E" w14:textId="77777777" w:rsidR="00B5645C" w:rsidRDefault="00B5645C" w:rsidP="00D949F9">
            <w:pPr>
              <w:keepNext/>
              <w:keepLines/>
              <w:spacing w:after="0"/>
              <w:jc w:val="center"/>
              <w:rPr>
                <w:rFonts w:ascii="Arial" w:eastAsia="SimSun" w:hAnsi="Arial"/>
                <w:sz w:val="18"/>
              </w:rPr>
            </w:pPr>
            <w:r>
              <w:rPr>
                <w:rFonts w:ascii="Arial" w:eastAsia="SimSun"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884C53F" w14:textId="77777777" w:rsidR="00B5645C" w:rsidRDefault="00B5645C" w:rsidP="00D949F9">
            <w:pPr>
              <w:keepNext/>
              <w:keepLines/>
              <w:spacing w:after="0"/>
              <w:jc w:val="center"/>
              <w:rPr>
                <w:rFonts w:ascii="Arial" w:eastAsia="SimSun" w:hAnsi="Arial"/>
                <w:sz w:val="18"/>
              </w:rPr>
            </w:pPr>
            <w:r>
              <w:rPr>
                <w:rFonts w:ascii="Arial" w:eastAsia="SimSun" w:hAnsi="Arial"/>
                <w:sz w:val="18"/>
              </w:rPr>
              <w:t>not configured</w:t>
            </w:r>
          </w:p>
        </w:tc>
      </w:tr>
      <w:tr w:rsidR="00B5645C" w14:paraId="4911338D"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EE2434B" w14:textId="77777777" w:rsidR="00B5645C" w:rsidRDefault="00B5645C" w:rsidP="00D949F9">
            <w:pPr>
              <w:keepNext/>
              <w:keepLines/>
              <w:spacing w:after="0"/>
              <w:rPr>
                <w:rFonts w:ascii="Arial" w:eastAsia="SimSun" w:hAnsi="Arial"/>
                <w:sz w:val="18"/>
              </w:rPr>
            </w:pPr>
            <w:proofErr w:type="spellStart"/>
            <w:r>
              <w:rPr>
                <w:rFonts w:ascii="Arial" w:eastAsia="SimSun" w:hAnsi="Arial"/>
                <w:sz w:val="18"/>
              </w:rPr>
              <w:t>cqi-FormatIndicator</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693C4B8A"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492AEF48" w14:textId="77777777" w:rsidR="00B5645C" w:rsidRDefault="00B5645C" w:rsidP="00D949F9">
            <w:pPr>
              <w:keepNext/>
              <w:keepLines/>
              <w:spacing w:after="0"/>
              <w:jc w:val="center"/>
              <w:rPr>
                <w:rFonts w:ascii="Arial" w:eastAsia="SimSun" w:hAnsi="Arial"/>
                <w:sz w:val="18"/>
              </w:rPr>
            </w:pPr>
            <w:r>
              <w:rPr>
                <w:rFonts w:ascii="Arial" w:eastAsia="SimSun"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F2A8A8E" w14:textId="77777777" w:rsidR="00B5645C" w:rsidRDefault="00B5645C" w:rsidP="00D949F9">
            <w:pPr>
              <w:keepNext/>
              <w:keepLines/>
              <w:spacing w:after="0"/>
              <w:jc w:val="center"/>
              <w:rPr>
                <w:rFonts w:ascii="Arial" w:eastAsia="SimSun" w:hAnsi="Arial"/>
                <w:sz w:val="18"/>
              </w:rPr>
            </w:pPr>
            <w:r>
              <w:rPr>
                <w:rFonts w:ascii="Arial" w:eastAsia="SimSun"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E12248D" w14:textId="77777777" w:rsidR="00B5645C" w:rsidRDefault="00B5645C" w:rsidP="00D949F9">
            <w:pPr>
              <w:keepNext/>
              <w:keepLines/>
              <w:spacing w:after="0"/>
              <w:jc w:val="center"/>
              <w:rPr>
                <w:rFonts w:ascii="Arial" w:eastAsia="SimSun" w:hAnsi="Arial"/>
                <w:sz w:val="18"/>
              </w:rPr>
            </w:pPr>
            <w:r>
              <w:rPr>
                <w:rFonts w:ascii="Arial" w:eastAsia="SimSun" w:hAnsi="Arial"/>
                <w:sz w:val="18"/>
              </w:rPr>
              <w:t>Wideband</w:t>
            </w:r>
          </w:p>
        </w:tc>
      </w:tr>
      <w:tr w:rsidR="00B5645C" w14:paraId="735091D7"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3F38BA7" w14:textId="77777777" w:rsidR="00B5645C" w:rsidRDefault="00B5645C" w:rsidP="00D949F9">
            <w:pPr>
              <w:keepNext/>
              <w:keepLines/>
              <w:spacing w:after="0"/>
              <w:rPr>
                <w:rFonts w:ascii="Arial" w:eastAsia="SimSun" w:hAnsi="Arial"/>
                <w:sz w:val="18"/>
              </w:rPr>
            </w:pPr>
            <w:proofErr w:type="spellStart"/>
            <w:r>
              <w:rPr>
                <w:rFonts w:ascii="Arial" w:eastAsia="SimSun" w:hAnsi="Arial"/>
                <w:sz w:val="18"/>
              </w:rPr>
              <w:t>pmi-FormatIndicator</w:t>
            </w:r>
            <w:proofErr w:type="spellEnd"/>
            <w:r>
              <w:rPr>
                <w:rFonts w:ascii="Arial" w:eastAsia="SimSun" w:hAnsi="Arial"/>
                <w:i/>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214160EF"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64306D70" w14:textId="77777777" w:rsidR="00B5645C" w:rsidRDefault="00B5645C" w:rsidP="00D949F9">
            <w:pPr>
              <w:keepNext/>
              <w:keepLines/>
              <w:spacing w:after="0"/>
              <w:jc w:val="center"/>
              <w:rPr>
                <w:rFonts w:ascii="Arial" w:eastAsia="SimSun" w:hAnsi="Arial"/>
                <w:sz w:val="18"/>
              </w:rPr>
            </w:pPr>
            <w:r>
              <w:rPr>
                <w:rFonts w:ascii="Arial" w:eastAsia="SimSun"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0E35FDE" w14:textId="77777777" w:rsidR="00B5645C" w:rsidRDefault="00B5645C" w:rsidP="00D949F9">
            <w:pPr>
              <w:keepNext/>
              <w:keepLines/>
              <w:spacing w:after="0"/>
              <w:jc w:val="center"/>
              <w:rPr>
                <w:rFonts w:ascii="Arial" w:eastAsia="SimSun" w:hAnsi="Arial"/>
                <w:sz w:val="18"/>
              </w:rPr>
            </w:pPr>
            <w:r>
              <w:rPr>
                <w:rFonts w:ascii="Arial" w:eastAsia="SimSun"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DE19CFF" w14:textId="77777777" w:rsidR="00B5645C" w:rsidRDefault="00B5645C" w:rsidP="00D949F9">
            <w:pPr>
              <w:keepNext/>
              <w:keepLines/>
              <w:spacing w:after="0"/>
              <w:jc w:val="center"/>
              <w:rPr>
                <w:rFonts w:ascii="Arial" w:eastAsia="SimSun" w:hAnsi="Arial"/>
                <w:sz w:val="18"/>
              </w:rPr>
            </w:pPr>
            <w:r>
              <w:rPr>
                <w:rFonts w:ascii="Arial" w:eastAsia="SimSun" w:hAnsi="Arial"/>
                <w:sz w:val="18"/>
              </w:rPr>
              <w:t>Wideband</w:t>
            </w:r>
          </w:p>
        </w:tc>
      </w:tr>
      <w:tr w:rsidR="00B5645C" w14:paraId="24089FD9"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4F7CF93" w14:textId="77777777" w:rsidR="00B5645C" w:rsidRDefault="00B5645C" w:rsidP="00D949F9">
            <w:pPr>
              <w:keepNext/>
              <w:keepLines/>
              <w:spacing w:after="0"/>
              <w:rPr>
                <w:rFonts w:ascii="Arial" w:eastAsia="SimSun" w:hAnsi="Arial"/>
                <w:sz w:val="18"/>
              </w:rPr>
            </w:pPr>
            <w:r>
              <w:rPr>
                <w:rFonts w:ascii="Arial" w:eastAsia="SimSun" w:hAnsi="Arial"/>
                <w:sz w:val="18"/>
              </w:rPr>
              <w:t>Sub-band Size</w:t>
            </w:r>
          </w:p>
        </w:tc>
        <w:tc>
          <w:tcPr>
            <w:tcW w:w="740" w:type="dxa"/>
            <w:tcBorders>
              <w:top w:val="single" w:sz="4" w:space="0" w:color="auto"/>
              <w:left w:val="single" w:sz="4" w:space="0" w:color="auto"/>
              <w:bottom w:val="single" w:sz="4" w:space="0" w:color="auto"/>
              <w:right w:val="single" w:sz="4" w:space="0" w:color="auto"/>
            </w:tcBorders>
            <w:vAlign w:val="center"/>
            <w:hideMark/>
          </w:tcPr>
          <w:p w14:paraId="61E33EF3" w14:textId="77777777" w:rsidR="00B5645C" w:rsidRDefault="00B5645C" w:rsidP="00D949F9">
            <w:pPr>
              <w:keepNext/>
              <w:keepLines/>
              <w:spacing w:after="0"/>
              <w:jc w:val="center"/>
              <w:rPr>
                <w:rFonts w:ascii="Arial" w:eastAsia="SimSun" w:hAnsi="Arial"/>
                <w:sz w:val="18"/>
              </w:rPr>
            </w:pPr>
            <w:r>
              <w:rPr>
                <w:rFonts w:ascii="Arial" w:eastAsia="SimSun" w:hAnsi="Arial"/>
                <w:sz w:val="18"/>
              </w:rPr>
              <w:t>RB</w:t>
            </w:r>
          </w:p>
        </w:tc>
        <w:tc>
          <w:tcPr>
            <w:tcW w:w="1455" w:type="dxa"/>
            <w:tcBorders>
              <w:top w:val="single" w:sz="4" w:space="0" w:color="auto"/>
              <w:left w:val="single" w:sz="4" w:space="0" w:color="auto"/>
              <w:bottom w:val="single" w:sz="4" w:space="0" w:color="auto"/>
              <w:right w:val="single" w:sz="4" w:space="0" w:color="auto"/>
            </w:tcBorders>
            <w:vAlign w:val="center"/>
            <w:hideMark/>
          </w:tcPr>
          <w:p w14:paraId="65F2D68D" w14:textId="77777777" w:rsidR="00B5645C" w:rsidRDefault="00B5645C" w:rsidP="00D949F9">
            <w:pPr>
              <w:keepNext/>
              <w:keepLines/>
              <w:spacing w:after="0"/>
              <w:jc w:val="center"/>
              <w:rPr>
                <w:rFonts w:ascii="Arial" w:eastAsia="SimSun" w:hAnsi="Arial"/>
                <w:sz w:val="18"/>
              </w:rPr>
            </w:pPr>
            <w:r>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01DDD1A" w14:textId="77777777" w:rsidR="00B5645C" w:rsidRDefault="00B5645C" w:rsidP="00D949F9">
            <w:pPr>
              <w:keepNext/>
              <w:keepLines/>
              <w:spacing w:after="0"/>
              <w:jc w:val="center"/>
              <w:rPr>
                <w:rFonts w:ascii="Arial" w:eastAsia="SimSun" w:hAnsi="Arial"/>
                <w:sz w:val="18"/>
              </w:rPr>
            </w:pPr>
            <w:r>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4B80E48" w14:textId="77777777" w:rsidR="00B5645C" w:rsidRDefault="00B5645C" w:rsidP="00D949F9">
            <w:pPr>
              <w:keepNext/>
              <w:keepLines/>
              <w:spacing w:after="0"/>
              <w:jc w:val="center"/>
              <w:rPr>
                <w:rFonts w:ascii="Arial" w:eastAsia="SimSun" w:hAnsi="Arial"/>
                <w:sz w:val="18"/>
              </w:rPr>
            </w:pPr>
            <w:r>
              <w:rPr>
                <w:rFonts w:ascii="Arial" w:hAnsi="Arial"/>
                <w:sz w:val="18"/>
              </w:rPr>
              <w:t>8</w:t>
            </w:r>
          </w:p>
        </w:tc>
      </w:tr>
      <w:tr w:rsidR="00B5645C" w14:paraId="4043D622"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9E90A71" w14:textId="77777777" w:rsidR="00B5645C" w:rsidRDefault="00B5645C" w:rsidP="00D949F9">
            <w:pPr>
              <w:keepNext/>
              <w:keepLines/>
              <w:spacing w:after="0"/>
              <w:rPr>
                <w:rFonts w:ascii="Arial" w:eastAsia="SimSun" w:hAnsi="Arial"/>
                <w:sz w:val="18"/>
              </w:rPr>
            </w:pPr>
            <w:proofErr w:type="spellStart"/>
            <w:r>
              <w:rPr>
                <w:rFonts w:ascii="Arial" w:eastAsia="SimSun" w:hAnsi="Arial"/>
                <w:sz w:val="18"/>
              </w:rPr>
              <w:t>csi-ReportingBand</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7C427D3E"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1DCBBED1" w14:textId="77777777" w:rsidR="00B5645C" w:rsidRDefault="00B5645C" w:rsidP="00D949F9">
            <w:pPr>
              <w:keepNext/>
              <w:keepLines/>
              <w:spacing w:after="0"/>
              <w:jc w:val="center"/>
              <w:rPr>
                <w:rFonts w:ascii="Arial" w:eastAsia="SimSun" w:hAnsi="Arial"/>
                <w:sz w:val="18"/>
              </w:rPr>
            </w:pPr>
            <w:r>
              <w:rPr>
                <w:rFonts w:ascii="Arial" w:hAnsi="Arial"/>
                <w:sz w:val="18"/>
              </w:rPr>
              <w:t>111111111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C64252E" w14:textId="77777777" w:rsidR="00B5645C" w:rsidRDefault="00B5645C" w:rsidP="00D949F9">
            <w:pPr>
              <w:keepNext/>
              <w:keepLines/>
              <w:spacing w:after="0"/>
              <w:jc w:val="center"/>
              <w:rPr>
                <w:rFonts w:ascii="Arial" w:eastAsia="SimSun" w:hAnsi="Arial"/>
                <w:sz w:val="18"/>
              </w:rPr>
            </w:pPr>
            <w:r>
              <w:rPr>
                <w:rFonts w:ascii="Arial" w:hAnsi="Arial"/>
                <w:sz w:val="18"/>
              </w:rPr>
              <w:t>111111111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8F3139B" w14:textId="77777777" w:rsidR="00B5645C" w:rsidRDefault="00B5645C" w:rsidP="00D949F9">
            <w:pPr>
              <w:keepNext/>
              <w:keepLines/>
              <w:spacing w:after="0"/>
              <w:jc w:val="center"/>
              <w:rPr>
                <w:rFonts w:ascii="Arial" w:eastAsia="SimSun" w:hAnsi="Arial"/>
                <w:sz w:val="18"/>
              </w:rPr>
            </w:pPr>
            <w:r>
              <w:rPr>
                <w:rFonts w:ascii="Arial" w:hAnsi="Arial"/>
                <w:sz w:val="18"/>
              </w:rPr>
              <w:t>111111111</w:t>
            </w:r>
          </w:p>
        </w:tc>
      </w:tr>
      <w:tr w:rsidR="00B5645C" w14:paraId="6F38A2A7"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57AB25E" w14:textId="77777777" w:rsidR="00B5645C" w:rsidRDefault="00B5645C" w:rsidP="00D949F9">
            <w:pPr>
              <w:keepNext/>
              <w:keepLines/>
              <w:spacing w:after="0"/>
              <w:rPr>
                <w:rFonts w:ascii="Arial" w:eastAsia="SimSun" w:hAnsi="Arial"/>
                <w:sz w:val="18"/>
              </w:rPr>
            </w:pPr>
            <w:r>
              <w:rPr>
                <w:rFonts w:ascii="Arial" w:eastAsia="SimSun" w:hAnsi="Arial"/>
                <w:sz w:val="18"/>
              </w:rPr>
              <w:t>CSI-Report 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4F1975B9" w14:textId="77777777" w:rsidR="00B5645C" w:rsidRDefault="00B5645C" w:rsidP="00D949F9">
            <w:pPr>
              <w:keepNext/>
              <w:keepLines/>
              <w:spacing w:after="0"/>
              <w:jc w:val="center"/>
              <w:rPr>
                <w:rFonts w:ascii="Arial" w:eastAsia="SimSun" w:hAnsi="Arial"/>
                <w:sz w:val="18"/>
              </w:rPr>
            </w:pPr>
            <w:r>
              <w:rPr>
                <w:rFonts w:ascii="Arial" w:eastAsia="SimSun"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hideMark/>
          </w:tcPr>
          <w:p w14:paraId="1EC60F2E" w14:textId="77777777" w:rsidR="00B5645C" w:rsidRDefault="00B5645C" w:rsidP="00D949F9">
            <w:pPr>
              <w:keepNext/>
              <w:keepLines/>
              <w:spacing w:after="0"/>
              <w:jc w:val="center"/>
              <w:rPr>
                <w:rFonts w:ascii="Arial" w:eastAsia="SimSun" w:hAnsi="Arial"/>
                <w:sz w:val="18"/>
              </w:rPr>
            </w:pPr>
            <w:r>
              <w:rPr>
                <w:rFonts w:ascii="Arial" w:eastAsia="SimSun" w:hAnsi="Arial"/>
                <w:sz w:val="18"/>
                <w:lang w:eastAsia="zh-CN"/>
              </w:rPr>
              <w:t>Not configured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F410A70" w14:textId="77777777" w:rsidR="00B5645C" w:rsidRDefault="00B5645C" w:rsidP="00D949F9">
            <w:pPr>
              <w:keepNext/>
              <w:keepLines/>
              <w:spacing w:after="0"/>
              <w:jc w:val="center"/>
              <w:rPr>
                <w:rFonts w:ascii="Arial" w:eastAsia="SimSun" w:hAnsi="Arial"/>
                <w:sz w:val="18"/>
              </w:rPr>
            </w:pPr>
            <w:r>
              <w:rPr>
                <w:rFonts w:ascii="Arial" w:eastAsia="SimSun" w:hAnsi="Arial"/>
                <w:sz w:val="18"/>
                <w:lang w:eastAsia="zh-CN"/>
              </w:rPr>
              <w:t>Not configured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D3A4366" w14:textId="77777777" w:rsidR="00B5645C" w:rsidRDefault="00B5645C" w:rsidP="00D949F9">
            <w:pPr>
              <w:keepNext/>
              <w:keepLines/>
              <w:spacing w:after="0"/>
              <w:jc w:val="center"/>
              <w:rPr>
                <w:rFonts w:ascii="Arial" w:eastAsia="SimSun" w:hAnsi="Arial"/>
                <w:sz w:val="18"/>
              </w:rPr>
            </w:pPr>
            <w:r>
              <w:rPr>
                <w:rFonts w:ascii="Arial" w:eastAsia="SimSun" w:hAnsi="Arial"/>
                <w:sz w:val="18"/>
                <w:lang w:eastAsia="zh-CN"/>
              </w:rPr>
              <w:t>Not configured</w:t>
            </w:r>
          </w:p>
        </w:tc>
      </w:tr>
      <w:tr w:rsidR="00B5645C" w14:paraId="19C5BE1D"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AC4D195" w14:textId="77777777" w:rsidR="00B5645C" w:rsidRDefault="00B5645C" w:rsidP="00D949F9">
            <w:pPr>
              <w:keepNext/>
              <w:keepLines/>
              <w:spacing w:after="0"/>
              <w:rPr>
                <w:rFonts w:ascii="Arial" w:eastAsia="SimSun" w:hAnsi="Arial"/>
                <w:sz w:val="18"/>
              </w:rPr>
            </w:pPr>
            <w:r>
              <w:rPr>
                <w:rFonts w:ascii="Arial" w:hAnsi="Arial"/>
                <w:sz w:val="18"/>
              </w:rPr>
              <w:t>Aperiodic Report Slot Offset</w:t>
            </w:r>
          </w:p>
        </w:tc>
        <w:tc>
          <w:tcPr>
            <w:tcW w:w="740" w:type="dxa"/>
            <w:tcBorders>
              <w:top w:val="single" w:sz="4" w:space="0" w:color="auto"/>
              <w:left w:val="single" w:sz="4" w:space="0" w:color="auto"/>
              <w:bottom w:val="single" w:sz="4" w:space="0" w:color="auto"/>
              <w:right w:val="single" w:sz="4" w:space="0" w:color="auto"/>
            </w:tcBorders>
            <w:vAlign w:val="center"/>
          </w:tcPr>
          <w:p w14:paraId="1BA93725"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45B53D37"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6</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4FA385A"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6</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E50B894"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6</w:t>
            </w:r>
          </w:p>
        </w:tc>
      </w:tr>
      <w:tr w:rsidR="00B5645C" w14:paraId="2A65B33B"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521B28CA" w14:textId="77777777" w:rsidR="00B5645C" w:rsidRDefault="00B5645C" w:rsidP="00D949F9">
            <w:pPr>
              <w:keepNext/>
              <w:keepLines/>
              <w:spacing w:after="0"/>
              <w:rPr>
                <w:rFonts w:ascii="Arial" w:eastAsia="SimSun" w:hAnsi="Arial"/>
                <w:sz w:val="18"/>
              </w:rPr>
            </w:pPr>
            <w:r>
              <w:rPr>
                <w:rFonts w:ascii="Arial" w:hAnsi="Arial"/>
                <w:sz w:val="18"/>
              </w:rPr>
              <w:t>CSI request</w:t>
            </w:r>
          </w:p>
        </w:tc>
        <w:tc>
          <w:tcPr>
            <w:tcW w:w="740" w:type="dxa"/>
            <w:tcBorders>
              <w:top w:val="single" w:sz="4" w:space="0" w:color="auto"/>
              <w:left w:val="single" w:sz="4" w:space="0" w:color="auto"/>
              <w:bottom w:val="single" w:sz="4" w:space="0" w:color="auto"/>
              <w:right w:val="single" w:sz="4" w:space="0" w:color="auto"/>
            </w:tcBorders>
            <w:vAlign w:val="center"/>
          </w:tcPr>
          <w:p w14:paraId="76F8A772"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3C3CA6FE"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 xml:space="preserve">1 in slots </w:t>
            </w:r>
            <w:proofErr w:type="spellStart"/>
            <w:r>
              <w:rPr>
                <w:rFonts w:ascii="Arial" w:hAnsi="Arial"/>
                <w:sz w:val="18"/>
                <w:lang w:eastAsia="zh-CN"/>
              </w:rPr>
              <w:t>i</w:t>
            </w:r>
            <w:proofErr w:type="spellEnd"/>
            <w:r>
              <w:rPr>
                <w:rFonts w:ascii="Arial" w:hAnsi="Arial"/>
                <w:sz w:val="18"/>
                <w:lang w:eastAsia="zh-CN"/>
              </w:rPr>
              <w:t xml:space="preserve">, where </w:t>
            </w:r>
            <w:proofErr w:type="gramStart"/>
            <w:r>
              <w:rPr>
                <w:rFonts w:ascii="Arial" w:hAnsi="Arial"/>
                <w:sz w:val="18"/>
                <w:lang w:eastAsia="zh-CN"/>
              </w:rPr>
              <w:t>mod(</w:t>
            </w:r>
            <w:proofErr w:type="spellStart"/>
            <w:proofErr w:type="gramEnd"/>
            <w:r>
              <w:rPr>
                <w:rFonts w:ascii="Arial" w:hAnsi="Arial"/>
                <w:sz w:val="18"/>
                <w:lang w:eastAsia="zh-CN"/>
              </w:rPr>
              <w:t>i</w:t>
            </w:r>
            <w:proofErr w:type="spellEnd"/>
            <w:r>
              <w:rPr>
                <w:rFonts w:ascii="Arial" w:hAnsi="Arial"/>
                <w:sz w:val="18"/>
                <w:lang w:eastAsia="zh-CN"/>
              </w:rPr>
              <w:t>, 8) = 1, otherwise it is equal to 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DDF2B5F"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 xml:space="preserve">1 in slots </w:t>
            </w:r>
            <w:proofErr w:type="spellStart"/>
            <w:r>
              <w:rPr>
                <w:rFonts w:ascii="Arial" w:hAnsi="Arial"/>
                <w:sz w:val="18"/>
                <w:lang w:eastAsia="zh-CN"/>
              </w:rPr>
              <w:t>i</w:t>
            </w:r>
            <w:proofErr w:type="spellEnd"/>
            <w:r>
              <w:rPr>
                <w:rFonts w:ascii="Arial" w:hAnsi="Arial"/>
                <w:sz w:val="18"/>
                <w:lang w:eastAsia="zh-CN"/>
              </w:rPr>
              <w:t xml:space="preserve">, where </w:t>
            </w:r>
            <w:proofErr w:type="gramStart"/>
            <w:r>
              <w:rPr>
                <w:rFonts w:ascii="Arial" w:hAnsi="Arial"/>
                <w:sz w:val="18"/>
                <w:lang w:eastAsia="zh-CN"/>
              </w:rPr>
              <w:t>mod(</w:t>
            </w:r>
            <w:proofErr w:type="spellStart"/>
            <w:proofErr w:type="gramEnd"/>
            <w:r>
              <w:rPr>
                <w:rFonts w:ascii="Arial" w:hAnsi="Arial"/>
                <w:sz w:val="18"/>
                <w:lang w:eastAsia="zh-CN"/>
              </w:rPr>
              <w:t>i</w:t>
            </w:r>
            <w:proofErr w:type="spellEnd"/>
            <w:r>
              <w:rPr>
                <w:rFonts w:ascii="Arial" w:hAnsi="Arial"/>
                <w:sz w:val="18"/>
                <w:lang w:eastAsia="zh-CN"/>
              </w:rPr>
              <w:t>, 8) = 1, otherwise it is equal to 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58FD830"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 xml:space="preserve">1 in slots </w:t>
            </w:r>
            <w:proofErr w:type="spellStart"/>
            <w:r>
              <w:rPr>
                <w:rFonts w:ascii="Arial" w:hAnsi="Arial"/>
                <w:sz w:val="18"/>
                <w:lang w:eastAsia="zh-CN"/>
              </w:rPr>
              <w:t>i</w:t>
            </w:r>
            <w:proofErr w:type="spellEnd"/>
            <w:r>
              <w:rPr>
                <w:rFonts w:ascii="Arial" w:hAnsi="Arial"/>
                <w:sz w:val="18"/>
                <w:lang w:eastAsia="zh-CN"/>
              </w:rPr>
              <w:t xml:space="preserve">, where </w:t>
            </w:r>
            <w:proofErr w:type="gramStart"/>
            <w:r>
              <w:rPr>
                <w:rFonts w:ascii="Arial" w:hAnsi="Arial"/>
                <w:sz w:val="18"/>
                <w:lang w:eastAsia="zh-CN"/>
              </w:rPr>
              <w:t>mod(</w:t>
            </w:r>
            <w:proofErr w:type="spellStart"/>
            <w:proofErr w:type="gramEnd"/>
            <w:r>
              <w:rPr>
                <w:rFonts w:ascii="Arial" w:hAnsi="Arial"/>
                <w:sz w:val="18"/>
                <w:lang w:eastAsia="zh-CN"/>
              </w:rPr>
              <w:t>i</w:t>
            </w:r>
            <w:proofErr w:type="spellEnd"/>
            <w:r>
              <w:rPr>
                <w:rFonts w:ascii="Arial" w:hAnsi="Arial"/>
                <w:sz w:val="18"/>
                <w:lang w:eastAsia="zh-CN"/>
              </w:rPr>
              <w:t>, 8) = 1, otherwise it is equal to 0</w:t>
            </w:r>
          </w:p>
        </w:tc>
      </w:tr>
      <w:tr w:rsidR="00B5645C" w14:paraId="0E902FF1"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A99B9C6" w14:textId="77777777" w:rsidR="00B5645C" w:rsidRDefault="00B5645C" w:rsidP="00D949F9">
            <w:pPr>
              <w:keepNext/>
              <w:keepLines/>
              <w:spacing w:after="0"/>
              <w:rPr>
                <w:rFonts w:ascii="Arial" w:eastAsia="SimSun" w:hAnsi="Arial"/>
                <w:sz w:val="18"/>
              </w:rPr>
            </w:pPr>
            <w:proofErr w:type="spellStart"/>
            <w:r>
              <w:rPr>
                <w:rFonts w:ascii="Arial" w:hAnsi="Arial"/>
                <w:sz w:val="18"/>
              </w:rPr>
              <w:t>reportTriggerSize</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1678A485"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2D4C2FA6"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ECCC905"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148BD39"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1</w:t>
            </w:r>
          </w:p>
        </w:tc>
      </w:tr>
      <w:tr w:rsidR="00B5645C" w14:paraId="3BA78BCA"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4C8BEA52" w14:textId="77777777" w:rsidR="00B5645C" w:rsidRDefault="00B5645C" w:rsidP="00D949F9">
            <w:pPr>
              <w:keepNext/>
              <w:keepLines/>
              <w:spacing w:after="0"/>
              <w:rPr>
                <w:rFonts w:ascii="Arial" w:eastAsia="SimSun" w:hAnsi="Arial"/>
                <w:sz w:val="18"/>
              </w:rPr>
            </w:pPr>
            <w:r>
              <w:rPr>
                <w:rFonts w:ascii="Arial" w:hAnsi="Arial"/>
                <w:sz w:val="18"/>
              </w:rPr>
              <w:t>CSI-</w:t>
            </w:r>
            <w:proofErr w:type="spellStart"/>
            <w:r>
              <w:rPr>
                <w:rFonts w:ascii="Arial" w:hAnsi="Arial"/>
                <w:sz w:val="18"/>
              </w:rPr>
              <w:t>AperiodicTriggerStateList</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2EA9275A"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2A578030" w14:textId="77777777" w:rsidR="00B5645C" w:rsidRDefault="00B5645C" w:rsidP="00D949F9">
            <w:pPr>
              <w:keepNext/>
              <w:keepLines/>
              <w:spacing w:after="0"/>
              <w:jc w:val="center"/>
              <w:rPr>
                <w:rFonts w:ascii="Arial" w:eastAsia="Times New Roman" w:hAnsi="Arial"/>
                <w:sz w:val="18"/>
                <w:lang w:eastAsia="zh-CN"/>
              </w:rPr>
            </w:pPr>
            <w:r>
              <w:rPr>
                <w:rFonts w:ascii="Arial" w:hAnsi="Arial"/>
                <w:sz w:val="18"/>
                <w:lang w:eastAsia="zh-CN"/>
              </w:rPr>
              <w:t>One State with one Associated Report Configuration</w:t>
            </w:r>
          </w:p>
          <w:p w14:paraId="79DD78C4"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Associated Report Configuration contains pointers to NZP CSI-RS and CSI-IM</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06EF469" w14:textId="77777777" w:rsidR="00B5645C" w:rsidRDefault="00B5645C" w:rsidP="00D949F9">
            <w:pPr>
              <w:keepNext/>
              <w:keepLines/>
              <w:spacing w:after="0"/>
              <w:jc w:val="center"/>
              <w:rPr>
                <w:rFonts w:ascii="Arial" w:eastAsia="Times New Roman" w:hAnsi="Arial"/>
                <w:sz w:val="18"/>
                <w:lang w:eastAsia="zh-CN"/>
              </w:rPr>
            </w:pPr>
            <w:r>
              <w:rPr>
                <w:rFonts w:ascii="Arial" w:hAnsi="Arial"/>
                <w:sz w:val="18"/>
                <w:lang w:eastAsia="zh-CN"/>
              </w:rPr>
              <w:t>One State with one Associated Report Configuration</w:t>
            </w:r>
          </w:p>
          <w:p w14:paraId="7BA327B3"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Associated Report Configuration contains pointers to NZP CSI-RS and CSI-IM</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D36E9C6" w14:textId="77777777" w:rsidR="00B5645C" w:rsidRDefault="00B5645C" w:rsidP="00D949F9">
            <w:pPr>
              <w:keepNext/>
              <w:keepLines/>
              <w:spacing w:after="0"/>
              <w:jc w:val="center"/>
              <w:rPr>
                <w:rFonts w:ascii="Arial" w:eastAsia="Times New Roman" w:hAnsi="Arial"/>
                <w:sz w:val="18"/>
                <w:lang w:eastAsia="zh-CN"/>
              </w:rPr>
            </w:pPr>
            <w:r>
              <w:rPr>
                <w:rFonts w:ascii="Arial" w:hAnsi="Arial"/>
                <w:sz w:val="18"/>
                <w:lang w:eastAsia="zh-CN"/>
              </w:rPr>
              <w:t>One State with one Associated Report Configuration</w:t>
            </w:r>
          </w:p>
          <w:p w14:paraId="7EB3328F"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Associated Report Configuration contains pointers to NZP CSI-RS and CSI-IM</w:t>
            </w:r>
          </w:p>
        </w:tc>
      </w:tr>
      <w:tr w:rsidR="00B5645C" w14:paraId="5E32BD9A" w14:textId="77777777" w:rsidTr="00D949F9">
        <w:trPr>
          <w:trHeight w:val="70"/>
        </w:trPr>
        <w:tc>
          <w:tcPr>
            <w:tcW w:w="126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5AA9755" w14:textId="77777777" w:rsidR="00B5645C" w:rsidRDefault="00B5645C" w:rsidP="00D949F9">
            <w:pPr>
              <w:keepNext/>
              <w:keepLines/>
              <w:spacing w:after="0"/>
              <w:rPr>
                <w:rFonts w:ascii="Arial" w:eastAsia="SimSun" w:hAnsi="Arial"/>
                <w:sz w:val="18"/>
              </w:rPr>
            </w:pPr>
            <w:r>
              <w:rPr>
                <w:rFonts w:ascii="Arial" w:eastAsia="SimSun" w:hAnsi="Arial"/>
                <w:sz w:val="18"/>
              </w:rPr>
              <w:t>Codebook configuration</w:t>
            </w:r>
          </w:p>
        </w:tc>
        <w:tc>
          <w:tcPr>
            <w:tcW w:w="2654" w:type="dxa"/>
            <w:tcBorders>
              <w:top w:val="single" w:sz="4" w:space="0" w:color="auto"/>
              <w:left w:val="single" w:sz="4" w:space="0" w:color="auto"/>
              <w:bottom w:val="single" w:sz="4" w:space="0" w:color="auto"/>
              <w:right w:val="single" w:sz="4" w:space="0" w:color="auto"/>
            </w:tcBorders>
            <w:hideMark/>
          </w:tcPr>
          <w:p w14:paraId="1C7C4E48" w14:textId="77777777" w:rsidR="00B5645C" w:rsidRDefault="00B5645C" w:rsidP="00D949F9">
            <w:pPr>
              <w:keepNext/>
              <w:keepLines/>
              <w:spacing w:after="0"/>
              <w:rPr>
                <w:rFonts w:ascii="Arial" w:eastAsia="SimSun" w:hAnsi="Arial"/>
                <w:sz w:val="18"/>
              </w:rPr>
            </w:pPr>
            <w:r>
              <w:rPr>
                <w:rFonts w:ascii="Arial" w:eastAsia="SimSun" w:hAnsi="Arial"/>
                <w:sz w:val="18"/>
              </w:rPr>
              <w:t>Codebook Type</w:t>
            </w:r>
          </w:p>
        </w:tc>
        <w:tc>
          <w:tcPr>
            <w:tcW w:w="740" w:type="dxa"/>
            <w:tcBorders>
              <w:top w:val="single" w:sz="4" w:space="0" w:color="auto"/>
              <w:left w:val="single" w:sz="4" w:space="0" w:color="auto"/>
              <w:bottom w:val="single" w:sz="4" w:space="0" w:color="auto"/>
              <w:right w:val="single" w:sz="4" w:space="0" w:color="auto"/>
            </w:tcBorders>
            <w:vAlign w:val="center"/>
          </w:tcPr>
          <w:p w14:paraId="67D3CEAF"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43AD080F" w14:textId="77777777" w:rsidR="00B5645C" w:rsidRDefault="00B5645C" w:rsidP="00D949F9">
            <w:pPr>
              <w:keepNext/>
              <w:keepLines/>
              <w:spacing w:after="0"/>
              <w:jc w:val="center"/>
              <w:rPr>
                <w:rFonts w:ascii="Arial" w:eastAsia="SimSun" w:hAnsi="Arial"/>
                <w:sz w:val="18"/>
              </w:rPr>
            </w:pPr>
            <w:proofErr w:type="spellStart"/>
            <w:r>
              <w:rPr>
                <w:rFonts w:ascii="Arial" w:eastAsia="SimSun"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hideMark/>
          </w:tcPr>
          <w:p w14:paraId="601B0449" w14:textId="77777777" w:rsidR="00B5645C" w:rsidRDefault="00B5645C" w:rsidP="00D949F9">
            <w:pPr>
              <w:keepNext/>
              <w:keepLines/>
              <w:spacing w:after="0"/>
              <w:jc w:val="center"/>
              <w:rPr>
                <w:rFonts w:ascii="Arial" w:eastAsia="SimSun" w:hAnsi="Arial"/>
                <w:sz w:val="18"/>
              </w:rPr>
            </w:pPr>
            <w:proofErr w:type="spellStart"/>
            <w:r>
              <w:rPr>
                <w:rFonts w:ascii="Arial" w:eastAsia="SimSun"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hideMark/>
          </w:tcPr>
          <w:p w14:paraId="07804063" w14:textId="77777777" w:rsidR="00B5645C" w:rsidRDefault="00B5645C" w:rsidP="00D949F9">
            <w:pPr>
              <w:keepNext/>
              <w:keepLines/>
              <w:spacing w:after="0"/>
              <w:jc w:val="center"/>
              <w:rPr>
                <w:rFonts w:ascii="Arial" w:eastAsia="SimSun" w:hAnsi="Arial"/>
                <w:sz w:val="18"/>
              </w:rPr>
            </w:pPr>
            <w:proofErr w:type="spellStart"/>
            <w:r>
              <w:rPr>
                <w:rFonts w:ascii="Arial" w:eastAsia="SimSun" w:hAnsi="Arial"/>
                <w:sz w:val="18"/>
              </w:rPr>
              <w:t>typeI-SinglePanel</w:t>
            </w:r>
            <w:proofErr w:type="spellEnd"/>
          </w:p>
        </w:tc>
      </w:tr>
      <w:tr w:rsidR="00B5645C" w14:paraId="3E17D8D3" w14:textId="77777777" w:rsidTr="00D949F9">
        <w:trPr>
          <w:trHeight w:val="70"/>
        </w:trPr>
        <w:tc>
          <w:tcPr>
            <w:tcW w:w="11541" w:type="dxa"/>
            <w:gridSpan w:val="2"/>
            <w:vMerge/>
            <w:tcBorders>
              <w:top w:val="single" w:sz="4" w:space="0" w:color="auto"/>
              <w:left w:val="single" w:sz="4" w:space="0" w:color="auto"/>
              <w:bottom w:val="single" w:sz="4" w:space="0" w:color="auto"/>
              <w:right w:val="single" w:sz="4" w:space="0" w:color="auto"/>
            </w:tcBorders>
            <w:vAlign w:val="center"/>
            <w:hideMark/>
          </w:tcPr>
          <w:p w14:paraId="5BA09A28" w14:textId="77777777" w:rsidR="00B5645C" w:rsidRDefault="00B5645C" w:rsidP="00D949F9">
            <w:pPr>
              <w:spacing w:after="0"/>
              <w:rPr>
                <w:rFonts w:ascii="Arial" w:eastAsia="SimSun" w:hAnsi="Arial"/>
                <w:sz w:val="18"/>
              </w:rPr>
            </w:pPr>
          </w:p>
        </w:tc>
        <w:tc>
          <w:tcPr>
            <w:tcW w:w="2654" w:type="dxa"/>
            <w:tcBorders>
              <w:top w:val="single" w:sz="4" w:space="0" w:color="auto"/>
              <w:left w:val="single" w:sz="4" w:space="0" w:color="auto"/>
              <w:bottom w:val="single" w:sz="4" w:space="0" w:color="auto"/>
              <w:right w:val="single" w:sz="4" w:space="0" w:color="auto"/>
            </w:tcBorders>
            <w:hideMark/>
          </w:tcPr>
          <w:p w14:paraId="3B46C8DF" w14:textId="77777777" w:rsidR="00B5645C" w:rsidRDefault="00B5645C" w:rsidP="00D949F9">
            <w:pPr>
              <w:keepNext/>
              <w:keepLines/>
              <w:spacing w:after="0"/>
              <w:rPr>
                <w:rFonts w:ascii="Arial" w:eastAsia="SimSun" w:hAnsi="Arial"/>
                <w:sz w:val="18"/>
              </w:rPr>
            </w:pPr>
            <w:r>
              <w:rPr>
                <w:rFonts w:ascii="Arial" w:eastAsia="SimSun" w:hAnsi="Arial"/>
                <w:sz w:val="18"/>
              </w:rPr>
              <w:t>Codebook Mode</w:t>
            </w:r>
          </w:p>
        </w:tc>
        <w:tc>
          <w:tcPr>
            <w:tcW w:w="740" w:type="dxa"/>
            <w:tcBorders>
              <w:top w:val="single" w:sz="4" w:space="0" w:color="auto"/>
              <w:left w:val="single" w:sz="4" w:space="0" w:color="auto"/>
              <w:bottom w:val="single" w:sz="4" w:space="0" w:color="auto"/>
              <w:right w:val="single" w:sz="4" w:space="0" w:color="auto"/>
            </w:tcBorders>
            <w:vAlign w:val="center"/>
          </w:tcPr>
          <w:p w14:paraId="2594F2C6"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5E324EA6"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B002366"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F5AEBE0"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r>
      <w:tr w:rsidR="00B5645C" w14:paraId="60BE54CB" w14:textId="77777777" w:rsidTr="00D949F9">
        <w:trPr>
          <w:trHeight w:val="70"/>
        </w:trPr>
        <w:tc>
          <w:tcPr>
            <w:tcW w:w="11541" w:type="dxa"/>
            <w:gridSpan w:val="2"/>
            <w:vMerge/>
            <w:tcBorders>
              <w:top w:val="single" w:sz="4" w:space="0" w:color="auto"/>
              <w:left w:val="single" w:sz="4" w:space="0" w:color="auto"/>
              <w:bottom w:val="single" w:sz="4" w:space="0" w:color="auto"/>
              <w:right w:val="single" w:sz="4" w:space="0" w:color="auto"/>
            </w:tcBorders>
            <w:vAlign w:val="center"/>
            <w:hideMark/>
          </w:tcPr>
          <w:p w14:paraId="33E5F86F" w14:textId="77777777" w:rsidR="00B5645C" w:rsidRDefault="00B5645C" w:rsidP="00D949F9">
            <w:pPr>
              <w:spacing w:after="0"/>
              <w:rPr>
                <w:rFonts w:ascii="Arial" w:eastAsia="SimSun" w:hAnsi="Arial"/>
                <w:sz w:val="18"/>
              </w:rPr>
            </w:pPr>
          </w:p>
        </w:tc>
        <w:tc>
          <w:tcPr>
            <w:tcW w:w="2654" w:type="dxa"/>
            <w:tcBorders>
              <w:top w:val="single" w:sz="4" w:space="0" w:color="auto"/>
              <w:left w:val="single" w:sz="4" w:space="0" w:color="auto"/>
              <w:bottom w:val="single" w:sz="4" w:space="0" w:color="auto"/>
              <w:right w:val="single" w:sz="4" w:space="0" w:color="auto"/>
            </w:tcBorders>
            <w:hideMark/>
          </w:tcPr>
          <w:p w14:paraId="187895BD" w14:textId="77777777" w:rsidR="00B5645C" w:rsidRDefault="00B5645C" w:rsidP="00D949F9">
            <w:pPr>
              <w:keepNext/>
              <w:keepLines/>
              <w:spacing w:after="0"/>
              <w:rPr>
                <w:rFonts w:ascii="Arial" w:eastAsia="SimSun" w:hAnsi="Arial"/>
                <w:sz w:val="18"/>
              </w:rPr>
            </w:pPr>
            <w:r>
              <w:rPr>
                <w:rFonts w:ascii="Arial" w:eastAsia="SimSun" w:hAnsi="Arial"/>
                <w:sz w:val="18"/>
              </w:rPr>
              <w:t>(CodebookConfig-N</w:t>
            </w:r>
            <w:proofErr w:type="gramStart"/>
            <w:r>
              <w:rPr>
                <w:rFonts w:ascii="Arial" w:eastAsia="SimSun" w:hAnsi="Arial"/>
                <w:sz w:val="18"/>
              </w:rPr>
              <w:t>1,CodebookConfig</w:t>
            </w:r>
            <w:proofErr w:type="gramEnd"/>
            <w:r>
              <w:rPr>
                <w:rFonts w:ascii="Arial" w:eastAsia="SimSun" w:hAnsi="Arial"/>
                <w:sz w:val="18"/>
              </w:rPr>
              <w:t>-N2)</w:t>
            </w:r>
          </w:p>
        </w:tc>
        <w:tc>
          <w:tcPr>
            <w:tcW w:w="740" w:type="dxa"/>
            <w:tcBorders>
              <w:top w:val="single" w:sz="4" w:space="0" w:color="auto"/>
              <w:left w:val="single" w:sz="4" w:space="0" w:color="auto"/>
              <w:bottom w:val="single" w:sz="4" w:space="0" w:color="auto"/>
              <w:right w:val="single" w:sz="4" w:space="0" w:color="auto"/>
            </w:tcBorders>
            <w:vAlign w:val="center"/>
          </w:tcPr>
          <w:p w14:paraId="65153E36"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7B00938D" w14:textId="77777777" w:rsidR="00B5645C" w:rsidRDefault="00B5645C" w:rsidP="00D949F9">
            <w:pPr>
              <w:keepNext/>
              <w:keepLines/>
              <w:spacing w:after="0"/>
              <w:jc w:val="center"/>
              <w:rPr>
                <w:rFonts w:ascii="Arial" w:eastAsia="SimSun" w:hAnsi="Arial"/>
                <w:sz w:val="18"/>
              </w:rPr>
            </w:pPr>
            <w:r>
              <w:rPr>
                <w:rFonts w:ascii="Arial" w:eastAsia="SimSun"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02984AD" w14:textId="77777777" w:rsidR="00B5645C" w:rsidRDefault="00B5645C" w:rsidP="00D949F9">
            <w:pPr>
              <w:keepNext/>
              <w:keepLines/>
              <w:spacing w:after="0"/>
              <w:jc w:val="center"/>
              <w:rPr>
                <w:rFonts w:ascii="Arial" w:eastAsia="SimSun" w:hAnsi="Arial"/>
                <w:sz w:val="18"/>
              </w:rPr>
            </w:pPr>
            <w:r>
              <w:rPr>
                <w:rFonts w:ascii="Arial" w:eastAsia="SimSun"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3D3D5D0" w14:textId="77777777" w:rsidR="00B5645C" w:rsidRDefault="00B5645C" w:rsidP="00D949F9">
            <w:pPr>
              <w:keepNext/>
              <w:keepLines/>
              <w:spacing w:after="0"/>
              <w:jc w:val="center"/>
              <w:rPr>
                <w:rFonts w:ascii="Arial" w:eastAsia="SimSun" w:hAnsi="Arial"/>
                <w:sz w:val="18"/>
              </w:rPr>
            </w:pPr>
            <w:r>
              <w:rPr>
                <w:rFonts w:ascii="Arial" w:eastAsia="SimSun" w:hAnsi="Arial"/>
                <w:sz w:val="18"/>
              </w:rPr>
              <w:t>N/A</w:t>
            </w:r>
          </w:p>
        </w:tc>
      </w:tr>
      <w:tr w:rsidR="00B5645C" w14:paraId="1A85C0D5" w14:textId="77777777" w:rsidTr="00D949F9">
        <w:trPr>
          <w:trHeight w:val="70"/>
        </w:trPr>
        <w:tc>
          <w:tcPr>
            <w:tcW w:w="11541" w:type="dxa"/>
            <w:gridSpan w:val="2"/>
            <w:vMerge/>
            <w:tcBorders>
              <w:top w:val="single" w:sz="4" w:space="0" w:color="auto"/>
              <w:left w:val="single" w:sz="4" w:space="0" w:color="auto"/>
              <w:bottom w:val="single" w:sz="4" w:space="0" w:color="auto"/>
              <w:right w:val="single" w:sz="4" w:space="0" w:color="auto"/>
            </w:tcBorders>
            <w:vAlign w:val="center"/>
            <w:hideMark/>
          </w:tcPr>
          <w:p w14:paraId="00C7CD7C" w14:textId="77777777" w:rsidR="00B5645C" w:rsidRDefault="00B5645C" w:rsidP="00D949F9">
            <w:pPr>
              <w:spacing w:after="0"/>
              <w:rPr>
                <w:rFonts w:ascii="Arial" w:eastAsia="SimSun" w:hAnsi="Arial"/>
                <w:sz w:val="18"/>
              </w:rPr>
            </w:pPr>
          </w:p>
        </w:tc>
        <w:tc>
          <w:tcPr>
            <w:tcW w:w="2654" w:type="dxa"/>
            <w:tcBorders>
              <w:top w:val="single" w:sz="4" w:space="0" w:color="auto"/>
              <w:left w:val="single" w:sz="4" w:space="0" w:color="auto"/>
              <w:bottom w:val="single" w:sz="4" w:space="0" w:color="auto"/>
              <w:right w:val="single" w:sz="4" w:space="0" w:color="auto"/>
            </w:tcBorders>
            <w:hideMark/>
          </w:tcPr>
          <w:p w14:paraId="0C22CA71" w14:textId="77777777" w:rsidR="00B5645C" w:rsidRDefault="00B5645C" w:rsidP="00D949F9">
            <w:pPr>
              <w:keepNext/>
              <w:keepLines/>
              <w:spacing w:after="0"/>
              <w:rPr>
                <w:rFonts w:ascii="Arial" w:eastAsia="SimSun" w:hAnsi="Arial"/>
                <w:sz w:val="18"/>
              </w:rPr>
            </w:pPr>
            <w:proofErr w:type="spellStart"/>
            <w:r>
              <w:rPr>
                <w:rFonts w:ascii="Arial" w:eastAsia="SimSun" w:hAnsi="Arial"/>
                <w:sz w:val="18"/>
              </w:rPr>
              <w:t>CodebookSubsetRestriction</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2DBD13F7"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9B3B193" w14:textId="77777777" w:rsidR="00B5645C" w:rsidRDefault="00B5645C" w:rsidP="00D949F9">
            <w:pPr>
              <w:keepNext/>
              <w:keepLines/>
              <w:spacing w:after="0"/>
              <w:jc w:val="center"/>
              <w:rPr>
                <w:rFonts w:ascii="Arial" w:eastAsia="SimSun" w:hAnsi="Arial"/>
                <w:sz w:val="18"/>
              </w:rPr>
            </w:pPr>
          </w:p>
          <w:p w14:paraId="0DB03780" w14:textId="77777777" w:rsidR="00B5645C" w:rsidRDefault="00B5645C" w:rsidP="00D949F9">
            <w:pPr>
              <w:keepNext/>
              <w:keepLines/>
              <w:spacing w:after="0"/>
              <w:jc w:val="center"/>
              <w:rPr>
                <w:rFonts w:ascii="Arial" w:eastAsia="SimSun" w:hAnsi="Arial"/>
                <w:sz w:val="18"/>
              </w:rPr>
            </w:pPr>
            <w:r>
              <w:rPr>
                <w:rFonts w:ascii="Arial" w:eastAsia="SimSun" w:hAnsi="Arial"/>
                <w:sz w:val="18"/>
              </w:rPr>
              <w:t>010000 for fixed rank 2,</w:t>
            </w:r>
          </w:p>
          <w:p w14:paraId="3C4DD243"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08826FD" w14:textId="77777777" w:rsidR="00B5645C" w:rsidRDefault="00B5645C" w:rsidP="00D949F9">
            <w:pPr>
              <w:keepNext/>
              <w:keepLines/>
              <w:spacing w:after="0"/>
              <w:jc w:val="center"/>
              <w:rPr>
                <w:rFonts w:ascii="Arial" w:eastAsia="SimSun" w:hAnsi="Arial"/>
                <w:sz w:val="18"/>
              </w:rPr>
            </w:pPr>
            <w:r>
              <w:rPr>
                <w:rFonts w:ascii="Arial" w:eastAsia="SimSun" w:hAnsi="Arial"/>
                <w:sz w:val="18"/>
              </w:rPr>
              <w:t>000011 for fixed rank 1,</w:t>
            </w:r>
          </w:p>
          <w:p w14:paraId="524C78CC"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AC30F7C" w14:textId="77777777" w:rsidR="00B5645C" w:rsidRDefault="00B5645C" w:rsidP="00D949F9">
            <w:pPr>
              <w:keepNext/>
              <w:keepLines/>
              <w:spacing w:after="0"/>
              <w:jc w:val="center"/>
              <w:rPr>
                <w:rFonts w:ascii="Arial" w:eastAsia="SimSun" w:hAnsi="Arial"/>
                <w:sz w:val="18"/>
              </w:rPr>
            </w:pPr>
            <w:r>
              <w:rPr>
                <w:rFonts w:ascii="Arial" w:eastAsia="SimSun" w:hAnsi="Arial"/>
                <w:sz w:val="18"/>
              </w:rPr>
              <w:t>000011 for fixed rank 1,</w:t>
            </w:r>
          </w:p>
          <w:p w14:paraId="0835FF09"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010011 for following rank</w:t>
            </w:r>
          </w:p>
        </w:tc>
      </w:tr>
      <w:tr w:rsidR="00B5645C" w14:paraId="18998B8B" w14:textId="77777777" w:rsidTr="00D949F9">
        <w:trPr>
          <w:trHeight w:val="70"/>
        </w:trPr>
        <w:tc>
          <w:tcPr>
            <w:tcW w:w="11541" w:type="dxa"/>
            <w:gridSpan w:val="2"/>
            <w:vMerge/>
            <w:tcBorders>
              <w:top w:val="single" w:sz="4" w:space="0" w:color="auto"/>
              <w:left w:val="single" w:sz="4" w:space="0" w:color="auto"/>
              <w:bottom w:val="single" w:sz="4" w:space="0" w:color="auto"/>
              <w:right w:val="single" w:sz="4" w:space="0" w:color="auto"/>
            </w:tcBorders>
            <w:vAlign w:val="center"/>
            <w:hideMark/>
          </w:tcPr>
          <w:p w14:paraId="18436693" w14:textId="77777777" w:rsidR="00B5645C" w:rsidRDefault="00B5645C" w:rsidP="00D949F9">
            <w:pPr>
              <w:spacing w:after="0"/>
              <w:rPr>
                <w:rFonts w:ascii="Arial" w:eastAsia="SimSun" w:hAnsi="Arial"/>
                <w:sz w:val="18"/>
              </w:rPr>
            </w:pPr>
          </w:p>
        </w:tc>
        <w:tc>
          <w:tcPr>
            <w:tcW w:w="2654" w:type="dxa"/>
            <w:tcBorders>
              <w:top w:val="single" w:sz="4" w:space="0" w:color="auto"/>
              <w:left w:val="single" w:sz="4" w:space="0" w:color="auto"/>
              <w:bottom w:val="single" w:sz="4" w:space="0" w:color="auto"/>
              <w:right w:val="single" w:sz="4" w:space="0" w:color="auto"/>
            </w:tcBorders>
            <w:hideMark/>
          </w:tcPr>
          <w:p w14:paraId="6CC2DBE8" w14:textId="77777777" w:rsidR="00B5645C" w:rsidRDefault="00B5645C" w:rsidP="00D949F9">
            <w:pPr>
              <w:keepNext/>
              <w:keepLines/>
              <w:spacing w:after="0"/>
              <w:rPr>
                <w:rFonts w:ascii="Arial" w:eastAsia="SimSun" w:hAnsi="Arial"/>
                <w:sz w:val="18"/>
              </w:rPr>
            </w:pPr>
            <w:r>
              <w:rPr>
                <w:rFonts w:ascii="Arial" w:eastAsia="SimSun" w:hAnsi="Arial"/>
                <w:sz w:val="18"/>
              </w:rPr>
              <w:t>RI Restriction</w:t>
            </w:r>
          </w:p>
        </w:tc>
        <w:tc>
          <w:tcPr>
            <w:tcW w:w="740" w:type="dxa"/>
            <w:tcBorders>
              <w:top w:val="single" w:sz="4" w:space="0" w:color="auto"/>
              <w:left w:val="single" w:sz="4" w:space="0" w:color="auto"/>
              <w:bottom w:val="single" w:sz="4" w:space="0" w:color="auto"/>
              <w:right w:val="single" w:sz="4" w:space="0" w:color="auto"/>
            </w:tcBorders>
            <w:vAlign w:val="center"/>
          </w:tcPr>
          <w:p w14:paraId="0A7B5091"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37CE72C3" w14:textId="77777777" w:rsidR="00B5645C" w:rsidRDefault="00B5645C" w:rsidP="00D949F9">
            <w:pPr>
              <w:keepNext/>
              <w:keepLines/>
              <w:spacing w:after="0"/>
              <w:jc w:val="center"/>
              <w:rPr>
                <w:rFonts w:ascii="Arial" w:eastAsia="SimSun" w:hAnsi="Arial"/>
                <w:sz w:val="18"/>
              </w:rPr>
            </w:pPr>
            <w:r>
              <w:rPr>
                <w:rFonts w:ascii="Arial" w:eastAsia="SimSun"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6158380" w14:textId="77777777" w:rsidR="00B5645C" w:rsidRDefault="00B5645C" w:rsidP="00D949F9">
            <w:pPr>
              <w:keepNext/>
              <w:keepLines/>
              <w:spacing w:after="0"/>
              <w:jc w:val="center"/>
              <w:rPr>
                <w:rFonts w:ascii="Arial" w:eastAsia="SimSun" w:hAnsi="Arial"/>
                <w:sz w:val="18"/>
              </w:rPr>
            </w:pPr>
            <w:r>
              <w:rPr>
                <w:rFonts w:ascii="Arial" w:eastAsia="SimSun"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262851E" w14:textId="77777777" w:rsidR="00B5645C" w:rsidRDefault="00B5645C" w:rsidP="00D949F9">
            <w:pPr>
              <w:keepNext/>
              <w:keepLines/>
              <w:spacing w:after="0"/>
              <w:jc w:val="center"/>
              <w:rPr>
                <w:rFonts w:ascii="Arial" w:eastAsia="SimSun" w:hAnsi="Arial"/>
                <w:sz w:val="18"/>
              </w:rPr>
            </w:pPr>
            <w:r>
              <w:rPr>
                <w:rFonts w:ascii="Arial" w:eastAsia="SimSun" w:hAnsi="Arial"/>
                <w:sz w:val="18"/>
              </w:rPr>
              <w:t>N/A</w:t>
            </w:r>
          </w:p>
        </w:tc>
      </w:tr>
      <w:tr w:rsidR="00B5645C" w14:paraId="6929D39B"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hideMark/>
          </w:tcPr>
          <w:p w14:paraId="558B1D74" w14:textId="77777777" w:rsidR="00B5645C" w:rsidRDefault="00B5645C" w:rsidP="00D949F9">
            <w:pPr>
              <w:keepNext/>
              <w:keepLines/>
              <w:spacing w:after="0"/>
              <w:rPr>
                <w:rFonts w:ascii="Arial" w:eastAsia="SimSun" w:hAnsi="Arial"/>
                <w:sz w:val="18"/>
              </w:rPr>
            </w:pPr>
            <w:r>
              <w:rPr>
                <w:rFonts w:ascii="Arial" w:eastAsia="SimSun" w:hAnsi="Arial"/>
                <w:sz w:val="18"/>
              </w:rPr>
              <w:t>Physical channel for CSI report</w:t>
            </w:r>
          </w:p>
        </w:tc>
        <w:tc>
          <w:tcPr>
            <w:tcW w:w="740" w:type="dxa"/>
            <w:tcBorders>
              <w:top w:val="single" w:sz="4" w:space="0" w:color="auto"/>
              <w:left w:val="single" w:sz="4" w:space="0" w:color="auto"/>
              <w:bottom w:val="single" w:sz="4" w:space="0" w:color="auto"/>
              <w:right w:val="single" w:sz="4" w:space="0" w:color="auto"/>
            </w:tcBorders>
            <w:vAlign w:val="center"/>
          </w:tcPr>
          <w:p w14:paraId="54F5C055"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72E06ADF" w14:textId="77777777" w:rsidR="00B5645C" w:rsidRDefault="00B5645C" w:rsidP="00D949F9">
            <w:pPr>
              <w:keepNext/>
              <w:keepLines/>
              <w:spacing w:after="0"/>
              <w:jc w:val="center"/>
              <w:rPr>
                <w:rFonts w:ascii="Arial" w:eastAsia="SimSun" w:hAnsi="Arial"/>
                <w:sz w:val="18"/>
              </w:rPr>
            </w:pPr>
            <w:r>
              <w:rPr>
                <w:rFonts w:ascii="Arial" w:eastAsia="SimSun" w:hAnsi="Arial"/>
                <w:sz w:val="18"/>
              </w:rPr>
              <w:t>PUSCH</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670DFBB" w14:textId="77777777" w:rsidR="00B5645C" w:rsidRDefault="00B5645C" w:rsidP="00D949F9">
            <w:pPr>
              <w:keepNext/>
              <w:keepLines/>
              <w:spacing w:after="0"/>
              <w:jc w:val="center"/>
              <w:rPr>
                <w:rFonts w:ascii="Arial" w:eastAsia="SimSun" w:hAnsi="Arial"/>
                <w:sz w:val="18"/>
              </w:rPr>
            </w:pPr>
            <w:r>
              <w:rPr>
                <w:rFonts w:ascii="Arial" w:eastAsia="SimSun" w:hAnsi="Arial"/>
                <w:sz w:val="18"/>
              </w:rPr>
              <w:t>PUSCH</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343C001" w14:textId="77777777" w:rsidR="00B5645C" w:rsidRDefault="00B5645C" w:rsidP="00D949F9">
            <w:pPr>
              <w:keepNext/>
              <w:keepLines/>
              <w:spacing w:after="0"/>
              <w:jc w:val="center"/>
              <w:rPr>
                <w:rFonts w:ascii="Arial" w:eastAsia="SimSun" w:hAnsi="Arial"/>
                <w:sz w:val="18"/>
              </w:rPr>
            </w:pPr>
            <w:r>
              <w:rPr>
                <w:rFonts w:ascii="Arial" w:eastAsia="SimSun" w:hAnsi="Arial"/>
                <w:sz w:val="18"/>
              </w:rPr>
              <w:t>PUSCH</w:t>
            </w:r>
          </w:p>
        </w:tc>
      </w:tr>
      <w:tr w:rsidR="00B5645C" w14:paraId="2E137568"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4A7DB12" w14:textId="77777777" w:rsidR="00B5645C" w:rsidRDefault="00B5645C" w:rsidP="00D949F9">
            <w:pPr>
              <w:keepNext/>
              <w:keepLines/>
              <w:spacing w:after="0"/>
              <w:rPr>
                <w:rFonts w:ascii="Arial" w:eastAsia="SimSun" w:hAnsi="Arial"/>
                <w:sz w:val="18"/>
              </w:rPr>
            </w:pPr>
            <w:r>
              <w:rPr>
                <w:rFonts w:ascii="Arial" w:eastAsia="SimSun" w:hAnsi="Arial"/>
                <w:sz w:val="18"/>
              </w:rPr>
              <w:t xml:space="preserve">CQI/RI/PMI delay </w:t>
            </w:r>
          </w:p>
        </w:tc>
        <w:tc>
          <w:tcPr>
            <w:tcW w:w="740" w:type="dxa"/>
            <w:tcBorders>
              <w:top w:val="single" w:sz="4" w:space="0" w:color="auto"/>
              <w:left w:val="single" w:sz="4" w:space="0" w:color="auto"/>
              <w:bottom w:val="single" w:sz="4" w:space="0" w:color="auto"/>
              <w:right w:val="single" w:sz="4" w:space="0" w:color="auto"/>
            </w:tcBorders>
            <w:vAlign w:val="center"/>
            <w:hideMark/>
          </w:tcPr>
          <w:p w14:paraId="368BFB62" w14:textId="77777777" w:rsidR="00B5645C" w:rsidRDefault="00B5645C" w:rsidP="00D949F9">
            <w:pPr>
              <w:keepNext/>
              <w:keepLines/>
              <w:spacing w:after="0"/>
              <w:jc w:val="center"/>
              <w:rPr>
                <w:rFonts w:ascii="Arial" w:eastAsia="SimSun" w:hAnsi="Arial"/>
                <w:sz w:val="18"/>
              </w:rPr>
            </w:pPr>
            <w:proofErr w:type="spellStart"/>
            <w:r>
              <w:rPr>
                <w:rFonts w:ascii="Arial" w:eastAsia="SimSun" w:hAnsi="Arial"/>
                <w:sz w:val="18"/>
              </w:rPr>
              <w:t>ms</w:t>
            </w:r>
            <w:proofErr w:type="spellEnd"/>
          </w:p>
        </w:tc>
        <w:tc>
          <w:tcPr>
            <w:tcW w:w="1455" w:type="dxa"/>
            <w:tcBorders>
              <w:top w:val="single" w:sz="4" w:space="0" w:color="auto"/>
              <w:left w:val="single" w:sz="4" w:space="0" w:color="auto"/>
              <w:bottom w:val="single" w:sz="4" w:space="0" w:color="auto"/>
              <w:right w:val="single" w:sz="4" w:space="0" w:color="auto"/>
            </w:tcBorders>
            <w:vAlign w:val="center"/>
            <w:hideMark/>
          </w:tcPr>
          <w:p w14:paraId="3337C122"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1.375</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CF909B8"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1.375</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8F6C5E9"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1.375</w:t>
            </w:r>
          </w:p>
        </w:tc>
      </w:tr>
      <w:tr w:rsidR="00B5645C" w14:paraId="21CB8FF4"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B8BD0B4" w14:textId="77777777" w:rsidR="00B5645C" w:rsidRDefault="00B5645C" w:rsidP="00D949F9">
            <w:pPr>
              <w:keepNext/>
              <w:keepLines/>
              <w:spacing w:after="0"/>
              <w:rPr>
                <w:rFonts w:ascii="Arial" w:eastAsia="SimSun" w:hAnsi="Arial"/>
                <w:sz w:val="18"/>
              </w:rPr>
            </w:pPr>
            <w:r>
              <w:rPr>
                <w:rFonts w:ascii="Arial" w:eastAsia="SimSun" w:hAnsi="Arial"/>
                <w:sz w:val="18"/>
              </w:rPr>
              <w:t>Maximum number of HARQ transmission</w:t>
            </w:r>
          </w:p>
        </w:tc>
        <w:tc>
          <w:tcPr>
            <w:tcW w:w="740" w:type="dxa"/>
            <w:tcBorders>
              <w:top w:val="single" w:sz="4" w:space="0" w:color="auto"/>
              <w:left w:val="single" w:sz="4" w:space="0" w:color="auto"/>
              <w:bottom w:val="single" w:sz="4" w:space="0" w:color="auto"/>
              <w:right w:val="single" w:sz="4" w:space="0" w:color="auto"/>
            </w:tcBorders>
            <w:vAlign w:val="center"/>
          </w:tcPr>
          <w:p w14:paraId="7DD24C86"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07CEA74C"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DF4B068"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F20362F"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r>
      <w:tr w:rsidR="00B5645C" w14:paraId="76BD8BF8"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95E462E" w14:textId="77777777" w:rsidR="00B5645C" w:rsidRDefault="00B5645C" w:rsidP="00D949F9">
            <w:pPr>
              <w:keepNext/>
              <w:keepLines/>
              <w:spacing w:after="0"/>
              <w:rPr>
                <w:rFonts w:ascii="Arial" w:eastAsia="SimSun" w:hAnsi="Arial"/>
                <w:sz w:val="18"/>
              </w:rPr>
            </w:pPr>
            <w:r>
              <w:rPr>
                <w:rFonts w:ascii="Arial" w:eastAsia="SimSun" w:hAnsi="Arial"/>
                <w:sz w:val="18"/>
              </w:rPr>
              <w:t>RI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50B71193"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1A2A1D74" w14:textId="77777777" w:rsidR="00B5645C" w:rsidRDefault="00B5645C" w:rsidP="00D949F9">
            <w:pPr>
              <w:keepNext/>
              <w:keepLines/>
              <w:spacing w:after="0"/>
              <w:jc w:val="center"/>
              <w:rPr>
                <w:rFonts w:ascii="Arial" w:eastAsia="SimSun" w:hAnsi="Arial"/>
                <w:sz w:val="18"/>
              </w:rPr>
            </w:pPr>
            <w:r>
              <w:rPr>
                <w:rFonts w:ascii="Arial" w:eastAsia="SimSun" w:hAnsi="Arial"/>
                <w:sz w:val="18"/>
              </w:rPr>
              <w:t>Fixed RI = 2 and follow RI</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CB8B7F1" w14:textId="77777777" w:rsidR="00B5645C" w:rsidRDefault="00B5645C" w:rsidP="00D949F9">
            <w:pPr>
              <w:keepNext/>
              <w:keepLines/>
              <w:spacing w:after="0"/>
              <w:jc w:val="center"/>
              <w:rPr>
                <w:rFonts w:ascii="Arial" w:eastAsia="SimSun" w:hAnsi="Arial"/>
                <w:sz w:val="18"/>
              </w:rPr>
            </w:pPr>
            <w:r>
              <w:rPr>
                <w:rFonts w:ascii="Arial" w:eastAsia="SimSun" w:hAnsi="Arial"/>
                <w:sz w:val="18"/>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575795C" w14:textId="77777777" w:rsidR="00B5645C" w:rsidRDefault="00B5645C" w:rsidP="00D949F9">
            <w:pPr>
              <w:keepNext/>
              <w:keepLines/>
              <w:spacing w:after="0"/>
              <w:jc w:val="center"/>
              <w:rPr>
                <w:rFonts w:ascii="Arial" w:eastAsia="SimSun" w:hAnsi="Arial"/>
                <w:sz w:val="18"/>
              </w:rPr>
            </w:pPr>
            <w:r>
              <w:rPr>
                <w:rFonts w:ascii="Arial" w:eastAsia="SimSun" w:hAnsi="Arial"/>
                <w:sz w:val="18"/>
              </w:rPr>
              <w:t>Fixed RI = 1 and follow RI</w:t>
            </w:r>
          </w:p>
        </w:tc>
      </w:tr>
      <w:tr w:rsidR="00B5645C" w14:paraId="4DFBBA8F" w14:textId="77777777" w:rsidTr="00D949F9">
        <w:trPr>
          <w:trHeight w:val="70"/>
        </w:trPr>
        <w:tc>
          <w:tcPr>
            <w:tcW w:w="8816" w:type="dxa"/>
            <w:gridSpan w:val="7"/>
            <w:tcBorders>
              <w:top w:val="single" w:sz="4" w:space="0" w:color="auto"/>
              <w:left w:val="single" w:sz="4" w:space="0" w:color="auto"/>
              <w:bottom w:val="single" w:sz="4" w:space="0" w:color="auto"/>
              <w:right w:val="single" w:sz="4" w:space="0" w:color="auto"/>
            </w:tcBorders>
            <w:vAlign w:val="center"/>
            <w:hideMark/>
          </w:tcPr>
          <w:p w14:paraId="60AFA938" w14:textId="77777777" w:rsidR="00B5645C" w:rsidRDefault="00B5645C" w:rsidP="00D949F9">
            <w:pPr>
              <w:pStyle w:val="TAN"/>
              <w:rPr>
                <w:rFonts w:eastAsia="SimSun"/>
              </w:rPr>
            </w:pPr>
            <w:r>
              <w:rPr>
                <w:rFonts w:eastAsia="SimSun"/>
                <w:lang w:eastAsia="en-GB"/>
              </w:rPr>
              <w:t>Note 1:</w:t>
            </w:r>
            <w:r>
              <w:rPr>
                <w:rFonts w:eastAsia="SimSun"/>
                <w:lang w:eastAsia="en-GB"/>
              </w:rPr>
              <w:tab/>
              <w:t xml:space="preserve">Measurements channels are specified in Table A.4-1. </w:t>
            </w:r>
            <w:r>
              <w:t>TBS.1-1 is used for Rank 1 case. TBS.1-2 is used for Rank 2 case.</w:t>
            </w:r>
          </w:p>
        </w:tc>
      </w:tr>
    </w:tbl>
    <w:p w14:paraId="4D30EB65" w14:textId="77777777" w:rsidR="00B5645C" w:rsidRDefault="00B5645C" w:rsidP="00B5645C">
      <w:pPr>
        <w:pStyle w:val="TH"/>
        <w:rPr>
          <w:rFonts w:eastAsia="Times New Roman"/>
        </w:rPr>
      </w:pPr>
      <w:r>
        <w:t>Table 8.4.2.2-2: Minimum requirement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2"/>
        <w:gridCol w:w="1512"/>
        <w:gridCol w:w="1512"/>
      </w:tblGrid>
      <w:tr w:rsidR="00B5645C" w14:paraId="7AB15806" w14:textId="77777777" w:rsidTr="00D949F9">
        <w:trPr>
          <w:jc w:val="center"/>
        </w:trPr>
        <w:tc>
          <w:tcPr>
            <w:tcW w:w="1984" w:type="dxa"/>
            <w:tcBorders>
              <w:top w:val="single" w:sz="4" w:space="0" w:color="auto"/>
              <w:left w:val="single" w:sz="4" w:space="0" w:color="auto"/>
              <w:bottom w:val="nil"/>
              <w:right w:val="single" w:sz="4" w:space="0" w:color="auto"/>
            </w:tcBorders>
          </w:tcPr>
          <w:p w14:paraId="68C36DA9" w14:textId="77777777" w:rsidR="00B5645C" w:rsidRDefault="00B5645C" w:rsidP="00D949F9">
            <w:pPr>
              <w:keepNext/>
              <w:keepLines/>
              <w:spacing w:after="0"/>
              <w:jc w:val="center"/>
              <w:rPr>
                <w:rFonts w:ascii="Arial" w:eastAsia="?? ??" w:hAnsi="Arial" w:cs="v5.0.0"/>
                <w:b/>
                <w:sz w:val="18"/>
              </w:rPr>
            </w:pPr>
          </w:p>
        </w:tc>
        <w:tc>
          <w:tcPr>
            <w:tcW w:w="1412" w:type="dxa"/>
            <w:tcBorders>
              <w:top w:val="single" w:sz="4" w:space="0" w:color="auto"/>
              <w:left w:val="single" w:sz="4" w:space="0" w:color="auto"/>
              <w:bottom w:val="nil"/>
              <w:right w:val="single" w:sz="4" w:space="0" w:color="auto"/>
            </w:tcBorders>
            <w:hideMark/>
          </w:tcPr>
          <w:p w14:paraId="2C52E2C8" w14:textId="77777777" w:rsidR="00B5645C" w:rsidRDefault="00B5645C" w:rsidP="00D949F9">
            <w:pPr>
              <w:keepNext/>
              <w:keepLines/>
              <w:spacing w:after="0"/>
              <w:jc w:val="center"/>
              <w:rPr>
                <w:rFonts w:ascii="Arial" w:eastAsia="?? ??" w:hAnsi="Arial" w:cs="v5.0.0"/>
                <w:b/>
                <w:sz w:val="18"/>
              </w:rPr>
            </w:pPr>
            <w:r>
              <w:rPr>
                <w:rFonts w:ascii="Arial" w:eastAsia="?? ??" w:hAnsi="Arial" w:cs="v5.0.0"/>
                <w:b/>
                <w:sz w:val="18"/>
              </w:rPr>
              <w:t>Test 1</w:t>
            </w:r>
          </w:p>
        </w:tc>
        <w:tc>
          <w:tcPr>
            <w:tcW w:w="1512" w:type="dxa"/>
            <w:tcBorders>
              <w:top w:val="single" w:sz="4" w:space="0" w:color="auto"/>
              <w:left w:val="single" w:sz="4" w:space="0" w:color="auto"/>
              <w:bottom w:val="nil"/>
              <w:right w:val="single" w:sz="4" w:space="0" w:color="auto"/>
            </w:tcBorders>
            <w:hideMark/>
          </w:tcPr>
          <w:p w14:paraId="02D2EC33" w14:textId="77777777" w:rsidR="00B5645C" w:rsidRDefault="00B5645C" w:rsidP="00D949F9">
            <w:pPr>
              <w:keepNext/>
              <w:keepLines/>
              <w:spacing w:after="0"/>
              <w:jc w:val="center"/>
              <w:rPr>
                <w:rFonts w:ascii="Arial" w:eastAsia="?? ??" w:hAnsi="Arial" w:cs="v5.0.0"/>
                <w:b/>
                <w:sz w:val="18"/>
              </w:rPr>
            </w:pPr>
            <w:r>
              <w:rPr>
                <w:rFonts w:ascii="Arial" w:eastAsia="?? ??" w:hAnsi="Arial" w:cs="v5.0.0"/>
                <w:b/>
                <w:sz w:val="18"/>
              </w:rPr>
              <w:t>Test 2</w:t>
            </w:r>
          </w:p>
        </w:tc>
        <w:tc>
          <w:tcPr>
            <w:tcW w:w="1512" w:type="dxa"/>
            <w:tcBorders>
              <w:top w:val="single" w:sz="4" w:space="0" w:color="auto"/>
              <w:left w:val="single" w:sz="4" w:space="0" w:color="auto"/>
              <w:bottom w:val="nil"/>
              <w:right w:val="single" w:sz="4" w:space="0" w:color="auto"/>
            </w:tcBorders>
            <w:hideMark/>
          </w:tcPr>
          <w:p w14:paraId="70BC1653" w14:textId="77777777" w:rsidR="00B5645C" w:rsidRDefault="00B5645C" w:rsidP="00D949F9">
            <w:pPr>
              <w:keepNext/>
              <w:keepLines/>
              <w:spacing w:after="0"/>
              <w:jc w:val="center"/>
              <w:rPr>
                <w:rFonts w:ascii="Arial" w:eastAsia="?? ??" w:hAnsi="Arial" w:cs="v5.0.0"/>
                <w:b/>
                <w:sz w:val="18"/>
              </w:rPr>
            </w:pPr>
            <w:r>
              <w:rPr>
                <w:rFonts w:ascii="Arial" w:eastAsia="?? ??" w:hAnsi="Arial" w:cs="v5.0.0"/>
                <w:b/>
                <w:sz w:val="18"/>
              </w:rPr>
              <w:t>Test 3</w:t>
            </w:r>
          </w:p>
        </w:tc>
      </w:tr>
      <w:tr w:rsidR="00B5645C" w14:paraId="0E6353C7" w14:textId="77777777" w:rsidTr="00D949F9">
        <w:trPr>
          <w:cantSplit/>
          <w:jc w:val="center"/>
        </w:trPr>
        <w:tc>
          <w:tcPr>
            <w:tcW w:w="1984" w:type="dxa"/>
            <w:tcBorders>
              <w:top w:val="single" w:sz="4" w:space="0" w:color="auto"/>
              <w:left w:val="single" w:sz="4" w:space="0" w:color="auto"/>
              <w:bottom w:val="single" w:sz="4" w:space="0" w:color="auto"/>
              <w:right w:val="single" w:sz="4" w:space="0" w:color="auto"/>
            </w:tcBorders>
            <w:hideMark/>
          </w:tcPr>
          <w:p w14:paraId="008AE847" w14:textId="77777777" w:rsidR="00B5645C" w:rsidRDefault="00B5645C" w:rsidP="00D949F9">
            <w:pPr>
              <w:keepNext/>
              <w:keepLines/>
              <w:spacing w:after="0"/>
              <w:jc w:val="center"/>
              <w:rPr>
                <w:rFonts w:ascii="Arial" w:eastAsia="?? ??" w:hAnsi="Arial" w:cs="v5.0.0"/>
                <w:sz w:val="18"/>
                <w:vertAlign w:val="subscript"/>
              </w:rPr>
            </w:pPr>
            <w:r>
              <w:rPr>
                <w:rFonts w:ascii="Symbol" w:eastAsia="?? ??" w:hAnsi="Symbol" w:cs="Arial"/>
                <w:i/>
                <w:iCs/>
                <w:sz w:val="18"/>
              </w:rPr>
              <w:t>g</w:t>
            </w:r>
            <w:r>
              <w:rPr>
                <w:rFonts w:ascii="Arial" w:eastAsia="?? ??" w:hAnsi="Arial" w:cs="Arial"/>
                <w:sz w:val="18"/>
                <w:vertAlign w:val="subscript"/>
              </w:rPr>
              <w:t>1</w:t>
            </w:r>
          </w:p>
        </w:tc>
        <w:tc>
          <w:tcPr>
            <w:tcW w:w="1412" w:type="dxa"/>
            <w:tcBorders>
              <w:top w:val="single" w:sz="4" w:space="0" w:color="auto"/>
              <w:left w:val="single" w:sz="4" w:space="0" w:color="auto"/>
              <w:bottom w:val="single" w:sz="4" w:space="0" w:color="auto"/>
              <w:right w:val="single" w:sz="4" w:space="0" w:color="auto"/>
            </w:tcBorders>
            <w:hideMark/>
          </w:tcPr>
          <w:p w14:paraId="6BFD9646" w14:textId="77777777" w:rsidR="00B5645C" w:rsidRDefault="00B5645C" w:rsidP="00D949F9">
            <w:pPr>
              <w:keepNext/>
              <w:keepLines/>
              <w:spacing w:after="0"/>
              <w:jc w:val="center"/>
              <w:rPr>
                <w:rFonts w:ascii="Arial" w:eastAsia="?? ??" w:hAnsi="Arial" w:cs="v5.0.0"/>
                <w:sz w:val="18"/>
              </w:rPr>
            </w:pPr>
            <w:r>
              <w:rPr>
                <w:rFonts w:ascii="Arial" w:eastAsia="?? ??" w:hAnsi="Arial" w:cs="v5.0.0"/>
                <w:sz w:val="18"/>
              </w:rPr>
              <w:t>N/A</w:t>
            </w:r>
          </w:p>
        </w:tc>
        <w:tc>
          <w:tcPr>
            <w:tcW w:w="1512" w:type="dxa"/>
            <w:tcBorders>
              <w:top w:val="single" w:sz="4" w:space="0" w:color="auto"/>
              <w:left w:val="single" w:sz="4" w:space="0" w:color="auto"/>
              <w:bottom w:val="single" w:sz="4" w:space="0" w:color="auto"/>
              <w:right w:val="single" w:sz="4" w:space="0" w:color="auto"/>
            </w:tcBorders>
            <w:hideMark/>
          </w:tcPr>
          <w:p w14:paraId="7A7AFB41" w14:textId="77777777" w:rsidR="00B5645C" w:rsidRDefault="00B5645C" w:rsidP="00D949F9">
            <w:pPr>
              <w:keepNext/>
              <w:keepLines/>
              <w:spacing w:after="0"/>
              <w:jc w:val="center"/>
              <w:rPr>
                <w:rFonts w:ascii="Arial" w:eastAsia="?? ??" w:hAnsi="Arial" w:cs="v5.0.0"/>
                <w:sz w:val="18"/>
              </w:rPr>
            </w:pPr>
            <w:r>
              <w:rPr>
                <w:rFonts w:ascii="Arial" w:eastAsia="?? ??" w:hAnsi="Arial" w:cs="v5.0.0"/>
                <w:sz w:val="18"/>
              </w:rPr>
              <w:t>1.05</w:t>
            </w:r>
          </w:p>
        </w:tc>
        <w:tc>
          <w:tcPr>
            <w:tcW w:w="1512" w:type="dxa"/>
            <w:tcBorders>
              <w:top w:val="single" w:sz="4" w:space="0" w:color="auto"/>
              <w:left w:val="single" w:sz="4" w:space="0" w:color="auto"/>
              <w:bottom w:val="single" w:sz="4" w:space="0" w:color="auto"/>
              <w:right w:val="single" w:sz="4" w:space="0" w:color="auto"/>
            </w:tcBorders>
            <w:hideMark/>
          </w:tcPr>
          <w:p w14:paraId="5B05F3B5" w14:textId="77777777" w:rsidR="00B5645C" w:rsidRDefault="00B5645C" w:rsidP="00D949F9">
            <w:pPr>
              <w:keepNext/>
              <w:keepLines/>
              <w:spacing w:after="0"/>
              <w:jc w:val="center"/>
              <w:rPr>
                <w:rFonts w:ascii="Arial" w:eastAsia="?? ??" w:hAnsi="Arial" w:cs="v5.0.0"/>
                <w:sz w:val="18"/>
              </w:rPr>
            </w:pPr>
            <w:r>
              <w:rPr>
                <w:rFonts w:ascii="Arial" w:eastAsia="?? ??" w:hAnsi="Arial" w:cs="v5.0.0"/>
                <w:sz w:val="18"/>
              </w:rPr>
              <w:t>1.05</w:t>
            </w:r>
          </w:p>
        </w:tc>
      </w:tr>
      <w:tr w:rsidR="00B5645C" w14:paraId="784149C5" w14:textId="77777777" w:rsidTr="00D949F9">
        <w:trPr>
          <w:cantSplit/>
          <w:jc w:val="center"/>
        </w:trPr>
        <w:tc>
          <w:tcPr>
            <w:tcW w:w="1984" w:type="dxa"/>
            <w:tcBorders>
              <w:top w:val="single" w:sz="4" w:space="0" w:color="auto"/>
              <w:left w:val="single" w:sz="4" w:space="0" w:color="auto"/>
              <w:bottom w:val="single" w:sz="4" w:space="0" w:color="auto"/>
              <w:right w:val="single" w:sz="4" w:space="0" w:color="auto"/>
            </w:tcBorders>
            <w:hideMark/>
          </w:tcPr>
          <w:p w14:paraId="1391B7C9" w14:textId="77777777" w:rsidR="00B5645C" w:rsidRDefault="00B5645C" w:rsidP="00D949F9">
            <w:pPr>
              <w:keepNext/>
              <w:keepLines/>
              <w:spacing w:after="0"/>
              <w:jc w:val="center"/>
              <w:rPr>
                <w:rFonts w:ascii="Symbol" w:eastAsia="?? ??" w:hAnsi="Symbol" w:cs="Arial" w:hint="eastAsia"/>
                <w:i/>
                <w:iCs/>
                <w:sz w:val="18"/>
              </w:rPr>
            </w:pPr>
            <w:r>
              <w:rPr>
                <w:rFonts w:ascii="Symbol" w:eastAsia="?? ??" w:hAnsi="Symbol" w:cs="Arial"/>
                <w:i/>
                <w:iCs/>
                <w:sz w:val="18"/>
              </w:rPr>
              <w:t>g</w:t>
            </w:r>
            <w:r>
              <w:rPr>
                <w:rFonts w:ascii="Arial" w:eastAsia="?? ??" w:hAnsi="Arial" w:cs="Arial"/>
                <w:sz w:val="18"/>
                <w:vertAlign w:val="subscript"/>
              </w:rPr>
              <w:t>2</w:t>
            </w:r>
          </w:p>
        </w:tc>
        <w:tc>
          <w:tcPr>
            <w:tcW w:w="1412" w:type="dxa"/>
            <w:tcBorders>
              <w:top w:val="single" w:sz="4" w:space="0" w:color="auto"/>
              <w:left w:val="single" w:sz="4" w:space="0" w:color="auto"/>
              <w:bottom w:val="single" w:sz="4" w:space="0" w:color="auto"/>
              <w:right w:val="single" w:sz="4" w:space="0" w:color="auto"/>
            </w:tcBorders>
            <w:hideMark/>
          </w:tcPr>
          <w:p w14:paraId="5844603A" w14:textId="77777777" w:rsidR="00B5645C" w:rsidRDefault="00B5645C" w:rsidP="00D949F9">
            <w:pPr>
              <w:keepNext/>
              <w:keepLines/>
              <w:spacing w:after="0"/>
              <w:jc w:val="center"/>
              <w:rPr>
                <w:rFonts w:ascii="Arial" w:eastAsia="?? ??" w:hAnsi="Arial" w:cs="v5.0.0"/>
                <w:sz w:val="18"/>
              </w:rPr>
            </w:pPr>
            <w:r>
              <w:rPr>
                <w:rFonts w:ascii="Arial" w:hAnsi="Arial" w:cs="v5.0.0"/>
                <w:sz w:val="18"/>
                <w:lang w:eastAsia="zh-CN"/>
              </w:rPr>
              <w:t>1.0</w:t>
            </w:r>
          </w:p>
        </w:tc>
        <w:tc>
          <w:tcPr>
            <w:tcW w:w="1512" w:type="dxa"/>
            <w:tcBorders>
              <w:top w:val="single" w:sz="4" w:space="0" w:color="auto"/>
              <w:left w:val="single" w:sz="4" w:space="0" w:color="auto"/>
              <w:bottom w:val="single" w:sz="4" w:space="0" w:color="auto"/>
              <w:right w:val="single" w:sz="4" w:space="0" w:color="auto"/>
            </w:tcBorders>
            <w:hideMark/>
          </w:tcPr>
          <w:p w14:paraId="522C727A" w14:textId="77777777" w:rsidR="00B5645C" w:rsidRDefault="00B5645C" w:rsidP="00D949F9">
            <w:pPr>
              <w:keepNext/>
              <w:keepLines/>
              <w:spacing w:after="0"/>
              <w:jc w:val="center"/>
              <w:rPr>
                <w:rFonts w:ascii="Arial" w:eastAsia="?? ??" w:hAnsi="Arial" w:cs="v5.0.0"/>
                <w:sz w:val="18"/>
              </w:rPr>
            </w:pPr>
            <w:r>
              <w:rPr>
                <w:rFonts w:ascii="Arial" w:eastAsia="?? ??" w:hAnsi="Arial" w:cs="v5.0.0"/>
                <w:sz w:val="18"/>
              </w:rPr>
              <w:t>N/A</w:t>
            </w:r>
          </w:p>
        </w:tc>
        <w:tc>
          <w:tcPr>
            <w:tcW w:w="1512" w:type="dxa"/>
            <w:tcBorders>
              <w:top w:val="single" w:sz="4" w:space="0" w:color="auto"/>
              <w:left w:val="single" w:sz="4" w:space="0" w:color="auto"/>
              <w:bottom w:val="single" w:sz="4" w:space="0" w:color="auto"/>
              <w:right w:val="single" w:sz="4" w:space="0" w:color="auto"/>
            </w:tcBorders>
            <w:hideMark/>
          </w:tcPr>
          <w:p w14:paraId="0E309142" w14:textId="77777777" w:rsidR="00B5645C" w:rsidRDefault="00B5645C" w:rsidP="00D949F9">
            <w:pPr>
              <w:keepNext/>
              <w:keepLines/>
              <w:spacing w:after="0"/>
              <w:jc w:val="center"/>
              <w:rPr>
                <w:rFonts w:ascii="Arial" w:eastAsia="?? ??" w:hAnsi="Arial" w:cs="v5.0.0"/>
                <w:sz w:val="18"/>
              </w:rPr>
            </w:pPr>
            <w:r>
              <w:rPr>
                <w:rFonts w:ascii="Arial" w:hAnsi="Arial" w:cs="v5.0.0"/>
                <w:sz w:val="18"/>
                <w:lang w:eastAsia="zh-CN"/>
              </w:rPr>
              <w:t>N/A</w:t>
            </w:r>
          </w:p>
        </w:tc>
      </w:tr>
    </w:tbl>
    <w:bookmarkEnd w:id="2"/>
    <w:p w14:paraId="4133D2D8" w14:textId="60A41B6F" w:rsidR="003B2286" w:rsidRDefault="003B2286" w:rsidP="003B2286">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3</w:t>
      </w:r>
      <w:r w:rsidR="00355D00">
        <w:rPr>
          <w:b/>
          <w:i/>
          <w:noProof/>
          <w:color w:val="FF0000"/>
          <w:lang w:eastAsia="zh-CN"/>
        </w:rPr>
        <w:t>8</w:t>
      </w:r>
      <w:r w:rsidRPr="00225F64">
        <w:rPr>
          <w:rFonts w:hint="eastAsia"/>
          <w:b/>
          <w:i/>
          <w:noProof/>
          <w:color w:val="FF0000"/>
          <w:lang w:eastAsia="zh-CN"/>
        </w:rPr>
        <w:t>&gt;</w:t>
      </w:r>
    </w:p>
    <w:p w14:paraId="36C2B8AE" w14:textId="062F76F2" w:rsidR="00572E42" w:rsidRDefault="00572E42" w:rsidP="00572E42">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8F51A0">
        <w:rPr>
          <w:b/>
          <w:i/>
          <w:noProof/>
          <w:color w:val="FF0000"/>
          <w:lang w:eastAsia="zh-CN"/>
        </w:rPr>
        <w:t>3</w:t>
      </w:r>
      <w:r w:rsidR="00355D00">
        <w:rPr>
          <w:b/>
          <w:i/>
          <w:noProof/>
          <w:color w:val="FF0000"/>
          <w:lang w:eastAsia="zh-CN"/>
        </w:rPr>
        <w:t>9</w:t>
      </w:r>
      <w:r w:rsidRPr="00225F64">
        <w:rPr>
          <w:rFonts w:hint="eastAsia"/>
          <w:b/>
          <w:i/>
          <w:noProof/>
          <w:color w:val="FF0000"/>
          <w:lang w:eastAsia="zh-CN"/>
        </w:rPr>
        <w:t>&gt;</w:t>
      </w:r>
    </w:p>
    <w:p w14:paraId="1EF18965" w14:textId="77777777" w:rsidR="00A57032" w:rsidRPr="00C25669" w:rsidRDefault="00A57032" w:rsidP="00A57032">
      <w:pPr>
        <w:pStyle w:val="Heading1"/>
        <w:rPr>
          <w:lang w:eastAsia="zh-CN"/>
        </w:rPr>
      </w:pPr>
      <w:bookmarkStart w:id="781" w:name="_Toc21338317"/>
      <w:bookmarkStart w:id="782" w:name="_Toc29808425"/>
      <w:bookmarkStart w:id="783" w:name="_Toc37068344"/>
      <w:bookmarkStart w:id="784" w:name="_Toc37083889"/>
      <w:bookmarkStart w:id="785" w:name="_Toc37084231"/>
      <w:bookmarkStart w:id="786" w:name="_Toc40209593"/>
      <w:bookmarkStart w:id="787" w:name="_Toc40209935"/>
      <w:bookmarkStart w:id="788" w:name="_Toc45892894"/>
      <w:bookmarkStart w:id="789" w:name="_Toc53176759"/>
      <w:bookmarkStart w:id="790" w:name="_Toc61121081"/>
      <w:bookmarkStart w:id="791" w:name="_Toc67918277"/>
      <w:bookmarkStart w:id="792" w:name="_Toc76297832"/>
      <w:bookmarkStart w:id="793" w:name="_Toc76571762"/>
      <w:bookmarkStart w:id="794" w:name="_Toc76650904"/>
      <w:bookmarkStart w:id="795" w:name="_Toc76654020"/>
      <w:r w:rsidRPr="00C25669">
        <w:rPr>
          <w:rFonts w:hint="eastAsia"/>
          <w:lang w:eastAsia="zh-CN"/>
        </w:rPr>
        <w:lastRenderedPageBreak/>
        <w:t>9</w:t>
      </w:r>
      <w:r w:rsidRPr="00C25669">
        <w:rPr>
          <w:rFonts w:hint="eastAsia"/>
          <w:lang w:eastAsia="zh-CN"/>
        </w:rPr>
        <w:tab/>
      </w:r>
      <w:r w:rsidRPr="00C25669">
        <w:t>Demodulation performance requirements</w:t>
      </w:r>
      <w:r w:rsidRPr="00C25669">
        <w:rPr>
          <w:rFonts w:hint="eastAsia"/>
          <w:lang w:eastAsia="zh-CN"/>
        </w:rPr>
        <w:t xml:space="preserve"> for interworking</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p>
    <w:p w14:paraId="3330A309" w14:textId="77777777" w:rsidR="00A57032" w:rsidRPr="00C25669" w:rsidRDefault="00A57032" w:rsidP="00A57032">
      <w:pPr>
        <w:pStyle w:val="Heading2"/>
      </w:pPr>
      <w:bookmarkStart w:id="796" w:name="_Toc21338318"/>
      <w:bookmarkStart w:id="797" w:name="_Toc29808426"/>
      <w:bookmarkStart w:id="798" w:name="_Toc37068345"/>
      <w:bookmarkStart w:id="799" w:name="_Toc37083890"/>
      <w:bookmarkStart w:id="800" w:name="_Toc37084232"/>
      <w:bookmarkStart w:id="801" w:name="_Toc40209594"/>
      <w:bookmarkStart w:id="802" w:name="_Toc40209936"/>
      <w:bookmarkStart w:id="803" w:name="_Toc45892895"/>
      <w:bookmarkStart w:id="804" w:name="_Toc53176760"/>
      <w:bookmarkStart w:id="805" w:name="_Toc61121082"/>
      <w:bookmarkStart w:id="806" w:name="_Toc67918278"/>
      <w:bookmarkStart w:id="807" w:name="_Toc76297833"/>
      <w:bookmarkStart w:id="808" w:name="_Toc76571763"/>
      <w:bookmarkStart w:id="809" w:name="_Toc76650905"/>
      <w:bookmarkStart w:id="810" w:name="_Toc76654021"/>
      <w:r w:rsidRPr="00C25669">
        <w:rPr>
          <w:rFonts w:hint="eastAsia"/>
        </w:rPr>
        <w:t>9.1</w:t>
      </w:r>
      <w:r w:rsidRPr="00C25669">
        <w:rPr>
          <w:rFonts w:hint="eastAsia"/>
          <w:lang w:eastAsia="zh-CN"/>
        </w:rPr>
        <w:tab/>
      </w:r>
      <w:r w:rsidRPr="00C25669">
        <w:rPr>
          <w:rFonts w:hint="eastAsia"/>
        </w:rPr>
        <w:t>General</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p w14:paraId="6BEB64B6" w14:textId="77777777" w:rsidR="00A57032" w:rsidRPr="0025066F" w:rsidRDefault="00A57032" w:rsidP="00A57032">
      <w:pPr>
        <w:overflowPunct w:val="0"/>
        <w:autoSpaceDE w:val="0"/>
        <w:autoSpaceDN w:val="0"/>
        <w:adjustRightInd w:val="0"/>
        <w:textAlignment w:val="baseline"/>
        <w:rPr>
          <w:rFonts w:eastAsia="SimSun"/>
        </w:rPr>
      </w:pPr>
      <w:r w:rsidRPr="00C25669">
        <w:rPr>
          <w:rFonts w:eastAsia="SimSun" w:hint="eastAsia"/>
        </w:rPr>
        <w:t xml:space="preserve">This clause covers the UE demodulation </w:t>
      </w:r>
      <w:r w:rsidRPr="00C25669">
        <w:rPr>
          <w:rFonts w:eastAsia="SimSun"/>
        </w:rPr>
        <w:t>performance</w:t>
      </w:r>
      <w:r w:rsidRPr="00C25669">
        <w:rPr>
          <w:rFonts w:eastAsia="SimSun" w:hint="eastAsia"/>
        </w:rPr>
        <w:t xml:space="preserve"> requirements for EN-DC, NE-DC, inter-band NR-DC between FR1 and FR2, and inter-band NR CA between FR1 and FR2.</w:t>
      </w:r>
    </w:p>
    <w:p w14:paraId="40838F28" w14:textId="77777777" w:rsidR="00A57032" w:rsidRPr="00C25669" w:rsidRDefault="00A57032" w:rsidP="00A57032">
      <w:pPr>
        <w:pStyle w:val="Heading3"/>
        <w:rPr>
          <w:lang w:eastAsia="zh-CN"/>
        </w:rPr>
      </w:pPr>
      <w:bookmarkStart w:id="811" w:name="_Toc76297834"/>
      <w:bookmarkStart w:id="812" w:name="_Toc76571764"/>
      <w:bookmarkStart w:id="813" w:name="_Toc76650906"/>
      <w:bookmarkStart w:id="814" w:name="_Toc76654022"/>
      <w:r w:rsidRPr="00C25669">
        <w:t>9.1.1</w:t>
      </w:r>
      <w:r w:rsidRPr="00C25669">
        <w:rPr>
          <w:rFonts w:hint="eastAsia"/>
          <w:lang w:eastAsia="zh-CN"/>
        </w:rPr>
        <w:tab/>
      </w:r>
      <w:r w:rsidRPr="00C25669">
        <w:rPr>
          <w:lang w:eastAsia="zh-CN"/>
        </w:rPr>
        <w:t>Applicability of requirements</w:t>
      </w:r>
      <w:bookmarkEnd w:id="811"/>
      <w:bookmarkEnd w:id="812"/>
      <w:bookmarkEnd w:id="813"/>
      <w:bookmarkEnd w:id="814"/>
    </w:p>
    <w:p w14:paraId="1217C0E2" w14:textId="77777777" w:rsidR="00A57032" w:rsidRPr="00C25669" w:rsidRDefault="00A57032" w:rsidP="00A57032">
      <w:pPr>
        <w:rPr>
          <w:rFonts w:eastAsia="SimSun"/>
          <w:lang w:eastAsia="zh-CN"/>
        </w:rPr>
      </w:pPr>
      <w:r w:rsidRPr="00C25669">
        <w:rPr>
          <w:rFonts w:eastAsia="SimSun"/>
        </w:rPr>
        <w:t>The following applicability rules are specified for demodulation performance requirements for interworking:</w:t>
      </w:r>
    </w:p>
    <w:p w14:paraId="344F5F4A" w14:textId="77777777" w:rsidR="00A57032" w:rsidRPr="00C25669" w:rsidRDefault="00A57032" w:rsidP="00A57032">
      <w:pPr>
        <w:ind w:left="568" w:hanging="284"/>
        <w:rPr>
          <w:rFonts w:eastAsia="SimSun"/>
          <w:snapToGrid w:val="0"/>
        </w:rPr>
      </w:pPr>
      <w:r w:rsidRPr="00C25669">
        <w:rPr>
          <w:rFonts w:eastAsia="SimSun"/>
          <w:snapToGrid w:val="0"/>
        </w:rPr>
        <w:t>-</w:t>
      </w:r>
      <w:r w:rsidRPr="00C25669">
        <w:rPr>
          <w:rFonts w:eastAsia="SimSun"/>
          <w:snapToGrid w:val="0"/>
        </w:rPr>
        <w:tab/>
        <w:t>For U</w:t>
      </w:r>
      <w:r w:rsidRPr="00C25669">
        <w:rPr>
          <w:rFonts w:eastAsia="SimSun" w:hint="eastAsia"/>
          <w:snapToGrid w:val="0"/>
          <w:lang w:eastAsia="zh-CN"/>
        </w:rPr>
        <w:t>E</w:t>
      </w:r>
      <w:r w:rsidRPr="00C25669">
        <w:rPr>
          <w:rFonts w:eastAsia="SimSun"/>
          <w:snapToGrid w:val="0"/>
        </w:rPr>
        <w:t>s supporting both SA and NSA,</w:t>
      </w:r>
    </w:p>
    <w:p w14:paraId="640774C5" w14:textId="77777777" w:rsidR="00A57032" w:rsidRPr="00C25669" w:rsidRDefault="00A57032" w:rsidP="00A57032">
      <w:pPr>
        <w:ind w:left="851" w:hanging="284"/>
        <w:rPr>
          <w:rFonts w:eastAsia="SimSun"/>
          <w:snapToGrid w:val="0"/>
        </w:rPr>
      </w:pPr>
      <w:r w:rsidRPr="00C25669">
        <w:rPr>
          <w:rFonts w:eastAsia="SimSun"/>
          <w:snapToGrid w:val="0"/>
        </w:rPr>
        <w:t>-</w:t>
      </w:r>
      <w:r w:rsidRPr="00C25669">
        <w:rPr>
          <w:rFonts w:eastAsia="SimSun"/>
          <w:snapToGrid w:val="0"/>
        </w:rPr>
        <w:tab/>
        <w:t xml:space="preserve">The performance requirements specified in </w:t>
      </w:r>
      <w:r>
        <w:rPr>
          <w:rFonts w:eastAsia="SimSun"/>
          <w:snapToGrid w:val="0"/>
        </w:rPr>
        <w:t>Clause</w:t>
      </w:r>
      <w:r w:rsidRPr="00C25669">
        <w:rPr>
          <w:rFonts w:eastAsia="SimSun"/>
          <w:snapToGrid w:val="0"/>
        </w:rPr>
        <w:t xml:space="preserve"> 5 will be verified only for SA except for the sustained downlink data rate test specified in </w:t>
      </w:r>
      <w:r>
        <w:rPr>
          <w:rFonts w:eastAsia="SimSun"/>
          <w:snapToGrid w:val="0"/>
        </w:rPr>
        <w:t>Clause</w:t>
      </w:r>
      <w:r w:rsidRPr="00C25669">
        <w:rPr>
          <w:rFonts w:eastAsia="SimSun"/>
          <w:snapToGrid w:val="0"/>
        </w:rPr>
        <w:t xml:space="preserve"> 5.5</w:t>
      </w:r>
      <w:r w:rsidRPr="00C25669">
        <w:rPr>
          <w:rFonts w:eastAsia="SimSun" w:hint="eastAsia"/>
          <w:snapToGrid w:val="0"/>
          <w:lang w:eastAsia="zh-CN"/>
        </w:rPr>
        <w:t xml:space="preserve"> </w:t>
      </w:r>
      <w:r w:rsidRPr="00C25669">
        <w:rPr>
          <w:rFonts w:eastAsia="SimSun"/>
          <w:snapToGrid w:val="0"/>
        </w:rPr>
        <w:t>and 5.5A.</w:t>
      </w:r>
    </w:p>
    <w:p w14:paraId="0D179012" w14:textId="77777777" w:rsidR="00A57032" w:rsidRPr="00C25669" w:rsidRDefault="00A57032" w:rsidP="00A57032">
      <w:pPr>
        <w:ind w:left="851" w:hanging="284"/>
        <w:rPr>
          <w:rFonts w:eastAsia="SimSun"/>
          <w:snapToGrid w:val="0"/>
          <w:lang w:eastAsia="zh-CN"/>
        </w:rPr>
      </w:pPr>
      <w:r w:rsidRPr="00C25669">
        <w:rPr>
          <w:rFonts w:eastAsia="SimSun"/>
          <w:snapToGrid w:val="0"/>
        </w:rPr>
        <w:t>-</w:t>
      </w:r>
      <w:r w:rsidRPr="00C25669">
        <w:rPr>
          <w:rFonts w:eastAsia="SimSun"/>
          <w:snapToGrid w:val="0"/>
        </w:rPr>
        <w:tab/>
        <w:t xml:space="preserve">The performance requirements specified in </w:t>
      </w:r>
      <w:r>
        <w:rPr>
          <w:rFonts w:eastAsia="SimSun"/>
          <w:snapToGrid w:val="0"/>
        </w:rPr>
        <w:t>Clause</w:t>
      </w:r>
      <w:r w:rsidRPr="00C25669">
        <w:rPr>
          <w:rFonts w:eastAsia="SimSun"/>
          <w:snapToGrid w:val="0"/>
        </w:rPr>
        <w:t xml:space="preserve"> 7 will be verified only for SA except for the sustained downlink data rate test specified in </w:t>
      </w:r>
      <w:r>
        <w:rPr>
          <w:rFonts w:eastAsia="SimSun"/>
          <w:snapToGrid w:val="0"/>
        </w:rPr>
        <w:t>Clause</w:t>
      </w:r>
      <w:r w:rsidRPr="00C25669">
        <w:rPr>
          <w:rFonts w:eastAsia="SimSun"/>
          <w:snapToGrid w:val="0"/>
        </w:rPr>
        <w:t xml:space="preserve"> 7.5</w:t>
      </w:r>
      <w:r w:rsidRPr="00C25669">
        <w:rPr>
          <w:rFonts w:eastAsia="SimSun" w:hint="eastAsia"/>
          <w:snapToGrid w:val="0"/>
          <w:lang w:eastAsia="zh-CN"/>
        </w:rPr>
        <w:t xml:space="preserve"> and 7.5A</w:t>
      </w:r>
      <w:r w:rsidRPr="00C25669">
        <w:rPr>
          <w:rFonts w:eastAsia="SimSun"/>
          <w:snapToGrid w:val="0"/>
        </w:rPr>
        <w:t>.</w:t>
      </w:r>
    </w:p>
    <w:p w14:paraId="5BFEC898" w14:textId="77777777" w:rsidR="00A57032" w:rsidRPr="00C25669" w:rsidRDefault="00A57032" w:rsidP="00A57032">
      <w:pPr>
        <w:ind w:left="851" w:hanging="284"/>
        <w:rPr>
          <w:rFonts w:eastAsia="SimSun"/>
          <w:snapToGrid w:val="0"/>
        </w:rPr>
      </w:pPr>
      <w:r w:rsidRPr="00C25669">
        <w:rPr>
          <w:rFonts w:eastAsia="SimSun"/>
          <w:snapToGrid w:val="0"/>
        </w:rPr>
        <w:t>-</w:t>
      </w:r>
      <w:r w:rsidRPr="00C25669">
        <w:rPr>
          <w:rFonts w:eastAsia="SimSun"/>
          <w:snapToGrid w:val="0"/>
        </w:rPr>
        <w:tab/>
        <w:t xml:space="preserve">The sustained downlink data rate tests specified in </w:t>
      </w:r>
      <w:r>
        <w:rPr>
          <w:rFonts w:eastAsia="SimSun"/>
          <w:snapToGrid w:val="0"/>
        </w:rPr>
        <w:t>Clause</w:t>
      </w:r>
      <w:r w:rsidRPr="00C25669">
        <w:rPr>
          <w:rFonts w:eastAsia="SimSun" w:hint="eastAsia"/>
          <w:snapToGrid w:val="0"/>
          <w:lang w:eastAsia="zh-CN"/>
        </w:rPr>
        <w:t>s</w:t>
      </w:r>
      <w:r w:rsidRPr="00C25669">
        <w:rPr>
          <w:rFonts w:eastAsia="SimSun"/>
          <w:snapToGrid w:val="0"/>
        </w:rPr>
        <w:t xml:space="preserve"> 5.5, 5.5A and 7.5</w:t>
      </w:r>
      <w:r w:rsidRPr="00C25669">
        <w:rPr>
          <w:rFonts w:eastAsia="SimSun" w:hint="eastAsia"/>
          <w:snapToGrid w:val="0"/>
          <w:lang w:eastAsia="zh-CN"/>
        </w:rPr>
        <w:t>, 7.5A</w:t>
      </w:r>
      <w:r w:rsidRPr="00C25669">
        <w:rPr>
          <w:rFonts w:eastAsia="SimSun"/>
          <w:snapToGrid w:val="0"/>
        </w:rPr>
        <w:t xml:space="preserve"> for SA and in </w:t>
      </w:r>
      <w:r>
        <w:rPr>
          <w:rFonts w:eastAsia="SimSun"/>
          <w:snapToGrid w:val="0"/>
        </w:rPr>
        <w:t>Clause</w:t>
      </w:r>
      <w:r w:rsidRPr="00C25669">
        <w:rPr>
          <w:rFonts w:eastAsia="SimSun"/>
          <w:snapToGrid w:val="0"/>
        </w:rPr>
        <w:t xml:space="preserve"> 9.4B</w:t>
      </w:r>
      <w:r w:rsidRPr="00C25669">
        <w:rPr>
          <w:rFonts w:eastAsia="SimSun" w:hint="eastAsia"/>
          <w:snapToGrid w:val="0"/>
          <w:lang w:eastAsia="zh-CN"/>
        </w:rPr>
        <w:t xml:space="preserve"> for NSA</w:t>
      </w:r>
      <w:r w:rsidRPr="00C25669">
        <w:rPr>
          <w:rFonts w:eastAsia="SimSun"/>
          <w:snapToGrid w:val="0"/>
        </w:rPr>
        <w:t xml:space="preserve"> are verified separately.</w:t>
      </w:r>
    </w:p>
    <w:p w14:paraId="5862690D" w14:textId="77777777" w:rsidR="00A57032" w:rsidRPr="00C25669" w:rsidRDefault="00A57032" w:rsidP="00A57032">
      <w:pPr>
        <w:ind w:left="568" w:hanging="284"/>
        <w:rPr>
          <w:rFonts w:eastAsia="SimSun"/>
          <w:snapToGrid w:val="0"/>
          <w:lang w:eastAsia="zh-CN"/>
        </w:rPr>
      </w:pPr>
      <w:r w:rsidRPr="00C25669">
        <w:rPr>
          <w:rFonts w:eastAsia="SimSun"/>
          <w:snapToGrid w:val="0"/>
        </w:rPr>
        <w:t>-</w:t>
      </w:r>
      <w:r w:rsidRPr="00C25669">
        <w:rPr>
          <w:rFonts w:eastAsia="SimSun"/>
          <w:snapToGrid w:val="0"/>
        </w:rPr>
        <w:tab/>
        <w:t>The FR1 EN-DC test cases with the NR TDD DL-UL configurations which are not aligned with LTE</w:t>
      </w:r>
      <w:r w:rsidRPr="00C25669">
        <w:rPr>
          <w:rFonts w:eastAsia="SimSun"/>
        </w:rPr>
        <w:t>'</w:t>
      </w:r>
      <w:r w:rsidRPr="00C25669">
        <w:rPr>
          <w:rFonts w:eastAsia="SimSun"/>
          <w:snapToGrid w:val="0"/>
        </w:rPr>
        <w:t>s can be tested on the corresponding EN-DC band combinations where UE supports simultaneous transmission and reception.</w:t>
      </w:r>
    </w:p>
    <w:p w14:paraId="5264FEE6" w14:textId="77777777" w:rsidR="00A57032" w:rsidRPr="00C25669" w:rsidRDefault="00A57032" w:rsidP="00A57032">
      <w:pPr>
        <w:pStyle w:val="B10"/>
        <w:rPr>
          <w:snapToGrid w:val="0"/>
          <w:lang w:eastAsia="zh-CN"/>
        </w:rPr>
      </w:pPr>
      <w:r w:rsidRPr="00C25669">
        <w:rPr>
          <w:snapToGrid w:val="0"/>
        </w:rPr>
        <w:t>-</w:t>
      </w:r>
      <w:r w:rsidRPr="00C25669">
        <w:rPr>
          <w:snapToGrid w:val="0"/>
        </w:rPr>
        <w:tab/>
      </w:r>
      <w:r w:rsidRPr="00AD755E">
        <w:rPr>
          <w:rFonts w:eastAsia="SimSun"/>
          <w:snapToGrid w:val="0"/>
        </w:rPr>
        <w:t>For UEs supporting NR FR1 CA and</w:t>
      </w:r>
      <w:r>
        <w:rPr>
          <w:rFonts w:eastAsia="SimSun"/>
          <w:snapToGrid w:val="0"/>
        </w:rPr>
        <w:t>/or</w:t>
      </w:r>
      <w:r w:rsidRPr="00AD755E">
        <w:rPr>
          <w:rFonts w:eastAsia="SimSun"/>
          <w:snapToGrid w:val="0"/>
        </w:rPr>
        <w:t xml:space="preserve"> NR CA including FR1 and FR2, the requirements applicability is specified in Table 9.1.1-1.</w:t>
      </w:r>
    </w:p>
    <w:p w14:paraId="07939BF8" w14:textId="77777777" w:rsidR="00A57032" w:rsidRPr="00C25669" w:rsidRDefault="00A57032" w:rsidP="00A57032">
      <w:pPr>
        <w:pStyle w:val="TH"/>
        <w:rPr>
          <w:rFonts w:eastAsia="SimSun"/>
          <w:snapToGrid w:val="0"/>
        </w:rPr>
      </w:pPr>
      <w:r w:rsidRPr="00C25669">
        <w:rPr>
          <w:rFonts w:eastAsia="SimSun"/>
          <w:snapToGrid w:val="0"/>
        </w:rPr>
        <w:t>Table 9.1.1-1: Requirements applicability for UEs supporting NR FR2 CA and NR CA including FR1 and FR2</w:t>
      </w:r>
    </w:p>
    <w:tbl>
      <w:tblPr>
        <w:tblStyle w:val="TableGrid"/>
        <w:tblW w:w="0" w:type="auto"/>
        <w:tblInd w:w="568" w:type="dxa"/>
        <w:tblLook w:val="04A0" w:firstRow="1" w:lastRow="0" w:firstColumn="1" w:lastColumn="0" w:noHBand="0" w:noVBand="1"/>
      </w:tblPr>
      <w:tblGrid>
        <w:gridCol w:w="4518"/>
        <w:gridCol w:w="4543"/>
      </w:tblGrid>
      <w:tr w:rsidR="00A57032" w:rsidRPr="00C25669" w14:paraId="17C434F2" w14:textId="77777777" w:rsidTr="00B90211">
        <w:tc>
          <w:tcPr>
            <w:tcW w:w="4810" w:type="dxa"/>
          </w:tcPr>
          <w:p w14:paraId="44D32779" w14:textId="77777777" w:rsidR="00A57032" w:rsidRPr="00C25669" w:rsidRDefault="00A57032" w:rsidP="00B90211">
            <w:pPr>
              <w:pStyle w:val="TAH"/>
              <w:rPr>
                <w:rFonts w:eastAsia="SimSun"/>
                <w:snapToGrid w:val="0"/>
              </w:rPr>
            </w:pPr>
            <w:r w:rsidRPr="00C25669">
              <w:rPr>
                <w:rFonts w:eastAsia="SimSun"/>
                <w:snapToGrid w:val="0"/>
              </w:rPr>
              <w:t>Supported scenarios</w:t>
            </w:r>
          </w:p>
        </w:tc>
        <w:tc>
          <w:tcPr>
            <w:tcW w:w="4811" w:type="dxa"/>
          </w:tcPr>
          <w:p w14:paraId="739E3781" w14:textId="77777777" w:rsidR="00A57032" w:rsidRPr="00C25669" w:rsidRDefault="00A57032" w:rsidP="00B90211">
            <w:pPr>
              <w:pStyle w:val="TAH"/>
              <w:rPr>
                <w:rFonts w:eastAsia="SimSun"/>
                <w:snapToGrid w:val="0"/>
              </w:rPr>
            </w:pPr>
            <w:r w:rsidRPr="00C25669">
              <w:rPr>
                <w:rFonts w:eastAsia="SimSun"/>
                <w:snapToGrid w:val="0"/>
              </w:rPr>
              <w:t>Requirements</w:t>
            </w:r>
          </w:p>
        </w:tc>
      </w:tr>
      <w:tr w:rsidR="00A57032" w:rsidRPr="00C25669" w14:paraId="39F0146C" w14:textId="77777777" w:rsidTr="00B90211">
        <w:tc>
          <w:tcPr>
            <w:tcW w:w="4810" w:type="dxa"/>
          </w:tcPr>
          <w:p w14:paraId="5D2FDCBD" w14:textId="77777777" w:rsidR="00A57032" w:rsidRPr="00C25669" w:rsidRDefault="00A57032" w:rsidP="00B90211">
            <w:pPr>
              <w:pStyle w:val="TAL"/>
              <w:rPr>
                <w:snapToGrid w:val="0"/>
              </w:rPr>
            </w:pPr>
            <w:r w:rsidRPr="00C25669">
              <w:rPr>
                <w:snapToGrid w:val="0"/>
              </w:rPr>
              <w:t>NR FR2 CA</w:t>
            </w:r>
          </w:p>
        </w:tc>
        <w:tc>
          <w:tcPr>
            <w:tcW w:w="4811" w:type="dxa"/>
          </w:tcPr>
          <w:p w14:paraId="10341AAD" w14:textId="77777777" w:rsidR="00A57032" w:rsidRPr="00C25669" w:rsidRDefault="00A57032" w:rsidP="00B90211">
            <w:pPr>
              <w:pStyle w:val="TAL"/>
              <w:rPr>
                <w:snapToGrid w:val="0"/>
              </w:rPr>
            </w:pPr>
            <w:r>
              <w:rPr>
                <w:snapToGrid w:val="0"/>
              </w:rPr>
              <w:t>Clause</w:t>
            </w:r>
            <w:r w:rsidRPr="00C25669">
              <w:rPr>
                <w:snapToGrid w:val="0"/>
              </w:rPr>
              <w:t xml:space="preserve"> 7.5A</w:t>
            </w:r>
          </w:p>
        </w:tc>
      </w:tr>
      <w:tr w:rsidR="00A57032" w:rsidRPr="00C25669" w14:paraId="60F034E6" w14:textId="77777777" w:rsidTr="00B90211">
        <w:tc>
          <w:tcPr>
            <w:tcW w:w="4810" w:type="dxa"/>
          </w:tcPr>
          <w:p w14:paraId="4A4C4834" w14:textId="77777777" w:rsidR="00A57032" w:rsidRPr="00C25669" w:rsidRDefault="00A57032" w:rsidP="00B90211">
            <w:pPr>
              <w:pStyle w:val="TAL"/>
              <w:rPr>
                <w:snapToGrid w:val="0"/>
              </w:rPr>
            </w:pPr>
            <w:r w:rsidRPr="00C25669">
              <w:rPr>
                <w:snapToGrid w:val="0"/>
              </w:rPr>
              <w:t>NR CA including FR1 and FR2</w:t>
            </w:r>
          </w:p>
        </w:tc>
        <w:tc>
          <w:tcPr>
            <w:tcW w:w="4811" w:type="dxa"/>
          </w:tcPr>
          <w:p w14:paraId="6B7ACBFA" w14:textId="77777777" w:rsidR="00A57032" w:rsidRPr="00C25669" w:rsidRDefault="00A57032" w:rsidP="00B90211">
            <w:pPr>
              <w:pStyle w:val="TAL"/>
              <w:rPr>
                <w:snapToGrid w:val="0"/>
              </w:rPr>
            </w:pPr>
            <w:r>
              <w:rPr>
                <w:snapToGrid w:val="0"/>
              </w:rPr>
              <w:t>Clause</w:t>
            </w:r>
            <w:r w:rsidRPr="00C25669">
              <w:rPr>
                <w:snapToGrid w:val="0"/>
              </w:rPr>
              <w:t xml:space="preserve"> </w:t>
            </w:r>
            <w:r w:rsidRPr="00C25669">
              <w:rPr>
                <w:lang w:eastAsia="zh-CN"/>
              </w:rPr>
              <w:t>9.4A.1</w:t>
            </w:r>
          </w:p>
        </w:tc>
      </w:tr>
      <w:tr w:rsidR="00A57032" w:rsidRPr="00C25669" w14:paraId="028C46D4" w14:textId="77777777" w:rsidTr="00B90211">
        <w:tc>
          <w:tcPr>
            <w:tcW w:w="4810" w:type="dxa"/>
          </w:tcPr>
          <w:p w14:paraId="7A2A37CA" w14:textId="77777777" w:rsidR="00A57032" w:rsidRPr="00C25669" w:rsidRDefault="00A57032" w:rsidP="00B90211">
            <w:pPr>
              <w:pStyle w:val="TAL"/>
              <w:rPr>
                <w:snapToGrid w:val="0"/>
              </w:rPr>
            </w:pPr>
            <w:r w:rsidRPr="00C25669">
              <w:rPr>
                <w:snapToGrid w:val="0"/>
              </w:rPr>
              <w:t>Both NR FR2 CA and NR CA including FR1 and FR2</w:t>
            </w:r>
          </w:p>
        </w:tc>
        <w:tc>
          <w:tcPr>
            <w:tcW w:w="4811" w:type="dxa"/>
          </w:tcPr>
          <w:p w14:paraId="40AB313A" w14:textId="77777777" w:rsidR="00A57032" w:rsidRPr="00C25669" w:rsidRDefault="00A57032" w:rsidP="00B90211">
            <w:pPr>
              <w:pStyle w:val="TAL"/>
              <w:rPr>
                <w:snapToGrid w:val="0"/>
              </w:rPr>
            </w:pPr>
            <w:r>
              <w:rPr>
                <w:snapToGrid w:val="0"/>
              </w:rPr>
              <w:t>Clause</w:t>
            </w:r>
            <w:r w:rsidRPr="00C25669">
              <w:rPr>
                <w:snapToGrid w:val="0"/>
              </w:rPr>
              <w:t xml:space="preserve"> 7.5A</w:t>
            </w:r>
          </w:p>
        </w:tc>
      </w:tr>
    </w:tbl>
    <w:p w14:paraId="5A85F4CD" w14:textId="77777777" w:rsidR="00A57032" w:rsidRPr="00C25669" w:rsidRDefault="00A57032" w:rsidP="00A57032">
      <w:pPr>
        <w:pStyle w:val="B10"/>
        <w:rPr>
          <w:snapToGrid w:val="0"/>
          <w:lang w:eastAsia="zh-CN"/>
        </w:rPr>
      </w:pPr>
    </w:p>
    <w:p w14:paraId="600D48BF" w14:textId="77777777" w:rsidR="00A57032" w:rsidRPr="00C25669" w:rsidRDefault="00A57032" w:rsidP="00A57032">
      <w:pPr>
        <w:pStyle w:val="B10"/>
        <w:rPr>
          <w:snapToGrid w:val="0"/>
          <w:lang w:eastAsia="zh-CN"/>
        </w:rPr>
      </w:pPr>
      <w:r w:rsidRPr="00C25669">
        <w:rPr>
          <w:snapToGrid w:val="0"/>
        </w:rPr>
        <w:t>-</w:t>
      </w:r>
      <w:r w:rsidRPr="00C25669">
        <w:rPr>
          <w:snapToGrid w:val="0"/>
        </w:rPr>
        <w:tab/>
      </w:r>
      <w:r w:rsidRPr="00AD755E">
        <w:rPr>
          <w:rFonts w:eastAsia="SimSun"/>
          <w:snapToGrid w:val="0"/>
        </w:rPr>
        <w:t>For UEs supporting EN-DC including FR2 and</w:t>
      </w:r>
      <w:r>
        <w:rPr>
          <w:rFonts w:eastAsia="SimSun"/>
          <w:snapToGrid w:val="0"/>
        </w:rPr>
        <w:t>/or</w:t>
      </w:r>
      <w:r w:rsidRPr="00AD755E">
        <w:rPr>
          <w:rFonts w:eastAsia="SimSun"/>
          <w:snapToGrid w:val="0"/>
        </w:rPr>
        <w:t xml:space="preserve"> EN-DC including FR1 and FR2, the requirements applicability is specified in Table 9.1.1-</w:t>
      </w:r>
      <w:r w:rsidRPr="00AD755E">
        <w:rPr>
          <w:rFonts w:eastAsia="SimSun" w:hint="eastAsia"/>
          <w:snapToGrid w:val="0"/>
          <w:lang w:eastAsia="zh-CN"/>
        </w:rPr>
        <w:t>2</w:t>
      </w:r>
      <w:r>
        <w:rPr>
          <w:rFonts w:eastAsia="SimSun"/>
          <w:snapToGrid w:val="0"/>
          <w:lang w:eastAsia="zh-CN"/>
        </w:rPr>
        <w:t>.</w:t>
      </w:r>
    </w:p>
    <w:p w14:paraId="78ACA3EC" w14:textId="77777777" w:rsidR="00A57032" w:rsidRPr="00C25669" w:rsidRDefault="00A57032" w:rsidP="00A57032">
      <w:pPr>
        <w:pStyle w:val="TH"/>
        <w:rPr>
          <w:rFonts w:eastAsia="SimSun"/>
          <w:snapToGrid w:val="0"/>
        </w:rPr>
      </w:pPr>
      <w:r w:rsidRPr="00C25669">
        <w:rPr>
          <w:rFonts w:eastAsia="SimSun"/>
          <w:snapToGrid w:val="0"/>
        </w:rPr>
        <w:t>Table 9.1.1-2: Requirements applicability for UEs supporting EN-DC including FR2 and EN-DC including FR1 and FR2</w:t>
      </w:r>
    </w:p>
    <w:tbl>
      <w:tblPr>
        <w:tblStyle w:val="TableGrid"/>
        <w:tblW w:w="0" w:type="auto"/>
        <w:tblInd w:w="568" w:type="dxa"/>
        <w:tblLook w:val="04A0" w:firstRow="1" w:lastRow="0" w:firstColumn="1" w:lastColumn="0" w:noHBand="0" w:noVBand="1"/>
      </w:tblPr>
      <w:tblGrid>
        <w:gridCol w:w="2480"/>
        <w:gridCol w:w="2050"/>
        <w:gridCol w:w="2410"/>
        <w:gridCol w:w="2121"/>
      </w:tblGrid>
      <w:tr w:rsidR="00A57032" w:rsidRPr="00C25669" w14:paraId="5FFF987A" w14:textId="77777777" w:rsidTr="00B90211">
        <w:tc>
          <w:tcPr>
            <w:tcW w:w="2480" w:type="dxa"/>
          </w:tcPr>
          <w:p w14:paraId="12197B17" w14:textId="77777777" w:rsidR="00A57032" w:rsidRPr="00C25669" w:rsidRDefault="00A57032" w:rsidP="00B90211">
            <w:pPr>
              <w:pStyle w:val="TAH"/>
              <w:rPr>
                <w:rFonts w:eastAsia="SimSun"/>
                <w:snapToGrid w:val="0"/>
              </w:rPr>
            </w:pPr>
            <w:r w:rsidRPr="00C25669">
              <w:rPr>
                <w:rFonts w:eastAsia="SimSun"/>
                <w:snapToGrid w:val="0"/>
              </w:rPr>
              <w:t>Supported scenarios</w:t>
            </w:r>
          </w:p>
        </w:tc>
        <w:tc>
          <w:tcPr>
            <w:tcW w:w="2050" w:type="dxa"/>
          </w:tcPr>
          <w:p w14:paraId="7693D9A0" w14:textId="77777777" w:rsidR="00A57032" w:rsidRPr="00C25669" w:rsidRDefault="00A57032" w:rsidP="00B90211">
            <w:pPr>
              <w:pStyle w:val="TAH"/>
              <w:rPr>
                <w:rFonts w:eastAsia="SimSun"/>
                <w:snapToGrid w:val="0"/>
              </w:rPr>
            </w:pPr>
            <w:r>
              <w:rPr>
                <w:rFonts w:eastAsia="SimSun"/>
                <w:snapToGrid w:val="0"/>
              </w:rPr>
              <w:t>SDR r</w:t>
            </w:r>
            <w:r w:rsidRPr="00C25669">
              <w:rPr>
                <w:rFonts w:eastAsia="SimSun"/>
                <w:snapToGrid w:val="0"/>
              </w:rPr>
              <w:t>equirements</w:t>
            </w:r>
          </w:p>
        </w:tc>
        <w:tc>
          <w:tcPr>
            <w:tcW w:w="2410" w:type="dxa"/>
            <w:vAlign w:val="center"/>
          </w:tcPr>
          <w:p w14:paraId="2110B8C7" w14:textId="77777777" w:rsidR="00A57032" w:rsidRPr="002357E0" w:rsidRDefault="00A57032" w:rsidP="00B90211">
            <w:pPr>
              <w:pStyle w:val="TAH"/>
            </w:pPr>
            <w:r w:rsidRPr="002357E0">
              <w:t>PDSCH requirements</w:t>
            </w:r>
          </w:p>
        </w:tc>
        <w:tc>
          <w:tcPr>
            <w:tcW w:w="2121" w:type="dxa"/>
            <w:vAlign w:val="center"/>
          </w:tcPr>
          <w:p w14:paraId="198D6244" w14:textId="77777777" w:rsidR="00A57032" w:rsidRPr="002357E0" w:rsidRDefault="00A57032" w:rsidP="00B90211">
            <w:pPr>
              <w:pStyle w:val="TAH"/>
            </w:pPr>
            <w:r w:rsidRPr="002357E0">
              <w:t>PDCCH requirements</w:t>
            </w:r>
          </w:p>
        </w:tc>
      </w:tr>
      <w:tr w:rsidR="00A57032" w:rsidRPr="00C25669" w14:paraId="130749E7" w14:textId="77777777" w:rsidTr="00B90211">
        <w:tc>
          <w:tcPr>
            <w:tcW w:w="2480" w:type="dxa"/>
          </w:tcPr>
          <w:p w14:paraId="6B896EFD" w14:textId="77777777" w:rsidR="00A57032" w:rsidRPr="00C25669" w:rsidRDefault="00A57032" w:rsidP="00B90211">
            <w:pPr>
              <w:pStyle w:val="TAL"/>
              <w:rPr>
                <w:snapToGrid w:val="0"/>
              </w:rPr>
            </w:pPr>
            <w:r w:rsidRPr="00C25669">
              <w:rPr>
                <w:snapToGrid w:val="0"/>
              </w:rPr>
              <w:t>EN-DC including FR2</w:t>
            </w:r>
          </w:p>
        </w:tc>
        <w:tc>
          <w:tcPr>
            <w:tcW w:w="2050" w:type="dxa"/>
          </w:tcPr>
          <w:p w14:paraId="1273C49E" w14:textId="77777777" w:rsidR="00A57032" w:rsidRPr="00C25669" w:rsidRDefault="00A57032" w:rsidP="00B90211">
            <w:pPr>
              <w:pStyle w:val="TAL"/>
              <w:rPr>
                <w:snapToGrid w:val="0"/>
              </w:rPr>
            </w:pPr>
            <w:r>
              <w:rPr>
                <w:snapToGrid w:val="0"/>
              </w:rPr>
              <w:t>Clause</w:t>
            </w:r>
            <w:r w:rsidRPr="00C25669">
              <w:rPr>
                <w:snapToGrid w:val="0"/>
              </w:rPr>
              <w:t xml:space="preserve"> 9.4B.1.2</w:t>
            </w:r>
          </w:p>
        </w:tc>
        <w:tc>
          <w:tcPr>
            <w:tcW w:w="2410" w:type="dxa"/>
          </w:tcPr>
          <w:p w14:paraId="7E4A99AB" w14:textId="77777777" w:rsidR="00A57032" w:rsidRPr="002357E0" w:rsidRDefault="00A57032" w:rsidP="00B90211">
            <w:pPr>
              <w:pStyle w:val="TAL"/>
              <w:rPr>
                <w:snapToGrid w:val="0"/>
              </w:rPr>
            </w:pPr>
            <w:r>
              <w:rPr>
                <w:snapToGrid w:val="0"/>
              </w:rPr>
              <w:t>Clause</w:t>
            </w:r>
            <w:r w:rsidRPr="002357E0">
              <w:rPr>
                <w:snapToGrid w:val="0"/>
              </w:rPr>
              <w:t xml:space="preserve"> 9.2B.1.2</w:t>
            </w:r>
          </w:p>
        </w:tc>
        <w:tc>
          <w:tcPr>
            <w:tcW w:w="2121" w:type="dxa"/>
          </w:tcPr>
          <w:p w14:paraId="0EF61EC6" w14:textId="77777777" w:rsidR="00A57032" w:rsidRPr="009D115A" w:rsidRDefault="00A57032" w:rsidP="00B90211">
            <w:pPr>
              <w:pStyle w:val="TAL"/>
              <w:rPr>
                <w:snapToGrid w:val="0"/>
              </w:rPr>
            </w:pPr>
            <w:r>
              <w:rPr>
                <w:snapToGrid w:val="0"/>
              </w:rPr>
              <w:t>Clause</w:t>
            </w:r>
            <w:r w:rsidRPr="009D115A">
              <w:rPr>
                <w:snapToGrid w:val="0"/>
              </w:rPr>
              <w:t xml:space="preserve"> 9.3B.1.2</w:t>
            </w:r>
          </w:p>
        </w:tc>
      </w:tr>
      <w:tr w:rsidR="00A57032" w:rsidRPr="00C25669" w14:paraId="5EB744AC" w14:textId="77777777" w:rsidTr="00B90211">
        <w:tc>
          <w:tcPr>
            <w:tcW w:w="2480" w:type="dxa"/>
          </w:tcPr>
          <w:p w14:paraId="19AAF0B2" w14:textId="77777777" w:rsidR="00A57032" w:rsidRPr="00C25669" w:rsidRDefault="00A57032" w:rsidP="00B90211">
            <w:pPr>
              <w:pStyle w:val="TAL"/>
              <w:rPr>
                <w:snapToGrid w:val="0"/>
              </w:rPr>
            </w:pPr>
            <w:r w:rsidRPr="00C25669">
              <w:rPr>
                <w:snapToGrid w:val="0"/>
              </w:rPr>
              <w:t>EN-DC including FR1 and FR2</w:t>
            </w:r>
          </w:p>
        </w:tc>
        <w:tc>
          <w:tcPr>
            <w:tcW w:w="2050" w:type="dxa"/>
          </w:tcPr>
          <w:p w14:paraId="4DE0A4F8" w14:textId="77777777" w:rsidR="00A57032" w:rsidRPr="00C25669" w:rsidRDefault="00A57032" w:rsidP="00B90211">
            <w:pPr>
              <w:pStyle w:val="TAL"/>
              <w:rPr>
                <w:snapToGrid w:val="0"/>
              </w:rPr>
            </w:pPr>
            <w:r>
              <w:rPr>
                <w:snapToGrid w:val="0"/>
              </w:rPr>
              <w:t>Clause</w:t>
            </w:r>
            <w:r w:rsidRPr="00C25669">
              <w:rPr>
                <w:snapToGrid w:val="0"/>
              </w:rPr>
              <w:t xml:space="preserve"> 9.4B.1.3</w:t>
            </w:r>
          </w:p>
        </w:tc>
        <w:tc>
          <w:tcPr>
            <w:tcW w:w="2410" w:type="dxa"/>
          </w:tcPr>
          <w:p w14:paraId="3E25A2CC" w14:textId="77777777" w:rsidR="00A57032" w:rsidRPr="009D115A" w:rsidRDefault="00A57032" w:rsidP="00B90211">
            <w:pPr>
              <w:pStyle w:val="TAL"/>
              <w:rPr>
                <w:snapToGrid w:val="0"/>
              </w:rPr>
            </w:pPr>
            <w:r>
              <w:rPr>
                <w:snapToGrid w:val="0"/>
              </w:rPr>
              <w:t>Clause</w:t>
            </w:r>
            <w:r w:rsidRPr="009D115A">
              <w:rPr>
                <w:snapToGrid w:val="0"/>
              </w:rPr>
              <w:t xml:space="preserve"> 9.2B.1.3</w:t>
            </w:r>
          </w:p>
        </w:tc>
        <w:tc>
          <w:tcPr>
            <w:tcW w:w="2121" w:type="dxa"/>
          </w:tcPr>
          <w:p w14:paraId="44E34ABE" w14:textId="77777777" w:rsidR="00A57032" w:rsidRPr="009D115A" w:rsidRDefault="00A57032" w:rsidP="00B90211">
            <w:pPr>
              <w:pStyle w:val="TAL"/>
              <w:rPr>
                <w:snapToGrid w:val="0"/>
              </w:rPr>
            </w:pPr>
            <w:r>
              <w:rPr>
                <w:snapToGrid w:val="0"/>
              </w:rPr>
              <w:t>Clause</w:t>
            </w:r>
            <w:r w:rsidRPr="009D115A">
              <w:rPr>
                <w:snapToGrid w:val="0"/>
              </w:rPr>
              <w:t xml:space="preserve"> 9.3B.1.3</w:t>
            </w:r>
          </w:p>
        </w:tc>
      </w:tr>
      <w:tr w:rsidR="00A57032" w:rsidRPr="00C25669" w14:paraId="4F495703" w14:textId="77777777" w:rsidTr="00B90211">
        <w:tc>
          <w:tcPr>
            <w:tcW w:w="2480" w:type="dxa"/>
          </w:tcPr>
          <w:p w14:paraId="37D258AC" w14:textId="77777777" w:rsidR="00A57032" w:rsidRPr="00C25669" w:rsidRDefault="00A57032" w:rsidP="00B90211">
            <w:pPr>
              <w:pStyle w:val="TAL"/>
              <w:rPr>
                <w:snapToGrid w:val="0"/>
              </w:rPr>
            </w:pPr>
            <w:r w:rsidRPr="00C25669">
              <w:rPr>
                <w:snapToGrid w:val="0"/>
              </w:rPr>
              <w:t>Both EN-DC including FR2 and EN-DC including FR1 and FR2</w:t>
            </w:r>
          </w:p>
        </w:tc>
        <w:tc>
          <w:tcPr>
            <w:tcW w:w="2050" w:type="dxa"/>
          </w:tcPr>
          <w:p w14:paraId="1BA07E53" w14:textId="77777777" w:rsidR="00A57032" w:rsidRPr="00C25669" w:rsidRDefault="00A57032" w:rsidP="00B90211">
            <w:pPr>
              <w:pStyle w:val="TAL"/>
              <w:rPr>
                <w:snapToGrid w:val="0"/>
              </w:rPr>
            </w:pPr>
            <w:r>
              <w:rPr>
                <w:snapToGrid w:val="0"/>
              </w:rPr>
              <w:t>Clause</w:t>
            </w:r>
            <w:r w:rsidRPr="00C25669">
              <w:rPr>
                <w:snapToGrid w:val="0"/>
              </w:rPr>
              <w:t xml:space="preserve"> 9.4B.1.2</w:t>
            </w:r>
          </w:p>
        </w:tc>
        <w:tc>
          <w:tcPr>
            <w:tcW w:w="2410" w:type="dxa"/>
          </w:tcPr>
          <w:p w14:paraId="771B06B2" w14:textId="77777777" w:rsidR="00A57032" w:rsidRPr="009D115A" w:rsidRDefault="00A57032" w:rsidP="00B90211">
            <w:pPr>
              <w:pStyle w:val="TAL"/>
              <w:rPr>
                <w:snapToGrid w:val="0"/>
              </w:rPr>
            </w:pPr>
            <w:r>
              <w:rPr>
                <w:snapToGrid w:val="0"/>
              </w:rPr>
              <w:t>Clause</w:t>
            </w:r>
            <w:r w:rsidRPr="009D115A">
              <w:rPr>
                <w:snapToGrid w:val="0"/>
              </w:rPr>
              <w:t xml:space="preserve"> 9.2B.1.2</w:t>
            </w:r>
          </w:p>
        </w:tc>
        <w:tc>
          <w:tcPr>
            <w:tcW w:w="2121" w:type="dxa"/>
          </w:tcPr>
          <w:p w14:paraId="62DCE4FB" w14:textId="77777777" w:rsidR="00A57032" w:rsidRPr="009D115A" w:rsidRDefault="00A57032" w:rsidP="00B90211">
            <w:pPr>
              <w:pStyle w:val="TAL"/>
              <w:rPr>
                <w:snapToGrid w:val="0"/>
              </w:rPr>
            </w:pPr>
            <w:r>
              <w:rPr>
                <w:snapToGrid w:val="0"/>
              </w:rPr>
              <w:t>Clause</w:t>
            </w:r>
            <w:r w:rsidRPr="009D115A">
              <w:rPr>
                <w:snapToGrid w:val="0"/>
              </w:rPr>
              <w:t xml:space="preserve"> 9.3B.1.2</w:t>
            </w:r>
          </w:p>
        </w:tc>
      </w:tr>
    </w:tbl>
    <w:p w14:paraId="4B9BE229" w14:textId="77777777" w:rsidR="00A57032" w:rsidRDefault="00A57032" w:rsidP="00A57032">
      <w:pPr>
        <w:ind w:left="568" w:hanging="284"/>
        <w:rPr>
          <w:rFonts w:eastAsia="SimSun"/>
          <w:snapToGrid w:val="0"/>
        </w:rPr>
      </w:pPr>
    </w:p>
    <w:p w14:paraId="36401117" w14:textId="77777777" w:rsidR="00A57032" w:rsidRPr="00787DA8" w:rsidRDefault="00A57032" w:rsidP="00A57032">
      <w:pPr>
        <w:pStyle w:val="B10"/>
        <w:rPr>
          <w:snapToGrid w:val="0"/>
        </w:rPr>
      </w:pPr>
      <w:r>
        <w:rPr>
          <w:snapToGrid w:val="0"/>
        </w:rPr>
        <w:t>-</w:t>
      </w:r>
      <w:r>
        <w:rPr>
          <w:snapToGrid w:val="0"/>
        </w:rPr>
        <w:tab/>
      </w:r>
      <w:r w:rsidRPr="00787DA8">
        <w:rPr>
          <w:snapToGrid w:val="0"/>
        </w:rPr>
        <w:t xml:space="preserve">For UEs supporting NR-DC including FR1 and FR2, if the FR2 requirements in </w:t>
      </w:r>
      <w:r>
        <w:rPr>
          <w:snapToGrid w:val="0"/>
        </w:rPr>
        <w:t>Clause</w:t>
      </w:r>
      <w:r w:rsidRPr="00787DA8">
        <w:rPr>
          <w:snapToGrid w:val="0"/>
        </w:rPr>
        <w:t xml:space="preserve"> 7.2 and </w:t>
      </w:r>
      <w:r>
        <w:rPr>
          <w:snapToGrid w:val="0"/>
        </w:rPr>
        <w:t>Clause</w:t>
      </w:r>
      <w:r w:rsidRPr="00787DA8">
        <w:rPr>
          <w:snapToGrid w:val="0"/>
        </w:rPr>
        <w:t xml:space="preserve"> 7.3</w:t>
      </w:r>
      <w:r>
        <w:rPr>
          <w:snapToGrid w:val="0"/>
        </w:rPr>
        <w:t xml:space="preserve"> </w:t>
      </w:r>
      <w:r w:rsidRPr="00787DA8">
        <w:rPr>
          <w:snapToGrid w:val="0"/>
        </w:rPr>
        <w:t xml:space="preserve">are tested, the test coverage </w:t>
      </w:r>
      <w:r>
        <w:rPr>
          <w:snapToGrid w:val="0"/>
        </w:rPr>
        <w:t xml:space="preserve">can </w:t>
      </w:r>
      <w:r w:rsidRPr="00787DA8">
        <w:rPr>
          <w:snapToGrid w:val="0"/>
        </w:rPr>
        <w:t xml:space="preserve">be considered fulfilled without executing requirements in </w:t>
      </w:r>
      <w:r>
        <w:rPr>
          <w:snapToGrid w:val="0"/>
        </w:rPr>
        <w:t>Clause</w:t>
      </w:r>
      <w:r w:rsidRPr="00787DA8">
        <w:rPr>
          <w:snapToGrid w:val="0"/>
        </w:rPr>
        <w:t xml:space="preserve"> 9.2B.2 and </w:t>
      </w:r>
      <w:r>
        <w:rPr>
          <w:snapToGrid w:val="0"/>
        </w:rPr>
        <w:t>Clause</w:t>
      </w:r>
      <w:r w:rsidRPr="00787DA8">
        <w:rPr>
          <w:snapToGrid w:val="0"/>
        </w:rPr>
        <w:t xml:space="preserve"> 9.3B.2.</w:t>
      </w:r>
    </w:p>
    <w:p w14:paraId="52DC8329" w14:textId="77777777" w:rsidR="00A57032" w:rsidRDefault="00A57032" w:rsidP="00A57032">
      <w:pPr>
        <w:ind w:left="568" w:hanging="284"/>
        <w:rPr>
          <w:rFonts w:eastAsia="SimSun"/>
          <w:snapToGrid w:val="0"/>
        </w:rPr>
      </w:pPr>
      <w:r w:rsidRPr="00AD755E">
        <w:rPr>
          <w:rFonts w:eastAsia="SimSun"/>
          <w:snapToGrid w:val="0"/>
        </w:rPr>
        <w:t>-</w:t>
      </w:r>
      <w:r w:rsidRPr="00AD755E">
        <w:rPr>
          <w:rFonts w:eastAsia="SimSun"/>
          <w:snapToGrid w:val="0"/>
        </w:rPr>
        <w:tab/>
      </w:r>
      <w:r>
        <w:rPr>
          <w:rFonts w:eastAsia="SimSun"/>
          <w:snapToGrid w:val="0"/>
        </w:rPr>
        <w:t xml:space="preserve">For UEs supporting </w:t>
      </w:r>
      <w:r w:rsidRPr="00AD755E">
        <w:rPr>
          <w:rFonts w:eastAsia="SimSun"/>
          <w:snapToGrid w:val="0"/>
        </w:rPr>
        <w:t>N</w:t>
      </w:r>
      <w:r>
        <w:rPr>
          <w:rFonts w:eastAsia="SimSun"/>
          <w:snapToGrid w:val="0"/>
        </w:rPr>
        <w:t>R</w:t>
      </w:r>
      <w:r w:rsidRPr="00AD755E">
        <w:rPr>
          <w:rFonts w:eastAsia="SimSun"/>
          <w:snapToGrid w:val="0"/>
        </w:rPr>
        <w:t xml:space="preserve">-DC </w:t>
      </w:r>
      <w:r>
        <w:rPr>
          <w:rFonts w:eastAsia="SimSun"/>
          <w:snapToGrid w:val="0"/>
        </w:rPr>
        <w:t>between</w:t>
      </w:r>
      <w:r w:rsidRPr="00AD755E">
        <w:rPr>
          <w:rFonts w:eastAsia="SimSun"/>
          <w:snapToGrid w:val="0"/>
        </w:rPr>
        <w:t xml:space="preserve"> FR</w:t>
      </w:r>
      <w:r>
        <w:rPr>
          <w:rFonts w:eastAsia="SimSun"/>
          <w:snapToGrid w:val="0"/>
        </w:rPr>
        <w:t>1 and FR2</w:t>
      </w:r>
      <w:r w:rsidRPr="00812E73">
        <w:rPr>
          <w:rFonts w:eastAsia="SimSun"/>
          <w:snapToGrid w:val="0"/>
        </w:rPr>
        <w:t xml:space="preserve">, if requirements in </w:t>
      </w:r>
      <w:r>
        <w:rPr>
          <w:rFonts w:eastAsia="SimSun"/>
          <w:snapToGrid w:val="0"/>
        </w:rPr>
        <w:t>Clause</w:t>
      </w:r>
      <w:r w:rsidRPr="00812E73">
        <w:rPr>
          <w:rFonts w:eastAsia="SimSun"/>
          <w:snapToGrid w:val="0"/>
        </w:rPr>
        <w:t xml:space="preserve"> 9.4A.1 are tested under same or higher data rate as in </w:t>
      </w:r>
      <w:r>
        <w:rPr>
          <w:rFonts w:eastAsia="SimSun"/>
          <w:snapToGrid w:val="0"/>
        </w:rPr>
        <w:t>Clause</w:t>
      </w:r>
      <w:r w:rsidRPr="00812E73">
        <w:rPr>
          <w:rFonts w:eastAsia="SimSun"/>
          <w:snapToGrid w:val="0"/>
        </w:rPr>
        <w:t xml:space="preserve"> 9.4B.2, the test coverage can be considered fulfilled without executing the requirements in </w:t>
      </w:r>
      <w:r>
        <w:rPr>
          <w:rFonts w:eastAsia="SimSun"/>
          <w:snapToGrid w:val="0"/>
        </w:rPr>
        <w:t>Clause</w:t>
      </w:r>
      <w:r w:rsidRPr="00812E73">
        <w:rPr>
          <w:rFonts w:eastAsia="SimSun"/>
          <w:snapToGrid w:val="0"/>
        </w:rPr>
        <w:t xml:space="preserve"> 9.4B.2.</w:t>
      </w:r>
    </w:p>
    <w:p w14:paraId="70A093A2" w14:textId="77777777" w:rsidR="00A57032" w:rsidRPr="00026865" w:rsidRDefault="00A57032" w:rsidP="00A57032">
      <w:pPr>
        <w:pStyle w:val="B10"/>
        <w:rPr>
          <w:snapToGrid w:val="0"/>
          <w:lang w:eastAsia="zh-CN"/>
        </w:rPr>
      </w:pPr>
      <w:r w:rsidRPr="00026865">
        <w:rPr>
          <w:snapToGrid w:val="0"/>
          <w:lang w:eastAsia="zh-CN"/>
        </w:rPr>
        <w:lastRenderedPageBreak/>
        <w:t>-</w:t>
      </w:r>
      <w:r w:rsidRPr="00026865">
        <w:rPr>
          <w:snapToGrid w:val="0"/>
          <w:lang w:eastAsia="zh-CN"/>
        </w:rPr>
        <w:tab/>
        <w:t xml:space="preserve">For UEs supporting NE-DC and EN-DC, the test coverage of demodulation performance requirements can be considered fulfilled, if the demodulation requirements in </w:t>
      </w:r>
      <w:r>
        <w:rPr>
          <w:snapToGrid w:val="0"/>
          <w:lang w:eastAsia="zh-CN"/>
        </w:rPr>
        <w:t>Clause</w:t>
      </w:r>
      <w:r w:rsidRPr="00026865">
        <w:rPr>
          <w:snapToGrid w:val="0"/>
          <w:lang w:eastAsia="zh-CN"/>
        </w:rPr>
        <w:t xml:space="preserve"> 5 and </w:t>
      </w:r>
      <w:r>
        <w:rPr>
          <w:snapToGrid w:val="0"/>
          <w:lang w:eastAsia="zh-CN"/>
        </w:rPr>
        <w:t>Clause</w:t>
      </w:r>
      <w:r w:rsidRPr="00026865">
        <w:rPr>
          <w:snapToGrid w:val="0"/>
          <w:lang w:eastAsia="zh-CN"/>
        </w:rPr>
        <w:t xml:space="preserve"> 9.4B.1 are executed for UE under test in the standalone mode.</w:t>
      </w:r>
    </w:p>
    <w:p w14:paraId="5B4CA297" w14:textId="77777777" w:rsidR="00A57032" w:rsidRPr="00026865" w:rsidRDefault="00A57032" w:rsidP="00A57032">
      <w:pPr>
        <w:pStyle w:val="B10"/>
        <w:rPr>
          <w:snapToGrid w:val="0"/>
          <w:lang w:eastAsia="zh-CN"/>
        </w:rPr>
      </w:pPr>
      <w:r w:rsidRPr="00026865">
        <w:rPr>
          <w:snapToGrid w:val="0"/>
          <w:lang w:eastAsia="zh-CN"/>
        </w:rPr>
        <w:t>-</w:t>
      </w:r>
      <w:r w:rsidRPr="00026865">
        <w:rPr>
          <w:snapToGrid w:val="0"/>
          <w:lang w:eastAsia="zh-CN"/>
        </w:rPr>
        <w:tab/>
        <w:t xml:space="preserve">For UEs supporting NE-DC and not supporting EN-DC, the test coverage of demodulation performance requirements can be considered fulfilled, if the demodulation requirements in </w:t>
      </w:r>
      <w:r>
        <w:rPr>
          <w:snapToGrid w:val="0"/>
          <w:lang w:eastAsia="zh-CN"/>
        </w:rPr>
        <w:t>Clause</w:t>
      </w:r>
      <w:r w:rsidRPr="00026865">
        <w:rPr>
          <w:snapToGrid w:val="0"/>
          <w:lang w:eastAsia="zh-CN"/>
        </w:rPr>
        <w:t xml:space="preserve"> 5 and </w:t>
      </w:r>
      <w:r>
        <w:rPr>
          <w:snapToGrid w:val="0"/>
          <w:lang w:eastAsia="zh-CN"/>
        </w:rPr>
        <w:t>Clause</w:t>
      </w:r>
      <w:r w:rsidRPr="00026865">
        <w:rPr>
          <w:snapToGrid w:val="0"/>
          <w:lang w:eastAsia="zh-CN"/>
        </w:rPr>
        <w:t xml:space="preserve"> 9.4B.3 are executed for UE under test.</w:t>
      </w:r>
    </w:p>
    <w:p w14:paraId="260654B2" w14:textId="77777777" w:rsidR="00A57032" w:rsidRPr="00026865" w:rsidRDefault="00A57032" w:rsidP="00A57032">
      <w:pPr>
        <w:pStyle w:val="B10"/>
        <w:rPr>
          <w:snapToGrid w:val="0"/>
          <w:lang w:eastAsia="zh-CN"/>
        </w:rPr>
      </w:pPr>
      <w:r w:rsidRPr="00026865">
        <w:rPr>
          <w:snapToGrid w:val="0"/>
        </w:rPr>
        <w:t>-</w:t>
      </w:r>
      <w:r w:rsidRPr="00026865">
        <w:rPr>
          <w:snapToGrid w:val="0"/>
        </w:rPr>
        <w:tab/>
        <w:t xml:space="preserve">For UEs supporting NGEN-DC, the test coverage of demodulation performance requirements can be considered fulfilled, if the demodulation requirements in </w:t>
      </w:r>
      <w:r>
        <w:rPr>
          <w:snapToGrid w:val="0"/>
        </w:rPr>
        <w:t>Clause</w:t>
      </w:r>
      <w:r w:rsidRPr="00026865">
        <w:rPr>
          <w:snapToGrid w:val="0"/>
        </w:rPr>
        <w:t xml:space="preserve"> 5 </w:t>
      </w:r>
      <w:r w:rsidRPr="00026865">
        <w:rPr>
          <w:snapToGrid w:val="0"/>
          <w:lang w:eastAsia="zh-CN"/>
        </w:rPr>
        <w:t xml:space="preserve">and </w:t>
      </w:r>
      <w:r>
        <w:rPr>
          <w:snapToGrid w:val="0"/>
          <w:lang w:eastAsia="zh-CN"/>
        </w:rPr>
        <w:t>Clause</w:t>
      </w:r>
      <w:r w:rsidRPr="00026865">
        <w:rPr>
          <w:snapToGrid w:val="0"/>
          <w:lang w:eastAsia="zh-CN"/>
        </w:rPr>
        <w:t xml:space="preserve"> 9.4B.1</w:t>
      </w:r>
      <w:r w:rsidRPr="00026865">
        <w:rPr>
          <w:snapToGrid w:val="0"/>
        </w:rPr>
        <w:t xml:space="preserve"> are executed for UE under test.</w:t>
      </w:r>
    </w:p>
    <w:p w14:paraId="5BEC0256" w14:textId="77777777" w:rsidR="00A57032" w:rsidRPr="006748D6" w:rsidRDefault="00A57032" w:rsidP="00A57032">
      <w:pPr>
        <w:pStyle w:val="B10"/>
        <w:rPr>
          <w:snapToGrid w:val="0"/>
          <w:lang w:eastAsia="zh-CN"/>
        </w:rPr>
      </w:pPr>
      <w:r>
        <w:rPr>
          <w:snapToGrid w:val="0"/>
        </w:rPr>
        <w:t>-</w:t>
      </w:r>
      <w:r>
        <w:rPr>
          <w:snapToGrid w:val="0"/>
        </w:rPr>
        <w:tab/>
      </w:r>
      <w:r w:rsidRPr="006748D6">
        <w:rPr>
          <w:rFonts w:eastAsia="SimSun"/>
          <w:snapToGrid w:val="0"/>
        </w:rPr>
        <w:t xml:space="preserve">For UEs supporting </w:t>
      </w:r>
      <w:r>
        <w:rPr>
          <w:rFonts w:eastAsia="SimSun"/>
          <w:snapToGrid w:val="0"/>
          <w:lang w:val="en-US"/>
        </w:rPr>
        <w:t xml:space="preserve">FR1 intra-band contiguous and non-contiguous </w:t>
      </w:r>
      <w:r w:rsidRPr="006748D6">
        <w:rPr>
          <w:rFonts w:eastAsia="SimSun"/>
          <w:snapToGrid w:val="0"/>
        </w:rPr>
        <w:t>EN-DC</w:t>
      </w:r>
      <w:r>
        <w:rPr>
          <w:rFonts w:eastAsia="SimSun"/>
          <w:snapToGrid w:val="0"/>
        </w:rPr>
        <w:t>,</w:t>
      </w:r>
      <w:r w:rsidRPr="006748D6">
        <w:rPr>
          <w:rFonts w:eastAsia="SimSun"/>
          <w:snapToGrid w:val="0"/>
        </w:rPr>
        <w:t xml:space="preserve"> the requirements applicability is specified in Table 9.1.1-</w:t>
      </w:r>
      <w:r>
        <w:rPr>
          <w:rFonts w:eastAsia="SimSun"/>
          <w:snapToGrid w:val="0"/>
          <w:lang w:eastAsia="zh-CN"/>
        </w:rPr>
        <w:t>3</w:t>
      </w:r>
      <w:r w:rsidRPr="006748D6">
        <w:rPr>
          <w:rFonts w:eastAsia="SimSun"/>
          <w:snapToGrid w:val="0"/>
          <w:lang w:eastAsia="zh-CN"/>
        </w:rPr>
        <w:t>.</w:t>
      </w:r>
    </w:p>
    <w:p w14:paraId="082276A3" w14:textId="77777777" w:rsidR="00A57032" w:rsidRPr="00115E02" w:rsidRDefault="00A57032" w:rsidP="00A57032">
      <w:pPr>
        <w:pStyle w:val="TH"/>
        <w:rPr>
          <w:lang w:eastAsia="zh-CN"/>
        </w:rPr>
      </w:pPr>
      <w:r w:rsidRPr="00115E02">
        <w:t xml:space="preserve">Table </w:t>
      </w:r>
      <w:r w:rsidRPr="00115E02">
        <w:rPr>
          <w:rFonts w:eastAsia="SimSun"/>
        </w:rPr>
        <w:t>9.1.1-3</w:t>
      </w:r>
      <w:r w:rsidRPr="00115E02">
        <w:rPr>
          <w:lang w:eastAsia="zh-CN"/>
        </w:rPr>
        <w:t>:</w:t>
      </w:r>
      <w:r w:rsidRPr="00115E02">
        <w:t xml:space="preserve"> Requirements applicability for UE supporting FR1 intra-band and inter-band EN-DC</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829"/>
        <w:gridCol w:w="2881"/>
        <w:gridCol w:w="2931"/>
      </w:tblGrid>
      <w:tr w:rsidR="00A57032" w:rsidRPr="00115E02" w14:paraId="47980E15" w14:textId="77777777" w:rsidTr="00B90211">
        <w:tc>
          <w:tcPr>
            <w:tcW w:w="1701" w:type="dxa"/>
            <w:shd w:val="clear" w:color="auto" w:fill="auto"/>
          </w:tcPr>
          <w:p w14:paraId="2D2DF314" w14:textId="77777777" w:rsidR="00A57032" w:rsidRPr="00115E02" w:rsidRDefault="00A57032" w:rsidP="00B90211">
            <w:pPr>
              <w:keepNext/>
              <w:keepLines/>
              <w:overflowPunct w:val="0"/>
              <w:autoSpaceDE w:val="0"/>
              <w:autoSpaceDN w:val="0"/>
              <w:adjustRightInd w:val="0"/>
              <w:jc w:val="center"/>
              <w:textAlignment w:val="baseline"/>
              <w:rPr>
                <w:rFonts w:ascii="Arial" w:eastAsia="Calibri" w:hAnsi="Arial" w:cs="Arial"/>
                <w:sz w:val="18"/>
                <w:szCs w:val="18"/>
              </w:rPr>
            </w:pPr>
          </w:p>
        </w:tc>
        <w:tc>
          <w:tcPr>
            <w:tcW w:w="1829" w:type="dxa"/>
            <w:shd w:val="clear" w:color="auto" w:fill="auto"/>
          </w:tcPr>
          <w:p w14:paraId="56D31204" w14:textId="77777777" w:rsidR="00A57032" w:rsidRPr="00115E02" w:rsidRDefault="00A57032" w:rsidP="00B90211">
            <w:pPr>
              <w:pStyle w:val="TAC"/>
              <w:rPr>
                <w:rFonts w:eastAsia="Calibri"/>
              </w:rPr>
            </w:pPr>
            <w:r w:rsidRPr="00115E02">
              <w:t xml:space="preserve">Inter-band scenarios are not supported </w:t>
            </w:r>
          </w:p>
        </w:tc>
        <w:tc>
          <w:tcPr>
            <w:tcW w:w="2881" w:type="dxa"/>
            <w:shd w:val="clear" w:color="auto" w:fill="auto"/>
          </w:tcPr>
          <w:p w14:paraId="7A6715CA" w14:textId="77777777" w:rsidR="00A57032" w:rsidRPr="00115E02" w:rsidRDefault="00A57032" w:rsidP="00B90211">
            <w:pPr>
              <w:pStyle w:val="TAC"/>
              <w:rPr>
                <w:rFonts w:eastAsia="Calibri"/>
                <w:szCs w:val="22"/>
              </w:rPr>
            </w:pPr>
            <w:r w:rsidRPr="00115E02">
              <w:rPr>
                <w:szCs w:val="22"/>
              </w:rPr>
              <w:t>UE indicates “</w:t>
            </w:r>
            <w:proofErr w:type="spellStart"/>
            <w:r w:rsidRPr="00115E02">
              <w:rPr>
                <w:szCs w:val="22"/>
              </w:rPr>
              <w:t>interBandContiguousMRDC</w:t>
            </w:r>
            <w:proofErr w:type="spellEnd"/>
            <w:r w:rsidRPr="00115E02">
              <w:rPr>
                <w:szCs w:val="22"/>
              </w:rPr>
              <w:t>”</w:t>
            </w:r>
            <w:r>
              <w:rPr>
                <w:szCs w:val="22"/>
              </w:rPr>
              <w:t xml:space="preserve"> (Note 1, Note 2)</w:t>
            </w:r>
          </w:p>
        </w:tc>
        <w:tc>
          <w:tcPr>
            <w:tcW w:w="2931" w:type="dxa"/>
            <w:shd w:val="clear" w:color="auto" w:fill="auto"/>
          </w:tcPr>
          <w:p w14:paraId="5FBBEDA0" w14:textId="77777777" w:rsidR="00A57032" w:rsidRPr="00115E02" w:rsidRDefault="00A57032" w:rsidP="00B90211">
            <w:pPr>
              <w:pStyle w:val="TAC"/>
              <w:rPr>
                <w:rFonts w:eastAsia="Calibri"/>
                <w:szCs w:val="22"/>
              </w:rPr>
            </w:pPr>
            <w:r w:rsidRPr="00115E02">
              <w:rPr>
                <w:szCs w:val="22"/>
              </w:rPr>
              <w:t>UE does not indicate “</w:t>
            </w:r>
            <w:proofErr w:type="spellStart"/>
            <w:r w:rsidRPr="00115E02">
              <w:rPr>
                <w:szCs w:val="22"/>
              </w:rPr>
              <w:t>interBandContiguousMRDC</w:t>
            </w:r>
            <w:proofErr w:type="spellEnd"/>
            <w:r w:rsidRPr="00115E02">
              <w:rPr>
                <w:szCs w:val="22"/>
              </w:rPr>
              <w:t>”</w:t>
            </w:r>
            <w:r>
              <w:rPr>
                <w:szCs w:val="22"/>
              </w:rPr>
              <w:t xml:space="preserve"> (Note 1, Note 3)</w:t>
            </w:r>
          </w:p>
        </w:tc>
      </w:tr>
      <w:tr w:rsidR="00A57032" w:rsidRPr="00115E02" w14:paraId="7E793E51" w14:textId="77777777" w:rsidTr="00B90211">
        <w:tc>
          <w:tcPr>
            <w:tcW w:w="1701" w:type="dxa"/>
            <w:shd w:val="clear" w:color="auto" w:fill="auto"/>
          </w:tcPr>
          <w:p w14:paraId="2F61183E" w14:textId="77777777" w:rsidR="00A57032" w:rsidRPr="00115E02" w:rsidRDefault="00A57032" w:rsidP="00B90211">
            <w:pPr>
              <w:pStyle w:val="TAC"/>
              <w:rPr>
                <w:rFonts w:eastAsia="Calibri"/>
              </w:rPr>
            </w:pPr>
            <w:r w:rsidRPr="00115E02">
              <w:t>Intra-band scenarios are not supported</w:t>
            </w:r>
          </w:p>
        </w:tc>
        <w:tc>
          <w:tcPr>
            <w:tcW w:w="1829" w:type="dxa"/>
            <w:shd w:val="clear" w:color="auto" w:fill="auto"/>
          </w:tcPr>
          <w:p w14:paraId="3AEBC97B" w14:textId="77777777" w:rsidR="00A57032" w:rsidRPr="00115E02" w:rsidRDefault="00A57032" w:rsidP="00B90211">
            <w:pPr>
              <w:pStyle w:val="TAC"/>
              <w:rPr>
                <w:rFonts w:eastAsia="Calibri"/>
              </w:rPr>
            </w:pPr>
            <w:r w:rsidRPr="00115E02">
              <w:t>N/A</w:t>
            </w:r>
          </w:p>
        </w:tc>
        <w:tc>
          <w:tcPr>
            <w:tcW w:w="2881" w:type="dxa"/>
            <w:shd w:val="clear" w:color="auto" w:fill="auto"/>
          </w:tcPr>
          <w:p w14:paraId="029D4E0D" w14:textId="77777777" w:rsidR="00A57032" w:rsidRPr="00115E02" w:rsidRDefault="00A57032" w:rsidP="00B90211">
            <w:pPr>
              <w:pStyle w:val="TAC"/>
              <w:rPr>
                <w:rFonts w:eastAsia="Calibri"/>
                <w:szCs w:val="22"/>
              </w:rPr>
            </w:pPr>
            <w:r w:rsidRPr="00115E02">
              <w:rPr>
                <w:szCs w:val="22"/>
              </w:rPr>
              <w:t xml:space="preserve">Clause 9.5B.1.1 </w:t>
            </w:r>
            <w:r>
              <w:rPr>
                <w:szCs w:val="22"/>
              </w:rPr>
              <w:t xml:space="preserve">is executed </w:t>
            </w:r>
            <w:r w:rsidRPr="00115E02">
              <w:rPr>
                <w:szCs w:val="22"/>
              </w:rPr>
              <w:t xml:space="preserve">for inter-band </w:t>
            </w:r>
            <w:r>
              <w:rPr>
                <w:szCs w:val="22"/>
              </w:rPr>
              <w:t xml:space="preserve">EN-DC </w:t>
            </w:r>
            <w:r w:rsidRPr="00115E02">
              <w:rPr>
                <w:szCs w:val="22"/>
              </w:rPr>
              <w:t>scenarios</w:t>
            </w:r>
          </w:p>
        </w:tc>
        <w:tc>
          <w:tcPr>
            <w:tcW w:w="2931" w:type="dxa"/>
            <w:shd w:val="clear" w:color="auto" w:fill="auto"/>
          </w:tcPr>
          <w:p w14:paraId="67C7FE72" w14:textId="77777777" w:rsidR="00A57032" w:rsidRPr="00115E02" w:rsidRDefault="00A57032" w:rsidP="00B90211">
            <w:pPr>
              <w:pStyle w:val="TAC"/>
              <w:rPr>
                <w:rFonts w:eastAsia="Calibri"/>
                <w:szCs w:val="22"/>
              </w:rPr>
            </w:pPr>
            <w:r w:rsidRPr="00115E02">
              <w:rPr>
                <w:szCs w:val="22"/>
              </w:rPr>
              <w:t xml:space="preserve">Clause 9.5B.1.2 </w:t>
            </w:r>
            <w:r>
              <w:rPr>
                <w:szCs w:val="22"/>
              </w:rPr>
              <w:t xml:space="preserve">is executed </w:t>
            </w:r>
            <w:r w:rsidRPr="00115E02">
              <w:rPr>
                <w:szCs w:val="22"/>
              </w:rPr>
              <w:t xml:space="preserve">for inter-band </w:t>
            </w:r>
            <w:r>
              <w:rPr>
                <w:szCs w:val="22"/>
              </w:rPr>
              <w:t xml:space="preserve">EN-DC </w:t>
            </w:r>
            <w:r w:rsidRPr="00115E02">
              <w:rPr>
                <w:szCs w:val="22"/>
              </w:rPr>
              <w:t>scenarios</w:t>
            </w:r>
          </w:p>
        </w:tc>
      </w:tr>
      <w:tr w:rsidR="00A57032" w:rsidRPr="00115E02" w14:paraId="5BAC848C" w14:textId="77777777" w:rsidTr="00B90211">
        <w:tc>
          <w:tcPr>
            <w:tcW w:w="1701" w:type="dxa"/>
            <w:shd w:val="clear" w:color="auto" w:fill="auto"/>
          </w:tcPr>
          <w:p w14:paraId="0C58B7A5" w14:textId="77777777" w:rsidR="00A57032" w:rsidRPr="00115E02" w:rsidRDefault="00A57032" w:rsidP="00B90211">
            <w:pPr>
              <w:pStyle w:val="TAC"/>
              <w:rPr>
                <w:rFonts w:eastAsia="Calibri"/>
              </w:rPr>
            </w:pPr>
            <w:r w:rsidRPr="00115E02">
              <w:t>UE does not indicate “</w:t>
            </w:r>
            <w:proofErr w:type="spellStart"/>
            <w:r w:rsidRPr="00115E02">
              <w:t>intraBandENDC</w:t>
            </w:r>
            <w:proofErr w:type="spellEnd"/>
            <w:r w:rsidRPr="00115E02">
              <w:t>-Support</w:t>
            </w:r>
            <w:proofErr w:type="gramStart"/>
            <w:r w:rsidRPr="00115E02">
              <w:t>”</w:t>
            </w:r>
            <w:proofErr w:type="gramEnd"/>
            <w:r>
              <w:t xml:space="preserve"> or </w:t>
            </w:r>
            <w:r w:rsidRPr="00115E02">
              <w:t>UE indicates “both” in “</w:t>
            </w:r>
            <w:proofErr w:type="spellStart"/>
            <w:r w:rsidRPr="00115E02">
              <w:t>intraBandENDC</w:t>
            </w:r>
            <w:proofErr w:type="spellEnd"/>
            <w:r w:rsidRPr="00115E02">
              <w:t>-Support”</w:t>
            </w:r>
            <w:r>
              <w:t xml:space="preserve"> (Note 4)</w:t>
            </w:r>
          </w:p>
        </w:tc>
        <w:tc>
          <w:tcPr>
            <w:tcW w:w="1829" w:type="dxa"/>
            <w:shd w:val="clear" w:color="auto" w:fill="auto"/>
          </w:tcPr>
          <w:p w14:paraId="4289DF20" w14:textId="77777777" w:rsidR="00A57032" w:rsidRPr="00115E02" w:rsidRDefault="00A57032" w:rsidP="00B90211">
            <w:pPr>
              <w:pStyle w:val="TAC"/>
              <w:rPr>
                <w:rFonts w:eastAsia="Calibri"/>
              </w:rPr>
            </w:pPr>
            <w:r w:rsidRPr="00115E02">
              <w:t xml:space="preserve">Clause 9.5B.1.1 </w:t>
            </w:r>
            <w:r>
              <w:t xml:space="preserve">is only executed </w:t>
            </w:r>
            <w:r w:rsidRPr="00115E02">
              <w:t xml:space="preserve">for intra-band </w:t>
            </w:r>
            <w:r>
              <w:t xml:space="preserve">EN-DC </w:t>
            </w:r>
            <w:r w:rsidRPr="00115E02">
              <w:t>scenarios</w:t>
            </w:r>
          </w:p>
        </w:tc>
        <w:tc>
          <w:tcPr>
            <w:tcW w:w="2881" w:type="dxa"/>
            <w:shd w:val="clear" w:color="auto" w:fill="auto"/>
          </w:tcPr>
          <w:p w14:paraId="3E41B294" w14:textId="77777777" w:rsidR="00A57032" w:rsidRPr="00115E02" w:rsidRDefault="00A57032" w:rsidP="00B90211">
            <w:pPr>
              <w:pStyle w:val="TAC"/>
              <w:rPr>
                <w:rFonts w:eastAsia="Calibri"/>
                <w:szCs w:val="22"/>
              </w:rPr>
            </w:pPr>
            <w:r w:rsidRPr="00115E02">
              <w:rPr>
                <w:szCs w:val="22"/>
              </w:rPr>
              <w:t xml:space="preserve">Clause 9.5B.1.1 </w:t>
            </w:r>
            <w:r>
              <w:rPr>
                <w:szCs w:val="22"/>
              </w:rPr>
              <w:t xml:space="preserve">is executed </w:t>
            </w:r>
            <w:r w:rsidRPr="00115E02">
              <w:rPr>
                <w:szCs w:val="22"/>
              </w:rPr>
              <w:t>for</w:t>
            </w:r>
            <w:r>
              <w:rPr>
                <w:szCs w:val="22"/>
              </w:rPr>
              <w:t xml:space="preserve"> both</w:t>
            </w:r>
            <w:r w:rsidRPr="00115E02">
              <w:rPr>
                <w:szCs w:val="22"/>
              </w:rPr>
              <w:t xml:space="preserve"> intra-band and inter-band </w:t>
            </w:r>
            <w:r>
              <w:t xml:space="preserve">EN-DC </w:t>
            </w:r>
            <w:r w:rsidRPr="00115E02">
              <w:rPr>
                <w:szCs w:val="22"/>
              </w:rPr>
              <w:t>scenarios</w:t>
            </w:r>
          </w:p>
        </w:tc>
        <w:tc>
          <w:tcPr>
            <w:tcW w:w="2931" w:type="dxa"/>
            <w:shd w:val="clear" w:color="auto" w:fill="auto"/>
          </w:tcPr>
          <w:p w14:paraId="796CBD71" w14:textId="77777777" w:rsidR="00A57032" w:rsidRPr="00115E02" w:rsidRDefault="00A57032" w:rsidP="00B90211">
            <w:pPr>
              <w:pStyle w:val="TAC"/>
              <w:rPr>
                <w:rFonts w:eastAsia="Calibri"/>
                <w:szCs w:val="22"/>
              </w:rPr>
            </w:pPr>
            <w:r w:rsidRPr="00115E02">
              <w:rPr>
                <w:szCs w:val="22"/>
              </w:rPr>
              <w:t xml:space="preserve">Clause 9.5B.1.1 </w:t>
            </w:r>
            <w:r>
              <w:t xml:space="preserve">is only executed </w:t>
            </w:r>
            <w:r w:rsidRPr="00115E02">
              <w:rPr>
                <w:szCs w:val="22"/>
              </w:rPr>
              <w:t xml:space="preserve">for intra-band </w:t>
            </w:r>
            <w:r>
              <w:t xml:space="preserve">EN-DC </w:t>
            </w:r>
            <w:r w:rsidRPr="00115E02">
              <w:rPr>
                <w:szCs w:val="22"/>
              </w:rPr>
              <w:t>scenarios</w:t>
            </w:r>
          </w:p>
        </w:tc>
      </w:tr>
      <w:tr w:rsidR="00A57032" w:rsidRPr="00C25669" w14:paraId="1813E8CA" w14:textId="77777777" w:rsidTr="00B90211">
        <w:tc>
          <w:tcPr>
            <w:tcW w:w="1701" w:type="dxa"/>
            <w:shd w:val="clear" w:color="auto" w:fill="auto"/>
          </w:tcPr>
          <w:p w14:paraId="0465C94D" w14:textId="77777777" w:rsidR="00A57032" w:rsidRPr="00115E02" w:rsidRDefault="00A57032" w:rsidP="00B90211">
            <w:pPr>
              <w:pStyle w:val="TAC"/>
              <w:rPr>
                <w:rFonts w:eastAsia="MS Mincho"/>
                <w:lang w:val="en-US"/>
              </w:rPr>
            </w:pPr>
            <w:r w:rsidRPr="00115E02">
              <w:t>UE indicates “non-contiguous” in “</w:t>
            </w:r>
            <w:proofErr w:type="spellStart"/>
            <w:r w:rsidRPr="00115E02">
              <w:t>intraBandENDC</w:t>
            </w:r>
            <w:proofErr w:type="spellEnd"/>
            <w:r w:rsidRPr="00115E02">
              <w:t>-Support”</w:t>
            </w:r>
            <w:r>
              <w:t xml:space="preserve"> (Note 5)</w:t>
            </w:r>
          </w:p>
        </w:tc>
        <w:tc>
          <w:tcPr>
            <w:tcW w:w="1829" w:type="dxa"/>
            <w:shd w:val="clear" w:color="auto" w:fill="auto"/>
          </w:tcPr>
          <w:p w14:paraId="4FE84BAA" w14:textId="77777777" w:rsidR="00A57032" w:rsidRPr="00115E02" w:rsidRDefault="00A57032" w:rsidP="00B90211">
            <w:pPr>
              <w:pStyle w:val="TAC"/>
              <w:rPr>
                <w:rFonts w:eastAsia="Calibri"/>
              </w:rPr>
            </w:pPr>
            <w:r w:rsidRPr="00115E02">
              <w:t xml:space="preserve">Clause 9.5B.1.2 </w:t>
            </w:r>
            <w:r>
              <w:t xml:space="preserve">is only executed </w:t>
            </w:r>
            <w:r w:rsidRPr="00115E02">
              <w:t xml:space="preserve">for intra-band </w:t>
            </w:r>
            <w:r>
              <w:t xml:space="preserve">EN-DC </w:t>
            </w:r>
            <w:r w:rsidRPr="00115E02">
              <w:t>scenarios</w:t>
            </w:r>
          </w:p>
        </w:tc>
        <w:tc>
          <w:tcPr>
            <w:tcW w:w="2881" w:type="dxa"/>
            <w:shd w:val="clear" w:color="auto" w:fill="auto"/>
          </w:tcPr>
          <w:p w14:paraId="1DAB978B" w14:textId="77777777" w:rsidR="00A57032" w:rsidRPr="00115E02" w:rsidRDefault="00A57032" w:rsidP="00B90211">
            <w:pPr>
              <w:pStyle w:val="TAC"/>
              <w:rPr>
                <w:rFonts w:eastAsia="Calibri"/>
                <w:szCs w:val="22"/>
              </w:rPr>
            </w:pPr>
            <w:r w:rsidRPr="00115E02">
              <w:rPr>
                <w:szCs w:val="22"/>
              </w:rPr>
              <w:t xml:space="preserve">Clause 9.5B.1.1 </w:t>
            </w:r>
            <w:r>
              <w:rPr>
                <w:szCs w:val="22"/>
              </w:rPr>
              <w:t xml:space="preserve">is executed </w:t>
            </w:r>
            <w:r w:rsidRPr="00115E02">
              <w:rPr>
                <w:szCs w:val="22"/>
              </w:rPr>
              <w:t xml:space="preserve">for inter-band </w:t>
            </w:r>
            <w:r>
              <w:rPr>
                <w:szCs w:val="22"/>
              </w:rPr>
              <w:t xml:space="preserve">EN-DC </w:t>
            </w:r>
            <w:r w:rsidRPr="00115E02">
              <w:rPr>
                <w:szCs w:val="22"/>
              </w:rPr>
              <w:t>scenarios</w:t>
            </w:r>
          </w:p>
        </w:tc>
        <w:tc>
          <w:tcPr>
            <w:tcW w:w="2931" w:type="dxa"/>
            <w:shd w:val="clear" w:color="auto" w:fill="auto"/>
          </w:tcPr>
          <w:p w14:paraId="5AE180B8" w14:textId="77777777" w:rsidR="00A57032" w:rsidRPr="00115E02" w:rsidRDefault="00A57032" w:rsidP="00B90211">
            <w:pPr>
              <w:pStyle w:val="TAC"/>
              <w:rPr>
                <w:rFonts w:eastAsia="Calibri"/>
                <w:szCs w:val="22"/>
              </w:rPr>
            </w:pPr>
            <w:r w:rsidRPr="00115E02">
              <w:rPr>
                <w:szCs w:val="22"/>
              </w:rPr>
              <w:t xml:space="preserve">Clause 9.5B.1.2 </w:t>
            </w:r>
            <w:r>
              <w:rPr>
                <w:szCs w:val="22"/>
              </w:rPr>
              <w:t xml:space="preserve">is executed </w:t>
            </w:r>
            <w:r w:rsidRPr="00115E02">
              <w:rPr>
                <w:szCs w:val="22"/>
              </w:rPr>
              <w:t xml:space="preserve">for </w:t>
            </w:r>
            <w:r>
              <w:rPr>
                <w:szCs w:val="22"/>
              </w:rPr>
              <w:t xml:space="preserve">both </w:t>
            </w:r>
            <w:r w:rsidRPr="00115E02">
              <w:rPr>
                <w:szCs w:val="22"/>
              </w:rPr>
              <w:t xml:space="preserve">intra-band and inter-band </w:t>
            </w:r>
            <w:r>
              <w:rPr>
                <w:szCs w:val="22"/>
              </w:rPr>
              <w:t xml:space="preserve">EN-DC </w:t>
            </w:r>
            <w:r w:rsidRPr="00115E02">
              <w:rPr>
                <w:szCs w:val="22"/>
              </w:rPr>
              <w:t>scenarios</w:t>
            </w:r>
          </w:p>
        </w:tc>
      </w:tr>
      <w:tr w:rsidR="00A57032" w:rsidRPr="00C25669" w14:paraId="20CA2D2D" w14:textId="77777777" w:rsidTr="00B90211">
        <w:tc>
          <w:tcPr>
            <w:tcW w:w="9342" w:type="dxa"/>
            <w:gridSpan w:val="4"/>
            <w:shd w:val="clear" w:color="auto" w:fill="auto"/>
            <w:vAlign w:val="center"/>
          </w:tcPr>
          <w:p w14:paraId="4ED64DF8" w14:textId="77777777" w:rsidR="00A57032" w:rsidRDefault="00A57032" w:rsidP="00B90211">
            <w:pPr>
              <w:pStyle w:val="TAN"/>
            </w:pPr>
            <w:r w:rsidRPr="007A0D6F">
              <w:rPr>
                <w:rFonts w:eastAsia="SimSun"/>
              </w:rPr>
              <w:t>Note 1:</w:t>
            </w:r>
            <w:r w:rsidRPr="0004679F">
              <w:rPr>
                <w:rFonts w:eastAsia="SimSun"/>
                <w:lang w:eastAsia="zh-CN"/>
              </w:rPr>
              <w:tab/>
            </w:r>
            <w:r w:rsidRPr="0004679F">
              <w:t xml:space="preserve">Requirements are applicable to intra-band scenarios and only inter-band scenarios from Table 5.5B.4.1-1 of TS 38.101-3 [8] </w:t>
            </w:r>
            <w:r w:rsidRPr="007A0D6F">
              <w:t>for which Note 4 is applied.</w:t>
            </w:r>
          </w:p>
          <w:p w14:paraId="0E7A12F7" w14:textId="22D23A54" w:rsidR="00A57032" w:rsidRPr="00B20917" w:rsidRDefault="00A57032" w:rsidP="00B90211">
            <w:pPr>
              <w:pStyle w:val="TAN"/>
              <w:rPr>
                <w:rFonts w:eastAsia="SimSun"/>
              </w:rPr>
            </w:pPr>
            <w:r w:rsidRPr="00B20917">
              <w:rPr>
                <w:rFonts w:eastAsia="SimSun"/>
              </w:rPr>
              <w:t>Note 2:</w:t>
            </w:r>
            <w:r w:rsidRPr="0004679F">
              <w:rPr>
                <w:rFonts w:eastAsia="SimSun"/>
                <w:lang w:eastAsia="zh-CN"/>
              </w:rPr>
              <w:tab/>
            </w:r>
            <w:ins w:id="815" w:author="R4-2112957" w:date="2021-08-31T14:54:00Z">
              <w:r w:rsidRPr="00241B10">
                <w:rPr>
                  <w:rFonts w:eastAsia="SimSun"/>
                  <w:lang w:eastAsia="zh-CN"/>
                </w:rPr>
                <w:t>UE supports both intra-band contiguous and non-contiguous EN-DC requirements for supported inter-band EN-DC combinations</w:t>
              </w:r>
            </w:ins>
            <w:del w:id="816" w:author="R4-2112957" w:date="2021-08-31T14:54:00Z">
              <w:r w:rsidDel="00A57032">
                <w:rPr>
                  <w:rFonts w:eastAsia="SimSun"/>
                </w:rPr>
                <w:delText>TBD</w:delText>
              </w:r>
            </w:del>
            <w:r>
              <w:rPr>
                <w:rFonts w:eastAsia="SimSun"/>
              </w:rPr>
              <w:t>.</w:t>
            </w:r>
          </w:p>
          <w:p w14:paraId="7C364879" w14:textId="77777777" w:rsidR="00A57032" w:rsidRPr="00B20917" w:rsidRDefault="00A57032" w:rsidP="00B90211">
            <w:pPr>
              <w:pStyle w:val="TAN"/>
              <w:rPr>
                <w:rFonts w:eastAsia="SimSun"/>
              </w:rPr>
            </w:pPr>
            <w:r w:rsidRPr="00B20917">
              <w:rPr>
                <w:rFonts w:eastAsia="SimSun"/>
              </w:rPr>
              <w:t>Note 3:</w:t>
            </w:r>
            <w:r w:rsidRPr="0004679F">
              <w:rPr>
                <w:rFonts w:eastAsia="SimSun"/>
                <w:lang w:eastAsia="zh-CN"/>
              </w:rPr>
              <w:tab/>
            </w:r>
            <w:r w:rsidRPr="00B20917">
              <w:rPr>
                <w:rFonts w:eastAsia="SimSun"/>
              </w:rPr>
              <w:t>UE supports intra-band non-contiguous EN-DC requirements for supported inter-band EN-DC combinations</w:t>
            </w:r>
            <w:r>
              <w:rPr>
                <w:rFonts w:eastAsia="SimSun"/>
              </w:rPr>
              <w:t>.</w:t>
            </w:r>
          </w:p>
          <w:p w14:paraId="49873362" w14:textId="77777777" w:rsidR="00A57032" w:rsidRPr="00B20917" w:rsidRDefault="00A57032" w:rsidP="00B90211">
            <w:pPr>
              <w:pStyle w:val="TAN"/>
              <w:rPr>
                <w:rFonts w:eastAsia="SimSun"/>
              </w:rPr>
            </w:pPr>
            <w:r w:rsidRPr="00B20917">
              <w:rPr>
                <w:rFonts w:eastAsia="SimSun"/>
              </w:rPr>
              <w:t>Note 4:</w:t>
            </w:r>
            <w:r w:rsidRPr="0004679F">
              <w:rPr>
                <w:rFonts w:eastAsia="SimSun"/>
                <w:lang w:eastAsia="zh-CN"/>
              </w:rPr>
              <w:tab/>
            </w:r>
            <w:r w:rsidRPr="00B20917">
              <w:rPr>
                <w:rFonts w:eastAsia="SimSun"/>
              </w:rPr>
              <w:t>UE supports intra-band contiguous EN-DC, or both intra-band contiguous and non-contiguous EN-DC for supported intra-band EN-DC combinations</w:t>
            </w:r>
            <w:r>
              <w:rPr>
                <w:rFonts w:eastAsia="SimSun"/>
              </w:rPr>
              <w:t>.</w:t>
            </w:r>
          </w:p>
          <w:p w14:paraId="62CAFFF4" w14:textId="77777777" w:rsidR="00A57032" w:rsidRPr="00115E02" w:rsidRDefault="00A57032" w:rsidP="00B90211">
            <w:pPr>
              <w:pStyle w:val="TAN"/>
              <w:rPr>
                <w:rFonts w:eastAsia="SimSun"/>
              </w:rPr>
            </w:pPr>
            <w:r w:rsidRPr="00B20917">
              <w:rPr>
                <w:rFonts w:eastAsia="SimSun"/>
              </w:rPr>
              <w:t>Note 5:</w:t>
            </w:r>
            <w:r w:rsidRPr="0004679F">
              <w:rPr>
                <w:rFonts w:eastAsia="SimSun"/>
                <w:lang w:eastAsia="zh-CN"/>
              </w:rPr>
              <w:tab/>
            </w:r>
            <w:r w:rsidRPr="00B20917">
              <w:rPr>
                <w:rFonts w:eastAsia="SimSun"/>
              </w:rPr>
              <w:t>UE supports only intra-band non-contiguous EN-DC for supported intra-band EN-DC combinations</w:t>
            </w:r>
            <w:r>
              <w:rPr>
                <w:rFonts w:eastAsia="SimSun"/>
              </w:rPr>
              <w:t>.</w:t>
            </w:r>
          </w:p>
        </w:tc>
      </w:tr>
    </w:tbl>
    <w:p w14:paraId="618E9A4F" w14:textId="31781D6A" w:rsidR="00572E42" w:rsidRDefault="00572E42" w:rsidP="003B2286">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3</w:t>
      </w:r>
      <w:r w:rsidR="00355D00">
        <w:rPr>
          <w:b/>
          <w:i/>
          <w:noProof/>
          <w:color w:val="FF0000"/>
          <w:lang w:eastAsia="zh-CN"/>
        </w:rPr>
        <w:t>9</w:t>
      </w:r>
      <w:r w:rsidRPr="00225F64">
        <w:rPr>
          <w:rFonts w:hint="eastAsia"/>
          <w:b/>
          <w:i/>
          <w:noProof/>
          <w:color w:val="FF0000"/>
          <w:lang w:eastAsia="zh-CN"/>
        </w:rPr>
        <w:t>&gt;</w:t>
      </w:r>
    </w:p>
    <w:p w14:paraId="536C69A1" w14:textId="782C7DDB" w:rsidR="007C6B28" w:rsidRDefault="007C6B28" w:rsidP="007C6B28">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355D00">
        <w:rPr>
          <w:b/>
          <w:i/>
          <w:noProof/>
          <w:color w:val="FF0000"/>
          <w:lang w:eastAsia="zh-CN"/>
        </w:rPr>
        <w:t>40</w:t>
      </w:r>
      <w:r w:rsidRPr="00225F64">
        <w:rPr>
          <w:rFonts w:hint="eastAsia"/>
          <w:b/>
          <w:i/>
          <w:noProof/>
          <w:color w:val="FF0000"/>
          <w:lang w:eastAsia="zh-CN"/>
        </w:rPr>
        <w:t>&gt;</w:t>
      </w:r>
    </w:p>
    <w:p w14:paraId="225021AB" w14:textId="77777777" w:rsidR="00DC2C0D" w:rsidRPr="00514A7A" w:rsidRDefault="00DC2C0D" w:rsidP="00DC2C0D">
      <w:pPr>
        <w:keepNext/>
        <w:keepLines/>
        <w:spacing w:before="120"/>
        <w:ind w:left="1418" w:hanging="1418"/>
        <w:outlineLvl w:val="3"/>
        <w:rPr>
          <w:rFonts w:ascii="Arial" w:eastAsia="Times New Roman" w:hAnsi="Arial"/>
          <w:sz w:val="24"/>
          <w:lang w:eastAsia="zh-CN"/>
        </w:rPr>
      </w:pPr>
      <w:r w:rsidRPr="00514A7A">
        <w:rPr>
          <w:rFonts w:ascii="Arial" w:eastAsia="Times New Roman" w:hAnsi="Arial"/>
          <w:sz w:val="24"/>
          <w:lang w:eastAsia="zh-CN"/>
        </w:rPr>
        <w:t>A.3.2.1.1</w:t>
      </w:r>
      <w:r w:rsidRPr="00514A7A">
        <w:rPr>
          <w:rFonts w:ascii="Arial" w:eastAsia="Times New Roman" w:hAnsi="Arial" w:hint="eastAsia"/>
          <w:snapToGrid w:val="0"/>
          <w:sz w:val="24"/>
          <w:lang w:eastAsia="zh-CN"/>
        </w:rPr>
        <w:tab/>
      </w:r>
      <w:r w:rsidRPr="00514A7A">
        <w:rPr>
          <w:rFonts w:ascii="Arial" w:eastAsia="Times New Roman" w:hAnsi="Arial"/>
          <w:sz w:val="24"/>
          <w:lang w:eastAsia="zh-CN"/>
        </w:rPr>
        <w:t>Reference measurement channels for SCS 15 kHz FR1</w:t>
      </w:r>
    </w:p>
    <w:p w14:paraId="77286EF1" w14:textId="77777777" w:rsidR="00DC2C0D" w:rsidRPr="00BE6B3F" w:rsidRDefault="00DC2C0D" w:rsidP="00DC2C0D">
      <w:pPr>
        <w:rPr>
          <w:color w:val="FF0000"/>
          <w:lang w:val="en-US" w:eastAsia="zh-CN"/>
        </w:rPr>
      </w:pPr>
      <w:r w:rsidRPr="00112233">
        <w:rPr>
          <w:color w:val="FF0000"/>
          <w:lang w:val="en-US" w:eastAsia="zh-CN"/>
        </w:rPr>
        <w:t>&lt;SKIP UNCHANGED PART&gt;</w:t>
      </w:r>
    </w:p>
    <w:p w14:paraId="6534FAE0" w14:textId="77777777" w:rsidR="00DC2C0D" w:rsidRPr="00C25669" w:rsidRDefault="00DC2C0D" w:rsidP="00DC2C0D">
      <w:pPr>
        <w:pStyle w:val="TH"/>
      </w:pPr>
      <w:r w:rsidRPr="00C25669">
        <w:lastRenderedPageBreak/>
        <w:t>Table A.3.2.1.1-1: PDSCH Reference Channel for FDD (QPSK)</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8"/>
        <w:gridCol w:w="677"/>
        <w:gridCol w:w="1237"/>
        <w:gridCol w:w="1237"/>
        <w:gridCol w:w="1237"/>
        <w:gridCol w:w="1397"/>
        <w:gridCol w:w="1397"/>
      </w:tblGrid>
      <w:tr w:rsidR="00DC2C0D" w:rsidRPr="00C25669" w14:paraId="76F11808" w14:textId="77777777" w:rsidTr="00B90211">
        <w:trPr>
          <w:jc w:val="center"/>
        </w:trPr>
        <w:tc>
          <w:tcPr>
            <w:tcW w:w="1235" w:type="pct"/>
            <w:shd w:val="clear" w:color="auto" w:fill="auto"/>
            <w:vAlign w:val="center"/>
          </w:tcPr>
          <w:p w14:paraId="3C894FCC" w14:textId="77777777" w:rsidR="00DC2C0D" w:rsidRPr="00C25669" w:rsidRDefault="00DC2C0D" w:rsidP="00B90211">
            <w:pPr>
              <w:keepNext/>
              <w:keepLines/>
              <w:spacing w:after="0"/>
              <w:jc w:val="center"/>
              <w:rPr>
                <w:rFonts w:ascii="Arial" w:eastAsia="SimSun" w:hAnsi="Arial"/>
                <w:b/>
                <w:sz w:val="18"/>
              </w:rPr>
            </w:pPr>
            <w:r w:rsidRPr="00C25669">
              <w:rPr>
                <w:rFonts w:ascii="Arial" w:eastAsia="SimSun" w:hAnsi="Arial"/>
                <w:b/>
                <w:sz w:val="18"/>
              </w:rPr>
              <w:t>Parameter</w:t>
            </w:r>
          </w:p>
        </w:tc>
        <w:tc>
          <w:tcPr>
            <w:tcW w:w="362" w:type="pct"/>
            <w:shd w:val="clear" w:color="auto" w:fill="auto"/>
            <w:vAlign w:val="center"/>
          </w:tcPr>
          <w:p w14:paraId="7AC71894" w14:textId="77777777" w:rsidR="00DC2C0D" w:rsidRPr="00C25669" w:rsidRDefault="00DC2C0D" w:rsidP="00B90211">
            <w:pPr>
              <w:keepNext/>
              <w:keepLines/>
              <w:spacing w:after="0"/>
              <w:jc w:val="center"/>
              <w:rPr>
                <w:rFonts w:ascii="Arial" w:eastAsia="SimSun" w:hAnsi="Arial"/>
                <w:b/>
                <w:sz w:val="18"/>
              </w:rPr>
            </w:pPr>
            <w:r w:rsidRPr="00C25669">
              <w:rPr>
                <w:rFonts w:ascii="Arial" w:eastAsia="SimSun" w:hAnsi="Arial"/>
                <w:b/>
                <w:sz w:val="18"/>
              </w:rPr>
              <w:t>Unit</w:t>
            </w:r>
          </w:p>
        </w:tc>
        <w:tc>
          <w:tcPr>
            <w:tcW w:w="3403" w:type="pct"/>
            <w:gridSpan w:val="5"/>
            <w:shd w:val="clear" w:color="auto" w:fill="auto"/>
            <w:vAlign w:val="center"/>
          </w:tcPr>
          <w:p w14:paraId="4306CCF1" w14:textId="77777777" w:rsidR="00DC2C0D" w:rsidRPr="00C25669" w:rsidRDefault="00DC2C0D" w:rsidP="00B90211">
            <w:pPr>
              <w:keepNext/>
              <w:keepLines/>
              <w:spacing w:after="0"/>
              <w:jc w:val="center"/>
              <w:rPr>
                <w:rFonts w:ascii="Arial" w:eastAsia="SimSun" w:hAnsi="Arial"/>
                <w:b/>
                <w:sz w:val="18"/>
              </w:rPr>
            </w:pPr>
            <w:r w:rsidRPr="00C25669">
              <w:rPr>
                <w:rFonts w:ascii="Arial" w:eastAsia="SimSun" w:hAnsi="Arial"/>
                <w:b/>
                <w:sz w:val="18"/>
              </w:rPr>
              <w:t>Value</w:t>
            </w:r>
          </w:p>
        </w:tc>
      </w:tr>
      <w:tr w:rsidR="00DC2C0D" w:rsidRPr="00C25669" w14:paraId="3F808959" w14:textId="77777777" w:rsidTr="00B90211">
        <w:trPr>
          <w:jc w:val="center"/>
        </w:trPr>
        <w:tc>
          <w:tcPr>
            <w:tcW w:w="1235" w:type="pct"/>
            <w:vAlign w:val="center"/>
          </w:tcPr>
          <w:p w14:paraId="1A33ECFC"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Reference channel</w:t>
            </w:r>
          </w:p>
        </w:tc>
        <w:tc>
          <w:tcPr>
            <w:tcW w:w="362" w:type="pct"/>
            <w:vAlign w:val="center"/>
          </w:tcPr>
          <w:p w14:paraId="55173F9C" w14:textId="77777777" w:rsidR="00DC2C0D" w:rsidRPr="00C25669" w:rsidRDefault="00DC2C0D" w:rsidP="00B90211">
            <w:pPr>
              <w:keepNext/>
              <w:keepLines/>
              <w:spacing w:after="0"/>
              <w:jc w:val="center"/>
              <w:rPr>
                <w:rFonts w:ascii="Arial" w:eastAsia="SimSun" w:hAnsi="Arial"/>
                <w:sz w:val="18"/>
                <w:szCs w:val="18"/>
              </w:rPr>
            </w:pPr>
          </w:p>
        </w:tc>
        <w:tc>
          <w:tcPr>
            <w:tcW w:w="661" w:type="pct"/>
            <w:vAlign w:val="center"/>
          </w:tcPr>
          <w:p w14:paraId="77F0291F" w14:textId="77777777" w:rsidR="00DC2C0D" w:rsidRPr="00C25669" w:rsidRDefault="00DC2C0D" w:rsidP="00B90211">
            <w:pPr>
              <w:keepNext/>
              <w:keepLines/>
              <w:spacing w:after="0"/>
              <w:jc w:val="center"/>
              <w:rPr>
                <w:rFonts w:ascii="Arial" w:eastAsia="SimSun" w:hAnsi="Arial"/>
                <w:sz w:val="18"/>
                <w:szCs w:val="18"/>
              </w:rPr>
            </w:pPr>
            <w:proofErr w:type="gramStart"/>
            <w:r w:rsidRPr="00C25669">
              <w:rPr>
                <w:rFonts w:ascii="Arial" w:eastAsia="SimSun" w:hAnsi="Arial"/>
                <w:sz w:val="18"/>
                <w:szCs w:val="18"/>
              </w:rPr>
              <w:t>R.PDSCH</w:t>
            </w:r>
            <w:proofErr w:type="gramEnd"/>
            <w:r w:rsidRPr="00C25669">
              <w:rPr>
                <w:rFonts w:ascii="Arial" w:eastAsia="SimSun" w:hAnsi="Arial"/>
                <w:sz w:val="18"/>
                <w:szCs w:val="18"/>
              </w:rPr>
              <w:t>.1-1.1 FDD</w:t>
            </w:r>
          </w:p>
        </w:tc>
        <w:tc>
          <w:tcPr>
            <w:tcW w:w="661" w:type="pct"/>
            <w:vAlign w:val="center"/>
          </w:tcPr>
          <w:p w14:paraId="53668837" w14:textId="77777777" w:rsidR="00DC2C0D" w:rsidRPr="00C25669" w:rsidRDefault="00DC2C0D" w:rsidP="00B90211">
            <w:pPr>
              <w:keepNext/>
              <w:keepLines/>
              <w:spacing w:after="0"/>
              <w:jc w:val="center"/>
              <w:rPr>
                <w:rFonts w:ascii="Arial" w:eastAsia="SimSun" w:hAnsi="Arial"/>
                <w:sz w:val="18"/>
                <w:lang w:eastAsia="zh-CN"/>
              </w:rPr>
            </w:pPr>
            <w:proofErr w:type="gramStart"/>
            <w:r w:rsidRPr="00C25669">
              <w:rPr>
                <w:rFonts w:ascii="Arial" w:eastAsia="SimSun" w:hAnsi="Arial"/>
                <w:sz w:val="18"/>
              </w:rPr>
              <w:t>R.PDSCH</w:t>
            </w:r>
            <w:proofErr w:type="gramEnd"/>
            <w:r w:rsidRPr="00C25669">
              <w:rPr>
                <w:rFonts w:ascii="Arial" w:eastAsia="SimSun" w:hAnsi="Arial"/>
                <w:sz w:val="18"/>
              </w:rPr>
              <w:t>.1-1.2 FDD</w:t>
            </w:r>
          </w:p>
        </w:tc>
        <w:tc>
          <w:tcPr>
            <w:tcW w:w="661" w:type="pct"/>
            <w:vAlign w:val="center"/>
          </w:tcPr>
          <w:p w14:paraId="1F848CDC" w14:textId="77777777" w:rsidR="00DC2C0D" w:rsidRPr="00C25669" w:rsidRDefault="00DC2C0D" w:rsidP="00B90211">
            <w:pPr>
              <w:keepNext/>
              <w:keepLines/>
              <w:spacing w:after="0"/>
              <w:jc w:val="center"/>
              <w:rPr>
                <w:rFonts w:ascii="Arial" w:eastAsia="SimSun" w:hAnsi="Arial"/>
                <w:sz w:val="18"/>
                <w:lang w:eastAsia="zh-CN"/>
              </w:rPr>
            </w:pPr>
            <w:proofErr w:type="gramStart"/>
            <w:r w:rsidRPr="00C25669">
              <w:rPr>
                <w:rFonts w:ascii="Arial" w:eastAsia="SimSun" w:hAnsi="Arial"/>
                <w:sz w:val="18"/>
              </w:rPr>
              <w:t>R.PDSCH</w:t>
            </w:r>
            <w:proofErr w:type="gramEnd"/>
            <w:r w:rsidRPr="00C25669">
              <w:rPr>
                <w:rFonts w:ascii="Arial" w:eastAsia="SimSun" w:hAnsi="Arial"/>
                <w:sz w:val="18"/>
              </w:rPr>
              <w:t>.1-1.3 FDD</w:t>
            </w:r>
          </w:p>
        </w:tc>
        <w:tc>
          <w:tcPr>
            <w:tcW w:w="747" w:type="pct"/>
            <w:vAlign w:val="center"/>
          </w:tcPr>
          <w:p w14:paraId="3B1C9675" w14:textId="77777777" w:rsidR="00DC2C0D" w:rsidRPr="00C25669" w:rsidRDefault="00DC2C0D" w:rsidP="00B90211">
            <w:pPr>
              <w:keepNext/>
              <w:keepLines/>
              <w:spacing w:after="0"/>
              <w:jc w:val="center"/>
              <w:rPr>
                <w:rFonts w:ascii="Arial" w:eastAsia="SimSun" w:hAnsi="Arial"/>
                <w:sz w:val="18"/>
              </w:rPr>
            </w:pPr>
            <w:proofErr w:type="gramStart"/>
            <w:r w:rsidRPr="00C25669">
              <w:rPr>
                <w:rFonts w:ascii="Arial" w:eastAsia="SimSun" w:hAnsi="Arial"/>
                <w:sz w:val="18"/>
              </w:rPr>
              <w:t>R.PDSCH</w:t>
            </w:r>
            <w:proofErr w:type="gramEnd"/>
            <w:r w:rsidRPr="00C25669">
              <w:rPr>
                <w:rFonts w:ascii="Arial" w:eastAsia="SimSun" w:hAnsi="Arial"/>
                <w:sz w:val="18"/>
              </w:rPr>
              <w:t>.1-1.</w:t>
            </w:r>
            <w:r>
              <w:rPr>
                <w:rFonts w:ascii="Arial" w:eastAsia="SimSun" w:hAnsi="Arial"/>
                <w:sz w:val="18"/>
                <w:lang w:val="ru-RU"/>
              </w:rPr>
              <w:t>4</w:t>
            </w:r>
            <w:r w:rsidRPr="00C25669">
              <w:rPr>
                <w:rFonts w:ascii="Arial" w:eastAsia="SimSun" w:hAnsi="Arial"/>
                <w:sz w:val="18"/>
              </w:rPr>
              <w:t xml:space="preserve"> FDD</w:t>
            </w:r>
          </w:p>
        </w:tc>
        <w:tc>
          <w:tcPr>
            <w:tcW w:w="672" w:type="pct"/>
            <w:vAlign w:val="center"/>
          </w:tcPr>
          <w:p w14:paraId="52C4EBBB" w14:textId="7E8B8093" w:rsidR="00DC2C0D" w:rsidDel="00DC2C0D" w:rsidRDefault="00DC2C0D" w:rsidP="00B90211">
            <w:pPr>
              <w:pStyle w:val="TAC"/>
              <w:rPr>
                <w:del w:id="817" w:author="R4-2115672" w:date="2021-08-31T15:40:00Z"/>
                <w:rFonts w:eastAsia="SimSun"/>
                <w:lang w:eastAsia="zh-CN"/>
              </w:rPr>
            </w:pPr>
            <w:del w:id="818" w:author="R4-2115672" w:date="2021-08-31T15:40:00Z">
              <w:r w:rsidDel="00DC2C0D">
                <w:rPr>
                  <w:rFonts w:eastAsia="SimSun"/>
                  <w:lang w:eastAsia="zh-CN"/>
                </w:rPr>
                <w:delText>R.DSCH.1-</w:delText>
              </w:r>
            </w:del>
          </w:p>
          <w:p w14:paraId="67944DFB" w14:textId="48D08F3F" w:rsidR="00DC2C0D" w:rsidRPr="00C25669" w:rsidRDefault="00DC2C0D" w:rsidP="00B90211">
            <w:pPr>
              <w:pStyle w:val="TAC"/>
              <w:rPr>
                <w:rFonts w:eastAsia="SimSun"/>
                <w:lang w:eastAsia="zh-CN"/>
              </w:rPr>
            </w:pPr>
            <w:del w:id="819" w:author="R4-2115672" w:date="2021-08-31T15:40:00Z">
              <w:r w:rsidDel="00DC2C0D">
                <w:rPr>
                  <w:rFonts w:eastAsia="SimSun"/>
                  <w:lang w:eastAsia="zh-CN"/>
                </w:rPr>
                <w:delText>2.5 FDD</w:delText>
              </w:r>
            </w:del>
          </w:p>
        </w:tc>
      </w:tr>
      <w:tr w:rsidR="00DC2C0D" w:rsidRPr="00C25669" w14:paraId="1313AFDE" w14:textId="77777777" w:rsidTr="00B90211">
        <w:trPr>
          <w:trHeight w:val="54"/>
          <w:jc w:val="center"/>
        </w:trPr>
        <w:tc>
          <w:tcPr>
            <w:tcW w:w="1235" w:type="pct"/>
            <w:vAlign w:val="center"/>
          </w:tcPr>
          <w:p w14:paraId="4121FC24"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Channel bandwidth</w:t>
            </w:r>
          </w:p>
        </w:tc>
        <w:tc>
          <w:tcPr>
            <w:tcW w:w="362" w:type="pct"/>
            <w:vAlign w:val="center"/>
          </w:tcPr>
          <w:p w14:paraId="4FD2BEA1"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MHz</w:t>
            </w:r>
          </w:p>
        </w:tc>
        <w:tc>
          <w:tcPr>
            <w:tcW w:w="661" w:type="pct"/>
            <w:vAlign w:val="center"/>
          </w:tcPr>
          <w:p w14:paraId="62E80040"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10</w:t>
            </w:r>
          </w:p>
        </w:tc>
        <w:tc>
          <w:tcPr>
            <w:tcW w:w="661" w:type="pct"/>
            <w:vAlign w:val="center"/>
          </w:tcPr>
          <w:p w14:paraId="795E8850"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10</w:t>
            </w:r>
          </w:p>
        </w:tc>
        <w:tc>
          <w:tcPr>
            <w:tcW w:w="661" w:type="pct"/>
            <w:vAlign w:val="center"/>
          </w:tcPr>
          <w:p w14:paraId="3AA068F0"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10</w:t>
            </w:r>
          </w:p>
        </w:tc>
        <w:tc>
          <w:tcPr>
            <w:tcW w:w="747" w:type="pct"/>
            <w:vAlign w:val="center"/>
          </w:tcPr>
          <w:p w14:paraId="36E68D0A"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10</w:t>
            </w:r>
          </w:p>
        </w:tc>
        <w:tc>
          <w:tcPr>
            <w:tcW w:w="672" w:type="pct"/>
          </w:tcPr>
          <w:p w14:paraId="45BD87E8" w14:textId="041449DE" w:rsidR="00DC2C0D" w:rsidRPr="00C25669" w:rsidRDefault="00DC2C0D" w:rsidP="00B90211">
            <w:pPr>
              <w:pStyle w:val="TAC"/>
              <w:rPr>
                <w:rFonts w:eastAsia="SimSun" w:cs="Arial"/>
              </w:rPr>
            </w:pPr>
            <w:del w:id="820" w:author="R4-2115672" w:date="2021-08-31T15:40:00Z">
              <w:r w:rsidRPr="00F734AC" w:rsidDel="00DC2C0D">
                <w:delText>10</w:delText>
              </w:r>
            </w:del>
          </w:p>
        </w:tc>
      </w:tr>
      <w:tr w:rsidR="00DC2C0D" w:rsidRPr="00C25669" w14:paraId="69F055A1" w14:textId="77777777" w:rsidTr="00B90211">
        <w:trPr>
          <w:trHeight w:val="54"/>
          <w:jc w:val="center"/>
        </w:trPr>
        <w:tc>
          <w:tcPr>
            <w:tcW w:w="1235" w:type="pct"/>
            <w:vAlign w:val="center"/>
          </w:tcPr>
          <w:p w14:paraId="754E904B"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Subcarrier spacing</w:t>
            </w:r>
          </w:p>
        </w:tc>
        <w:tc>
          <w:tcPr>
            <w:tcW w:w="362" w:type="pct"/>
            <w:vAlign w:val="center"/>
          </w:tcPr>
          <w:p w14:paraId="6202735F"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kHz</w:t>
            </w:r>
          </w:p>
        </w:tc>
        <w:tc>
          <w:tcPr>
            <w:tcW w:w="661" w:type="pct"/>
            <w:vAlign w:val="center"/>
          </w:tcPr>
          <w:p w14:paraId="1310F388"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15</w:t>
            </w:r>
          </w:p>
        </w:tc>
        <w:tc>
          <w:tcPr>
            <w:tcW w:w="661" w:type="pct"/>
            <w:vAlign w:val="center"/>
          </w:tcPr>
          <w:p w14:paraId="0C5B7117"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15</w:t>
            </w:r>
          </w:p>
        </w:tc>
        <w:tc>
          <w:tcPr>
            <w:tcW w:w="661" w:type="pct"/>
            <w:vAlign w:val="center"/>
          </w:tcPr>
          <w:p w14:paraId="2B0E3A2D"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15</w:t>
            </w:r>
          </w:p>
        </w:tc>
        <w:tc>
          <w:tcPr>
            <w:tcW w:w="747" w:type="pct"/>
            <w:vAlign w:val="center"/>
          </w:tcPr>
          <w:p w14:paraId="5BDA9A60"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15</w:t>
            </w:r>
          </w:p>
        </w:tc>
        <w:tc>
          <w:tcPr>
            <w:tcW w:w="672" w:type="pct"/>
          </w:tcPr>
          <w:p w14:paraId="6C614065" w14:textId="1962854B" w:rsidR="00DC2C0D" w:rsidRPr="00C25669" w:rsidRDefault="00DC2C0D" w:rsidP="00B90211">
            <w:pPr>
              <w:pStyle w:val="TAC"/>
              <w:rPr>
                <w:rFonts w:eastAsia="SimSun" w:cs="Arial"/>
              </w:rPr>
            </w:pPr>
            <w:del w:id="821" w:author="R4-2115672" w:date="2021-08-31T15:40:00Z">
              <w:r w:rsidRPr="00F734AC" w:rsidDel="00DC2C0D">
                <w:delText>15</w:delText>
              </w:r>
            </w:del>
          </w:p>
        </w:tc>
      </w:tr>
      <w:tr w:rsidR="00DC2C0D" w:rsidRPr="00C25669" w14:paraId="42CC7D72" w14:textId="77777777" w:rsidTr="00B90211">
        <w:trPr>
          <w:jc w:val="center"/>
        </w:trPr>
        <w:tc>
          <w:tcPr>
            <w:tcW w:w="1235" w:type="pct"/>
            <w:vAlign w:val="center"/>
          </w:tcPr>
          <w:p w14:paraId="4411F3E7"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Number of allocated resource blocks</w:t>
            </w:r>
          </w:p>
        </w:tc>
        <w:tc>
          <w:tcPr>
            <w:tcW w:w="362" w:type="pct"/>
            <w:vAlign w:val="center"/>
          </w:tcPr>
          <w:p w14:paraId="7FC6CCC4"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PRBs</w:t>
            </w:r>
          </w:p>
        </w:tc>
        <w:tc>
          <w:tcPr>
            <w:tcW w:w="661" w:type="pct"/>
            <w:vAlign w:val="center"/>
          </w:tcPr>
          <w:p w14:paraId="08AA71F8"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52</w:t>
            </w:r>
          </w:p>
        </w:tc>
        <w:tc>
          <w:tcPr>
            <w:tcW w:w="661" w:type="pct"/>
            <w:vAlign w:val="center"/>
          </w:tcPr>
          <w:p w14:paraId="0DE2E6D4"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6</w:t>
            </w:r>
          </w:p>
        </w:tc>
        <w:tc>
          <w:tcPr>
            <w:tcW w:w="661" w:type="pct"/>
            <w:vAlign w:val="center"/>
          </w:tcPr>
          <w:p w14:paraId="54BDFB2D"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52</w:t>
            </w:r>
          </w:p>
        </w:tc>
        <w:tc>
          <w:tcPr>
            <w:tcW w:w="747" w:type="pct"/>
            <w:vAlign w:val="center"/>
          </w:tcPr>
          <w:p w14:paraId="1759D4FA"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52</w:t>
            </w:r>
          </w:p>
        </w:tc>
        <w:tc>
          <w:tcPr>
            <w:tcW w:w="672" w:type="pct"/>
          </w:tcPr>
          <w:p w14:paraId="6C4C3650" w14:textId="73A05833" w:rsidR="00DC2C0D" w:rsidRPr="00C25669" w:rsidRDefault="00DC2C0D" w:rsidP="00B90211">
            <w:pPr>
              <w:pStyle w:val="TAC"/>
              <w:rPr>
                <w:rFonts w:eastAsia="SimSun" w:cs="Arial"/>
              </w:rPr>
            </w:pPr>
            <w:del w:id="822" w:author="R4-2115672" w:date="2021-08-31T15:40:00Z">
              <w:r w:rsidRPr="00F734AC" w:rsidDel="00DC2C0D">
                <w:delText>52</w:delText>
              </w:r>
            </w:del>
          </w:p>
        </w:tc>
      </w:tr>
      <w:tr w:rsidR="00DC2C0D" w:rsidRPr="00C25669" w14:paraId="3B98D3FC" w14:textId="77777777" w:rsidTr="00B90211">
        <w:trPr>
          <w:jc w:val="center"/>
        </w:trPr>
        <w:tc>
          <w:tcPr>
            <w:tcW w:w="1235" w:type="pct"/>
            <w:vAlign w:val="center"/>
          </w:tcPr>
          <w:p w14:paraId="39F544EC"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Number of consecutive PDSCH symbols</w:t>
            </w:r>
          </w:p>
        </w:tc>
        <w:tc>
          <w:tcPr>
            <w:tcW w:w="362" w:type="pct"/>
            <w:vAlign w:val="center"/>
          </w:tcPr>
          <w:p w14:paraId="1161E8A8" w14:textId="77777777" w:rsidR="00DC2C0D" w:rsidRPr="00C25669" w:rsidRDefault="00DC2C0D" w:rsidP="00B90211">
            <w:pPr>
              <w:keepNext/>
              <w:keepLines/>
              <w:spacing w:after="0"/>
              <w:jc w:val="center"/>
              <w:rPr>
                <w:rFonts w:ascii="Arial" w:eastAsia="SimSun" w:hAnsi="Arial" w:cs="Arial"/>
                <w:sz w:val="18"/>
                <w:szCs w:val="18"/>
              </w:rPr>
            </w:pPr>
          </w:p>
        </w:tc>
        <w:tc>
          <w:tcPr>
            <w:tcW w:w="661" w:type="pct"/>
            <w:vAlign w:val="center"/>
          </w:tcPr>
          <w:p w14:paraId="74271D1D"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661" w:type="pct"/>
            <w:vAlign w:val="center"/>
          </w:tcPr>
          <w:p w14:paraId="1B94E88F"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12</w:t>
            </w:r>
          </w:p>
        </w:tc>
        <w:tc>
          <w:tcPr>
            <w:tcW w:w="661" w:type="pct"/>
            <w:vAlign w:val="center"/>
          </w:tcPr>
          <w:p w14:paraId="3AAA75B7"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7</w:t>
            </w:r>
          </w:p>
        </w:tc>
        <w:tc>
          <w:tcPr>
            <w:tcW w:w="747" w:type="pct"/>
            <w:vAlign w:val="center"/>
          </w:tcPr>
          <w:p w14:paraId="3872B710" w14:textId="77777777" w:rsidR="00DC2C0D" w:rsidRPr="00C25669" w:rsidRDefault="00DC2C0D" w:rsidP="00B90211">
            <w:pPr>
              <w:keepNext/>
              <w:keepLines/>
              <w:spacing w:after="0"/>
              <w:jc w:val="center"/>
              <w:rPr>
                <w:rFonts w:ascii="Arial" w:eastAsia="SimSun" w:hAnsi="Arial" w:cs="Arial"/>
                <w:sz w:val="18"/>
                <w:lang w:eastAsia="zh-CN"/>
              </w:rPr>
            </w:pPr>
            <w:r>
              <w:rPr>
                <w:rFonts w:ascii="Arial" w:eastAsia="SimSun" w:hAnsi="Arial" w:cs="Arial"/>
                <w:sz w:val="18"/>
                <w:lang w:eastAsia="zh-CN"/>
              </w:rPr>
              <w:t>12</w:t>
            </w:r>
          </w:p>
        </w:tc>
        <w:tc>
          <w:tcPr>
            <w:tcW w:w="672" w:type="pct"/>
          </w:tcPr>
          <w:p w14:paraId="23E5A287" w14:textId="69648114" w:rsidR="00DC2C0D" w:rsidRPr="00C25669" w:rsidRDefault="00DC2C0D" w:rsidP="00B90211">
            <w:pPr>
              <w:pStyle w:val="TAC"/>
              <w:rPr>
                <w:rFonts w:eastAsia="SimSun" w:cs="Arial"/>
              </w:rPr>
            </w:pPr>
            <w:del w:id="823" w:author="R4-2115672" w:date="2021-08-31T15:40:00Z">
              <w:r w:rsidRPr="00F734AC" w:rsidDel="00DC2C0D">
                <w:delText>12</w:delText>
              </w:r>
            </w:del>
          </w:p>
        </w:tc>
      </w:tr>
      <w:tr w:rsidR="00DC2C0D" w:rsidRPr="00C25669" w14:paraId="47554D1E" w14:textId="77777777" w:rsidTr="00B90211">
        <w:trPr>
          <w:jc w:val="center"/>
        </w:trPr>
        <w:tc>
          <w:tcPr>
            <w:tcW w:w="1235" w:type="pct"/>
            <w:vAlign w:val="center"/>
          </w:tcPr>
          <w:p w14:paraId="71093433"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Allocated slots per 2 frames</w:t>
            </w:r>
          </w:p>
        </w:tc>
        <w:tc>
          <w:tcPr>
            <w:tcW w:w="362" w:type="pct"/>
            <w:vAlign w:val="center"/>
          </w:tcPr>
          <w:p w14:paraId="09247793"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Slots</w:t>
            </w:r>
          </w:p>
        </w:tc>
        <w:tc>
          <w:tcPr>
            <w:tcW w:w="661" w:type="pct"/>
            <w:vAlign w:val="center"/>
          </w:tcPr>
          <w:p w14:paraId="570BFD5F"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19</w:t>
            </w:r>
          </w:p>
        </w:tc>
        <w:tc>
          <w:tcPr>
            <w:tcW w:w="661" w:type="pct"/>
            <w:vAlign w:val="center"/>
          </w:tcPr>
          <w:p w14:paraId="0203FD7B"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19</w:t>
            </w:r>
          </w:p>
        </w:tc>
        <w:tc>
          <w:tcPr>
            <w:tcW w:w="661" w:type="pct"/>
            <w:vAlign w:val="center"/>
          </w:tcPr>
          <w:p w14:paraId="6E201499"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19</w:t>
            </w:r>
          </w:p>
        </w:tc>
        <w:tc>
          <w:tcPr>
            <w:tcW w:w="747" w:type="pct"/>
            <w:vAlign w:val="center"/>
          </w:tcPr>
          <w:p w14:paraId="5FC32546"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19</w:t>
            </w:r>
          </w:p>
        </w:tc>
        <w:tc>
          <w:tcPr>
            <w:tcW w:w="672" w:type="pct"/>
          </w:tcPr>
          <w:p w14:paraId="5C79CA5E" w14:textId="4FB8D37A" w:rsidR="00DC2C0D" w:rsidRPr="00C25669" w:rsidRDefault="00DC2C0D" w:rsidP="00B90211">
            <w:pPr>
              <w:pStyle w:val="TAC"/>
              <w:rPr>
                <w:rFonts w:eastAsia="SimSun" w:cs="Arial"/>
              </w:rPr>
            </w:pPr>
            <w:del w:id="824" w:author="R4-2115672" w:date="2021-08-31T15:40:00Z">
              <w:r w:rsidRPr="00F734AC" w:rsidDel="00DC2C0D">
                <w:delText>19</w:delText>
              </w:r>
            </w:del>
          </w:p>
        </w:tc>
      </w:tr>
      <w:tr w:rsidR="00DC2C0D" w:rsidRPr="00C25669" w14:paraId="34730524" w14:textId="77777777" w:rsidTr="00B90211">
        <w:trPr>
          <w:jc w:val="center"/>
        </w:trPr>
        <w:tc>
          <w:tcPr>
            <w:tcW w:w="1235" w:type="pct"/>
            <w:vAlign w:val="center"/>
          </w:tcPr>
          <w:p w14:paraId="2E7C50FD"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MCS table</w:t>
            </w:r>
          </w:p>
        </w:tc>
        <w:tc>
          <w:tcPr>
            <w:tcW w:w="362" w:type="pct"/>
            <w:vAlign w:val="center"/>
          </w:tcPr>
          <w:p w14:paraId="723BD29F" w14:textId="77777777" w:rsidR="00DC2C0D" w:rsidRPr="00C25669" w:rsidRDefault="00DC2C0D" w:rsidP="00B90211">
            <w:pPr>
              <w:keepNext/>
              <w:keepLines/>
              <w:spacing w:after="0"/>
              <w:jc w:val="center"/>
              <w:rPr>
                <w:rFonts w:ascii="Arial" w:eastAsia="SimSun" w:hAnsi="Arial" w:cs="Arial"/>
                <w:sz w:val="18"/>
                <w:szCs w:val="18"/>
              </w:rPr>
            </w:pPr>
          </w:p>
        </w:tc>
        <w:tc>
          <w:tcPr>
            <w:tcW w:w="661" w:type="pct"/>
            <w:vAlign w:val="center"/>
          </w:tcPr>
          <w:p w14:paraId="7C0C205C"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64QAM</w:t>
            </w:r>
          </w:p>
        </w:tc>
        <w:tc>
          <w:tcPr>
            <w:tcW w:w="661" w:type="pct"/>
            <w:vAlign w:val="center"/>
          </w:tcPr>
          <w:p w14:paraId="78425A56"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64QAM</w:t>
            </w:r>
          </w:p>
        </w:tc>
        <w:tc>
          <w:tcPr>
            <w:tcW w:w="661" w:type="pct"/>
            <w:vAlign w:val="center"/>
          </w:tcPr>
          <w:p w14:paraId="24908B42"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64QAM</w:t>
            </w:r>
          </w:p>
        </w:tc>
        <w:tc>
          <w:tcPr>
            <w:tcW w:w="747" w:type="pct"/>
            <w:vAlign w:val="center"/>
          </w:tcPr>
          <w:p w14:paraId="583B19BF"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64QA</w:t>
            </w:r>
            <w:r>
              <w:rPr>
                <w:rFonts w:ascii="Arial" w:eastAsia="SimSun" w:hAnsi="Arial" w:cs="Arial"/>
                <w:sz w:val="18"/>
              </w:rPr>
              <w:t>MLowSE</w:t>
            </w:r>
          </w:p>
        </w:tc>
        <w:tc>
          <w:tcPr>
            <w:tcW w:w="672" w:type="pct"/>
          </w:tcPr>
          <w:p w14:paraId="6E57AC1F" w14:textId="0095C8CA" w:rsidR="00DC2C0D" w:rsidRPr="00C25669" w:rsidRDefault="00DC2C0D" w:rsidP="00B90211">
            <w:pPr>
              <w:pStyle w:val="TAC"/>
              <w:rPr>
                <w:rFonts w:eastAsia="SimSun" w:cs="Arial"/>
              </w:rPr>
            </w:pPr>
            <w:del w:id="825" w:author="R4-2115672" w:date="2021-08-31T15:40:00Z">
              <w:r w:rsidRPr="00887FE6" w:rsidDel="00DC2C0D">
                <w:delText>64QAMLowSE</w:delText>
              </w:r>
            </w:del>
          </w:p>
        </w:tc>
      </w:tr>
      <w:tr w:rsidR="00DC2C0D" w:rsidRPr="00C25669" w14:paraId="72936CF9" w14:textId="77777777" w:rsidTr="00B90211">
        <w:trPr>
          <w:jc w:val="center"/>
        </w:trPr>
        <w:tc>
          <w:tcPr>
            <w:tcW w:w="1235" w:type="pct"/>
            <w:vAlign w:val="center"/>
          </w:tcPr>
          <w:p w14:paraId="3B9914DD"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MCS index</w:t>
            </w:r>
          </w:p>
        </w:tc>
        <w:tc>
          <w:tcPr>
            <w:tcW w:w="362" w:type="pct"/>
            <w:vAlign w:val="center"/>
          </w:tcPr>
          <w:p w14:paraId="7AC23381" w14:textId="77777777" w:rsidR="00DC2C0D" w:rsidRPr="00C25669" w:rsidRDefault="00DC2C0D" w:rsidP="00B90211">
            <w:pPr>
              <w:keepNext/>
              <w:keepLines/>
              <w:spacing w:after="0"/>
              <w:jc w:val="center"/>
              <w:rPr>
                <w:rFonts w:ascii="Arial" w:eastAsia="SimSun" w:hAnsi="Arial" w:cs="Arial"/>
                <w:sz w:val="18"/>
                <w:szCs w:val="18"/>
              </w:rPr>
            </w:pPr>
          </w:p>
        </w:tc>
        <w:tc>
          <w:tcPr>
            <w:tcW w:w="661" w:type="pct"/>
            <w:vAlign w:val="center"/>
          </w:tcPr>
          <w:p w14:paraId="073ED82C"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61" w:type="pct"/>
            <w:vAlign w:val="center"/>
          </w:tcPr>
          <w:p w14:paraId="10F7D0A7"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4</w:t>
            </w:r>
          </w:p>
        </w:tc>
        <w:tc>
          <w:tcPr>
            <w:tcW w:w="661" w:type="pct"/>
            <w:vAlign w:val="center"/>
          </w:tcPr>
          <w:p w14:paraId="0E0C40C8"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4</w:t>
            </w:r>
          </w:p>
        </w:tc>
        <w:tc>
          <w:tcPr>
            <w:tcW w:w="747" w:type="pct"/>
            <w:vAlign w:val="center"/>
          </w:tcPr>
          <w:p w14:paraId="071DEF48"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14</w:t>
            </w:r>
          </w:p>
        </w:tc>
        <w:tc>
          <w:tcPr>
            <w:tcW w:w="672" w:type="pct"/>
          </w:tcPr>
          <w:p w14:paraId="22716098" w14:textId="0D449C37" w:rsidR="00DC2C0D" w:rsidRPr="00C25669" w:rsidRDefault="00DC2C0D" w:rsidP="00B90211">
            <w:pPr>
              <w:pStyle w:val="TAC"/>
              <w:rPr>
                <w:rFonts w:eastAsia="SimSun" w:cs="Arial"/>
              </w:rPr>
            </w:pPr>
            <w:del w:id="826" w:author="R4-2115672" w:date="2021-08-31T15:40:00Z">
              <w:r w:rsidRPr="00887FE6" w:rsidDel="00DC2C0D">
                <w:delText>19</w:delText>
              </w:r>
            </w:del>
          </w:p>
        </w:tc>
      </w:tr>
      <w:tr w:rsidR="00DC2C0D" w:rsidRPr="00C25669" w14:paraId="1AD8E3BC" w14:textId="77777777" w:rsidTr="00B90211">
        <w:trPr>
          <w:jc w:val="center"/>
        </w:trPr>
        <w:tc>
          <w:tcPr>
            <w:tcW w:w="1235" w:type="pct"/>
            <w:vAlign w:val="center"/>
          </w:tcPr>
          <w:p w14:paraId="1CC890C8"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Modulation</w:t>
            </w:r>
          </w:p>
        </w:tc>
        <w:tc>
          <w:tcPr>
            <w:tcW w:w="362" w:type="pct"/>
            <w:vAlign w:val="center"/>
          </w:tcPr>
          <w:p w14:paraId="55671A1A" w14:textId="77777777" w:rsidR="00DC2C0D" w:rsidRPr="00C25669" w:rsidRDefault="00DC2C0D" w:rsidP="00B90211">
            <w:pPr>
              <w:keepNext/>
              <w:keepLines/>
              <w:spacing w:after="0"/>
              <w:jc w:val="center"/>
              <w:rPr>
                <w:rFonts w:ascii="Arial" w:eastAsia="SimSun" w:hAnsi="Arial" w:cs="Arial"/>
                <w:sz w:val="18"/>
                <w:szCs w:val="18"/>
              </w:rPr>
            </w:pPr>
          </w:p>
        </w:tc>
        <w:tc>
          <w:tcPr>
            <w:tcW w:w="661" w:type="pct"/>
            <w:vAlign w:val="center"/>
          </w:tcPr>
          <w:p w14:paraId="6F61424A"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QPSK</w:t>
            </w:r>
          </w:p>
        </w:tc>
        <w:tc>
          <w:tcPr>
            <w:tcW w:w="661" w:type="pct"/>
            <w:vAlign w:val="center"/>
          </w:tcPr>
          <w:p w14:paraId="013911D7"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QPSK</w:t>
            </w:r>
          </w:p>
        </w:tc>
        <w:tc>
          <w:tcPr>
            <w:tcW w:w="661" w:type="pct"/>
            <w:vAlign w:val="center"/>
          </w:tcPr>
          <w:p w14:paraId="056E0973"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QPSK</w:t>
            </w:r>
          </w:p>
        </w:tc>
        <w:tc>
          <w:tcPr>
            <w:tcW w:w="747" w:type="pct"/>
            <w:vAlign w:val="center"/>
          </w:tcPr>
          <w:p w14:paraId="696D37EC"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QPSK</w:t>
            </w:r>
          </w:p>
        </w:tc>
        <w:tc>
          <w:tcPr>
            <w:tcW w:w="672" w:type="pct"/>
          </w:tcPr>
          <w:p w14:paraId="1E075873" w14:textId="1C29B19E" w:rsidR="00DC2C0D" w:rsidRPr="00C25669" w:rsidRDefault="00DC2C0D" w:rsidP="00B90211">
            <w:pPr>
              <w:pStyle w:val="TAC"/>
              <w:rPr>
                <w:rFonts w:eastAsia="SimSun" w:cs="Arial"/>
              </w:rPr>
            </w:pPr>
            <w:del w:id="827" w:author="R4-2115672" w:date="2021-08-31T15:40:00Z">
              <w:r w:rsidRPr="00887FE6" w:rsidDel="00DC2C0D">
                <w:delText>16QAM</w:delText>
              </w:r>
            </w:del>
          </w:p>
        </w:tc>
      </w:tr>
      <w:tr w:rsidR="00DC2C0D" w:rsidRPr="00C25669" w14:paraId="1F1DDBCF" w14:textId="77777777" w:rsidTr="00B90211">
        <w:trPr>
          <w:jc w:val="center"/>
        </w:trPr>
        <w:tc>
          <w:tcPr>
            <w:tcW w:w="1235" w:type="pct"/>
            <w:vAlign w:val="center"/>
          </w:tcPr>
          <w:p w14:paraId="0DA5605E"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Target Coding Rate</w:t>
            </w:r>
          </w:p>
        </w:tc>
        <w:tc>
          <w:tcPr>
            <w:tcW w:w="362" w:type="pct"/>
            <w:vAlign w:val="center"/>
          </w:tcPr>
          <w:p w14:paraId="1C6EAB0D" w14:textId="77777777" w:rsidR="00DC2C0D" w:rsidRPr="00C25669" w:rsidRDefault="00DC2C0D" w:rsidP="00B90211">
            <w:pPr>
              <w:keepNext/>
              <w:keepLines/>
              <w:spacing w:after="0"/>
              <w:jc w:val="center"/>
              <w:rPr>
                <w:rFonts w:ascii="Arial" w:eastAsia="SimSun" w:hAnsi="Arial" w:cs="Arial"/>
                <w:sz w:val="18"/>
                <w:szCs w:val="18"/>
              </w:rPr>
            </w:pPr>
          </w:p>
        </w:tc>
        <w:tc>
          <w:tcPr>
            <w:tcW w:w="661" w:type="pct"/>
            <w:vAlign w:val="center"/>
          </w:tcPr>
          <w:p w14:paraId="5CA4CE57"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0.30</w:t>
            </w:r>
          </w:p>
        </w:tc>
        <w:tc>
          <w:tcPr>
            <w:tcW w:w="661" w:type="pct"/>
            <w:vAlign w:val="center"/>
          </w:tcPr>
          <w:p w14:paraId="398CB76C"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0.30</w:t>
            </w:r>
          </w:p>
        </w:tc>
        <w:tc>
          <w:tcPr>
            <w:tcW w:w="661" w:type="pct"/>
            <w:vAlign w:val="center"/>
          </w:tcPr>
          <w:p w14:paraId="66657F93"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0.30</w:t>
            </w:r>
          </w:p>
        </w:tc>
        <w:tc>
          <w:tcPr>
            <w:tcW w:w="747" w:type="pct"/>
            <w:vAlign w:val="center"/>
          </w:tcPr>
          <w:p w14:paraId="5EDC2655"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0.59</w:t>
            </w:r>
          </w:p>
        </w:tc>
        <w:tc>
          <w:tcPr>
            <w:tcW w:w="672" w:type="pct"/>
          </w:tcPr>
          <w:p w14:paraId="3EB7755A" w14:textId="068FABE4" w:rsidR="00DC2C0D" w:rsidRPr="00C25669" w:rsidRDefault="00DC2C0D" w:rsidP="00B90211">
            <w:pPr>
              <w:pStyle w:val="TAC"/>
              <w:rPr>
                <w:rFonts w:eastAsia="SimSun" w:cs="Arial"/>
              </w:rPr>
            </w:pPr>
            <w:del w:id="828" w:author="R4-2115672" w:date="2021-08-31T15:40:00Z">
              <w:r w:rsidRPr="00887FE6" w:rsidDel="00DC2C0D">
                <w:delText>0.54</w:delText>
              </w:r>
            </w:del>
          </w:p>
        </w:tc>
      </w:tr>
      <w:tr w:rsidR="00DC2C0D" w:rsidRPr="00C25669" w14:paraId="2000D3CF" w14:textId="77777777" w:rsidTr="00B90211">
        <w:trPr>
          <w:jc w:val="center"/>
        </w:trPr>
        <w:tc>
          <w:tcPr>
            <w:tcW w:w="1235" w:type="pct"/>
            <w:vAlign w:val="center"/>
          </w:tcPr>
          <w:p w14:paraId="57864D12"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Number of MIMO layers</w:t>
            </w:r>
          </w:p>
        </w:tc>
        <w:tc>
          <w:tcPr>
            <w:tcW w:w="362" w:type="pct"/>
            <w:vAlign w:val="center"/>
          </w:tcPr>
          <w:p w14:paraId="56478035" w14:textId="77777777" w:rsidR="00DC2C0D" w:rsidRPr="00C25669" w:rsidRDefault="00DC2C0D" w:rsidP="00B90211">
            <w:pPr>
              <w:keepNext/>
              <w:keepLines/>
              <w:spacing w:after="0"/>
              <w:jc w:val="center"/>
              <w:rPr>
                <w:rFonts w:ascii="Arial" w:eastAsia="SimSun" w:hAnsi="Arial" w:cs="Arial"/>
                <w:sz w:val="18"/>
                <w:szCs w:val="18"/>
              </w:rPr>
            </w:pPr>
          </w:p>
        </w:tc>
        <w:tc>
          <w:tcPr>
            <w:tcW w:w="661" w:type="pct"/>
            <w:vAlign w:val="center"/>
          </w:tcPr>
          <w:p w14:paraId="100E54D6"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1</w:t>
            </w:r>
          </w:p>
        </w:tc>
        <w:tc>
          <w:tcPr>
            <w:tcW w:w="661" w:type="pct"/>
            <w:vAlign w:val="center"/>
          </w:tcPr>
          <w:p w14:paraId="10D95895"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w:t>
            </w:r>
          </w:p>
        </w:tc>
        <w:tc>
          <w:tcPr>
            <w:tcW w:w="661" w:type="pct"/>
            <w:vAlign w:val="center"/>
          </w:tcPr>
          <w:p w14:paraId="7D280080"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w:t>
            </w:r>
          </w:p>
        </w:tc>
        <w:tc>
          <w:tcPr>
            <w:tcW w:w="747" w:type="pct"/>
            <w:vAlign w:val="center"/>
          </w:tcPr>
          <w:p w14:paraId="02A82D6F"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1</w:t>
            </w:r>
          </w:p>
        </w:tc>
        <w:tc>
          <w:tcPr>
            <w:tcW w:w="672" w:type="pct"/>
          </w:tcPr>
          <w:p w14:paraId="08E3A36A" w14:textId="50C20F79" w:rsidR="00DC2C0D" w:rsidRPr="00C25669" w:rsidRDefault="00DC2C0D" w:rsidP="00B90211">
            <w:pPr>
              <w:pStyle w:val="TAC"/>
              <w:rPr>
                <w:rFonts w:eastAsia="SimSun" w:cs="Arial"/>
              </w:rPr>
            </w:pPr>
            <w:del w:id="829" w:author="R4-2115672" w:date="2021-08-31T15:40:00Z">
              <w:r w:rsidRPr="00887FE6" w:rsidDel="00DC2C0D">
                <w:delText>2</w:delText>
              </w:r>
            </w:del>
          </w:p>
        </w:tc>
      </w:tr>
      <w:tr w:rsidR="00DC2C0D" w:rsidRPr="00C25669" w14:paraId="61BBDEDA" w14:textId="77777777" w:rsidTr="00B90211">
        <w:trPr>
          <w:jc w:val="center"/>
        </w:trPr>
        <w:tc>
          <w:tcPr>
            <w:tcW w:w="1235" w:type="pct"/>
            <w:vAlign w:val="center"/>
          </w:tcPr>
          <w:p w14:paraId="5ACA5C71"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 xml:space="preserve">Number of DMRS </w:t>
            </w:r>
            <w:r w:rsidRPr="00C25669">
              <w:rPr>
                <w:rFonts w:ascii="Arial" w:eastAsia="SimSun" w:hAnsi="Arial" w:cs="Arial" w:hint="eastAsia"/>
                <w:sz w:val="18"/>
                <w:lang w:eastAsia="zh-CN"/>
              </w:rPr>
              <w:t>REs</w:t>
            </w:r>
          </w:p>
        </w:tc>
        <w:tc>
          <w:tcPr>
            <w:tcW w:w="362" w:type="pct"/>
            <w:vAlign w:val="center"/>
          </w:tcPr>
          <w:p w14:paraId="20494B1C" w14:textId="77777777" w:rsidR="00DC2C0D" w:rsidRPr="00C25669" w:rsidRDefault="00DC2C0D" w:rsidP="00B90211">
            <w:pPr>
              <w:keepNext/>
              <w:keepLines/>
              <w:spacing w:after="0"/>
              <w:jc w:val="center"/>
              <w:rPr>
                <w:rFonts w:ascii="Arial" w:eastAsia="SimSun" w:hAnsi="Arial" w:cs="Arial"/>
                <w:sz w:val="18"/>
                <w:szCs w:val="18"/>
              </w:rPr>
            </w:pPr>
          </w:p>
        </w:tc>
        <w:tc>
          <w:tcPr>
            <w:tcW w:w="661" w:type="pct"/>
            <w:vAlign w:val="center"/>
          </w:tcPr>
          <w:p w14:paraId="36D32A1E"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18</w:t>
            </w:r>
          </w:p>
        </w:tc>
        <w:tc>
          <w:tcPr>
            <w:tcW w:w="661" w:type="pct"/>
            <w:vAlign w:val="center"/>
          </w:tcPr>
          <w:p w14:paraId="5E039C89"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12</w:t>
            </w:r>
          </w:p>
        </w:tc>
        <w:tc>
          <w:tcPr>
            <w:tcW w:w="661" w:type="pct"/>
            <w:vAlign w:val="center"/>
          </w:tcPr>
          <w:p w14:paraId="4B99133A"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12</w:t>
            </w:r>
          </w:p>
        </w:tc>
        <w:tc>
          <w:tcPr>
            <w:tcW w:w="747" w:type="pct"/>
            <w:vAlign w:val="center"/>
          </w:tcPr>
          <w:p w14:paraId="4A8381A5"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12</w:t>
            </w:r>
          </w:p>
        </w:tc>
        <w:tc>
          <w:tcPr>
            <w:tcW w:w="672" w:type="pct"/>
          </w:tcPr>
          <w:p w14:paraId="32116E29" w14:textId="3FD87BA6" w:rsidR="00DC2C0D" w:rsidRPr="00C25669" w:rsidRDefault="00DC2C0D" w:rsidP="00B90211">
            <w:pPr>
              <w:pStyle w:val="TAC"/>
              <w:rPr>
                <w:rFonts w:eastAsia="SimSun" w:cs="Arial"/>
              </w:rPr>
            </w:pPr>
            <w:del w:id="830" w:author="R4-2115672" w:date="2021-08-31T15:40:00Z">
              <w:r w:rsidRPr="00887FE6" w:rsidDel="00DC2C0D">
                <w:delText>12</w:delText>
              </w:r>
            </w:del>
          </w:p>
        </w:tc>
      </w:tr>
      <w:tr w:rsidR="00DC2C0D" w:rsidRPr="00C25669" w14:paraId="538A749A" w14:textId="77777777" w:rsidTr="00B90211">
        <w:trPr>
          <w:jc w:val="center"/>
        </w:trPr>
        <w:tc>
          <w:tcPr>
            <w:tcW w:w="1235" w:type="pct"/>
            <w:vAlign w:val="center"/>
          </w:tcPr>
          <w:p w14:paraId="7F6147BA" w14:textId="77777777" w:rsidR="00DC2C0D" w:rsidRPr="00C25669" w:rsidRDefault="00DC2C0D" w:rsidP="00B90211">
            <w:pPr>
              <w:keepNext/>
              <w:keepLines/>
              <w:spacing w:after="0"/>
              <w:rPr>
                <w:rFonts w:ascii="Arial" w:eastAsia="SimSun" w:hAnsi="Arial" w:cs="Arial"/>
                <w:sz w:val="18"/>
                <w:lang w:val="en-US"/>
              </w:rPr>
            </w:pPr>
            <w:r w:rsidRPr="00C25669">
              <w:rPr>
                <w:rFonts w:ascii="Arial" w:eastAsia="SimSun" w:hAnsi="Arial" w:cs="Arial"/>
                <w:sz w:val="18"/>
              </w:rPr>
              <w:t>Overhead</w:t>
            </w:r>
            <w:r w:rsidRPr="00C25669">
              <w:rPr>
                <w:rFonts w:ascii="Arial" w:eastAsia="SimSun" w:hAnsi="Arial" w:cs="Arial"/>
                <w:sz w:val="18"/>
                <w:lang w:val="en-US"/>
              </w:rPr>
              <w:t xml:space="preserve"> for TBS determination</w:t>
            </w:r>
          </w:p>
        </w:tc>
        <w:tc>
          <w:tcPr>
            <w:tcW w:w="362" w:type="pct"/>
            <w:vAlign w:val="center"/>
          </w:tcPr>
          <w:p w14:paraId="5209B869" w14:textId="77777777" w:rsidR="00DC2C0D" w:rsidRPr="00C25669" w:rsidRDefault="00DC2C0D" w:rsidP="00B90211">
            <w:pPr>
              <w:keepNext/>
              <w:keepLines/>
              <w:spacing w:after="0"/>
              <w:jc w:val="center"/>
              <w:rPr>
                <w:rFonts w:ascii="Arial" w:eastAsia="SimSun" w:hAnsi="Arial" w:cs="Arial"/>
                <w:sz w:val="18"/>
                <w:szCs w:val="18"/>
              </w:rPr>
            </w:pPr>
          </w:p>
        </w:tc>
        <w:tc>
          <w:tcPr>
            <w:tcW w:w="661" w:type="pct"/>
            <w:vAlign w:val="center"/>
          </w:tcPr>
          <w:p w14:paraId="59F46823"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0</w:t>
            </w:r>
          </w:p>
        </w:tc>
        <w:tc>
          <w:tcPr>
            <w:tcW w:w="661" w:type="pct"/>
            <w:vAlign w:val="center"/>
          </w:tcPr>
          <w:p w14:paraId="104BF84F"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0</w:t>
            </w:r>
          </w:p>
        </w:tc>
        <w:tc>
          <w:tcPr>
            <w:tcW w:w="661" w:type="pct"/>
            <w:vAlign w:val="center"/>
          </w:tcPr>
          <w:p w14:paraId="4D81B043"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0</w:t>
            </w:r>
          </w:p>
        </w:tc>
        <w:tc>
          <w:tcPr>
            <w:tcW w:w="747" w:type="pct"/>
            <w:vAlign w:val="center"/>
          </w:tcPr>
          <w:p w14:paraId="0353D1B6"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0</w:t>
            </w:r>
          </w:p>
        </w:tc>
        <w:tc>
          <w:tcPr>
            <w:tcW w:w="672" w:type="pct"/>
          </w:tcPr>
          <w:p w14:paraId="41A0DEA7" w14:textId="6F0C53A3" w:rsidR="00DC2C0D" w:rsidRPr="00C25669" w:rsidRDefault="00DC2C0D" w:rsidP="00B90211">
            <w:pPr>
              <w:pStyle w:val="TAC"/>
              <w:rPr>
                <w:rFonts w:eastAsia="SimSun" w:cs="Arial"/>
              </w:rPr>
            </w:pPr>
            <w:del w:id="831" w:author="R4-2115672" w:date="2021-08-31T15:40:00Z">
              <w:r w:rsidRPr="00887FE6" w:rsidDel="00DC2C0D">
                <w:delText>0</w:delText>
              </w:r>
            </w:del>
          </w:p>
        </w:tc>
      </w:tr>
      <w:tr w:rsidR="00DC2C0D" w:rsidRPr="00C25669" w14:paraId="5B022D22" w14:textId="77777777" w:rsidTr="00B90211">
        <w:trPr>
          <w:jc w:val="center"/>
        </w:trPr>
        <w:tc>
          <w:tcPr>
            <w:tcW w:w="1235" w:type="pct"/>
            <w:vAlign w:val="center"/>
          </w:tcPr>
          <w:p w14:paraId="01A810D0"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 xml:space="preserve">Information Bit Payload per Slot </w:t>
            </w:r>
          </w:p>
        </w:tc>
        <w:tc>
          <w:tcPr>
            <w:tcW w:w="362" w:type="pct"/>
            <w:vAlign w:val="center"/>
          </w:tcPr>
          <w:p w14:paraId="2799BF60" w14:textId="77777777" w:rsidR="00DC2C0D" w:rsidRPr="00C25669" w:rsidRDefault="00DC2C0D" w:rsidP="00B90211">
            <w:pPr>
              <w:keepNext/>
              <w:keepLines/>
              <w:spacing w:after="0"/>
              <w:jc w:val="center"/>
              <w:rPr>
                <w:rFonts w:ascii="Arial" w:eastAsia="SimSun" w:hAnsi="Arial" w:cs="Arial"/>
                <w:sz w:val="18"/>
                <w:szCs w:val="18"/>
              </w:rPr>
            </w:pPr>
          </w:p>
        </w:tc>
        <w:tc>
          <w:tcPr>
            <w:tcW w:w="661" w:type="pct"/>
            <w:vAlign w:val="center"/>
          </w:tcPr>
          <w:p w14:paraId="504F881D" w14:textId="77777777" w:rsidR="00DC2C0D" w:rsidRPr="00C25669" w:rsidRDefault="00DC2C0D" w:rsidP="00B90211">
            <w:pPr>
              <w:keepNext/>
              <w:keepLines/>
              <w:spacing w:after="0"/>
              <w:jc w:val="center"/>
              <w:rPr>
                <w:rFonts w:ascii="Arial" w:eastAsia="SimSun" w:hAnsi="Arial" w:cs="Arial"/>
                <w:sz w:val="18"/>
                <w:szCs w:val="18"/>
              </w:rPr>
            </w:pPr>
          </w:p>
        </w:tc>
        <w:tc>
          <w:tcPr>
            <w:tcW w:w="661" w:type="pct"/>
            <w:vAlign w:val="center"/>
          </w:tcPr>
          <w:p w14:paraId="16259565" w14:textId="77777777" w:rsidR="00DC2C0D" w:rsidRPr="00C25669" w:rsidRDefault="00DC2C0D" w:rsidP="00B90211">
            <w:pPr>
              <w:keepNext/>
              <w:keepLines/>
              <w:spacing w:after="0"/>
              <w:jc w:val="center"/>
              <w:rPr>
                <w:rFonts w:ascii="Arial" w:eastAsia="SimSun" w:hAnsi="Arial" w:cs="Arial"/>
                <w:sz w:val="18"/>
              </w:rPr>
            </w:pPr>
          </w:p>
        </w:tc>
        <w:tc>
          <w:tcPr>
            <w:tcW w:w="661" w:type="pct"/>
            <w:vAlign w:val="center"/>
          </w:tcPr>
          <w:p w14:paraId="3AE0FF2F" w14:textId="77777777" w:rsidR="00DC2C0D" w:rsidRPr="00C25669" w:rsidRDefault="00DC2C0D" w:rsidP="00B90211">
            <w:pPr>
              <w:keepNext/>
              <w:keepLines/>
              <w:spacing w:after="0"/>
              <w:jc w:val="center"/>
              <w:rPr>
                <w:rFonts w:ascii="Arial" w:eastAsia="SimSun" w:hAnsi="Arial" w:cs="Arial"/>
                <w:sz w:val="18"/>
              </w:rPr>
            </w:pPr>
          </w:p>
        </w:tc>
        <w:tc>
          <w:tcPr>
            <w:tcW w:w="747" w:type="pct"/>
            <w:vAlign w:val="center"/>
          </w:tcPr>
          <w:p w14:paraId="64AA9074" w14:textId="77777777" w:rsidR="00DC2C0D" w:rsidRPr="00C25669" w:rsidRDefault="00DC2C0D" w:rsidP="00B90211">
            <w:pPr>
              <w:keepNext/>
              <w:keepLines/>
              <w:spacing w:after="0"/>
              <w:jc w:val="center"/>
              <w:rPr>
                <w:rFonts w:ascii="Arial" w:eastAsia="SimSun" w:hAnsi="Arial" w:cs="Arial"/>
                <w:sz w:val="18"/>
              </w:rPr>
            </w:pPr>
          </w:p>
        </w:tc>
        <w:tc>
          <w:tcPr>
            <w:tcW w:w="672" w:type="pct"/>
          </w:tcPr>
          <w:p w14:paraId="7E749EEF" w14:textId="77777777" w:rsidR="00DC2C0D" w:rsidRPr="00C25669" w:rsidRDefault="00DC2C0D" w:rsidP="00B90211">
            <w:pPr>
              <w:pStyle w:val="TAC"/>
              <w:rPr>
                <w:rFonts w:eastAsia="SimSun" w:cs="Arial"/>
              </w:rPr>
            </w:pPr>
          </w:p>
        </w:tc>
      </w:tr>
      <w:tr w:rsidR="00DC2C0D" w:rsidRPr="00C25669" w14:paraId="3D8B4703" w14:textId="77777777" w:rsidTr="00B90211">
        <w:trPr>
          <w:jc w:val="center"/>
        </w:trPr>
        <w:tc>
          <w:tcPr>
            <w:tcW w:w="1235" w:type="pct"/>
            <w:vAlign w:val="center"/>
          </w:tcPr>
          <w:p w14:paraId="7D8A6A5B"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 xml:space="preserve">  For Slot </w:t>
            </w:r>
            <w:proofErr w:type="spellStart"/>
            <w:r w:rsidRPr="00C25669">
              <w:rPr>
                <w:rFonts w:ascii="Arial" w:eastAsia="SimSun" w:hAnsi="Arial"/>
                <w:sz w:val="18"/>
              </w:rPr>
              <w:t>i</w:t>
            </w:r>
            <w:proofErr w:type="spellEnd"/>
            <w:r w:rsidRPr="00C25669">
              <w:rPr>
                <w:rFonts w:ascii="Arial" w:eastAsia="SimSun" w:hAnsi="Arial"/>
                <w:sz w:val="18"/>
              </w:rPr>
              <w:t xml:space="preserve"> = 0</w:t>
            </w:r>
          </w:p>
        </w:tc>
        <w:tc>
          <w:tcPr>
            <w:tcW w:w="362" w:type="pct"/>
            <w:vAlign w:val="center"/>
          </w:tcPr>
          <w:p w14:paraId="421F32AC"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Bits</w:t>
            </w:r>
          </w:p>
        </w:tc>
        <w:tc>
          <w:tcPr>
            <w:tcW w:w="661" w:type="pct"/>
            <w:vAlign w:val="center"/>
          </w:tcPr>
          <w:p w14:paraId="41E7D603"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N/A</w:t>
            </w:r>
          </w:p>
        </w:tc>
        <w:tc>
          <w:tcPr>
            <w:tcW w:w="661" w:type="pct"/>
            <w:vAlign w:val="center"/>
          </w:tcPr>
          <w:p w14:paraId="760A0FA5"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N/A</w:t>
            </w:r>
          </w:p>
        </w:tc>
        <w:tc>
          <w:tcPr>
            <w:tcW w:w="661" w:type="pct"/>
            <w:vAlign w:val="center"/>
          </w:tcPr>
          <w:p w14:paraId="7B0735FB"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N/A</w:t>
            </w:r>
          </w:p>
        </w:tc>
        <w:tc>
          <w:tcPr>
            <w:tcW w:w="747" w:type="pct"/>
            <w:vAlign w:val="center"/>
          </w:tcPr>
          <w:p w14:paraId="5EAEE6ED"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N/A</w:t>
            </w:r>
          </w:p>
        </w:tc>
        <w:tc>
          <w:tcPr>
            <w:tcW w:w="672" w:type="pct"/>
          </w:tcPr>
          <w:p w14:paraId="76DDFEF7" w14:textId="46F1873B" w:rsidR="00DC2C0D" w:rsidRPr="00C25669" w:rsidRDefault="00DC2C0D" w:rsidP="00B90211">
            <w:pPr>
              <w:pStyle w:val="TAC"/>
              <w:rPr>
                <w:rFonts w:eastAsia="SimSun" w:cs="Arial"/>
              </w:rPr>
            </w:pPr>
            <w:del w:id="832" w:author="R4-2115672" w:date="2021-08-31T15:40:00Z">
              <w:r w:rsidRPr="00887FE6" w:rsidDel="00DC2C0D">
                <w:delText>N/A</w:delText>
              </w:r>
            </w:del>
          </w:p>
        </w:tc>
      </w:tr>
      <w:tr w:rsidR="00DC2C0D" w:rsidRPr="00C25669" w14:paraId="17F5E9B2" w14:textId="77777777" w:rsidTr="00B90211">
        <w:trPr>
          <w:jc w:val="center"/>
        </w:trPr>
        <w:tc>
          <w:tcPr>
            <w:tcW w:w="1235" w:type="pct"/>
            <w:vAlign w:val="center"/>
          </w:tcPr>
          <w:p w14:paraId="23300C8B"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 xml:space="preserve">  For Slots </w:t>
            </w:r>
            <w:proofErr w:type="spellStart"/>
            <w:r w:rsidRPr="00C25669">
              <w:rPr>
                <w:rFonts w:ascii="Arial" w:eastAsia="SimSun" w:hAnsi="Arial"/>
                <w:sz w:val="18"/>
              </w:rPr>
              <w:t>i</w:t>
            </w:r>
            <w:proofErr w:type="spellEnd"/>
            <w:r w:rsidRPr="00C25669">
              <w:rPr>
                <w:rFonts w:ascii="Arial" w:eastAsia="SimSun" w:hAnsi="Arial"/>
                <w:sz w:val="18"/>
              </w:rPr>
              <w:t xml:space="preserve"> = </w:t>
            </w:r>
            <w:proofErr w:type="gramStart"/>
            <w:r w:rsidRPr="00C25669">
              <w:rPr>
                <w:rFonts w:ascii="Arial" w:eastAsia="SimSun" w:hAnsi="Arial"/>
                <w:sz w:val="18"/>
              </w:rPr>
              <w:t>1,…</w:t>
            </w:r>
            <w:proofErr w:type="gramEnd"/>
            <w:r w:rsidRPr="00C25669">
              <w:rPr>
                <w:rFonts w:ascii="Arial" w:eastAsia="SimSun" w:hAnsi="Arial"/>
                <w:sz w:val="18"/>
              </w:rPr>
              <w:t>, 19</w:t>
            </w:r>
          </w:p>
        </w:tc>
        <w:tc>
          <w:tcPr>
            <w:tcW w:w="362" w:type="pct"/>
            <w:vAlign w:val="center"/>
          </w:tcPr>
          <w:p w14:paraId="055DEACB"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Bits</w:t>
            </w:r>
          </w:p>
        </w:tc>
        <w:tc>
          <w:tcPr>
            <w:tcW w:w="661" w:type="pct"/>
            <w:vAlign w:val="center"/>
          </w:tcPr>
          <w:p w14:paraId="7F052D5B"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3904</w:t>
            </w:r>
          </w:p>
        </w:tc>
        <w:tc>
          <w:tcPr>
            <w:tcW w:w="661" w:type="pct"/>
            <w:vAlign w:val="center"/>
          </w:tcPr>
          <w:p w14:paraId="04AA046F"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480</w:t>
            </w:r>
          </w:p>
        </w:tc>
        <w:tc>
          <w:tcPr>
            <w:tcW w:w="661" w:type="pct"/>
            <w:vAlign w:val="center"/>
          </w:tcPr>
          <w:p w14:paraId="0978B9EB"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2280</w:t>
            </w:r>
          </w:p>
        </w:tc>
        <w:tc>
          <w:tcPr>
            <w:tcW w:w="747" w:type="pct"/>
            <w:vAlign w:val="center"/>
          </w:tcPr>
          <w:p w14:paraId="77812A8F" w14:textId="77777777" w:rsidR="00DC2C0D" w:rsidRPr="00C25669" w:rsidRDefault="00DC2C0D" w:rsidP="00B90211">
            <w:pPr>
              <w:keepNext/>
              <w:keepLines/>
              <w:spacing w:after="0"/>
              <w:jc w:val="center"/>
              <w:rPr>
                <w:rFonts w:ascii="Arial" w:eastAsia="SimSun" w:hAnsi="Arial" w:cs="Arial"/>
                <w:sz w:val="18"/>
                <w:lang w:eastAsia="zh-CN"/>
              </w:rPr>
            </w:pPr>
            <w:r>
              <w:rPr>
                <w:rFonts w:ascii="Arial" w:eastAsia="SimSun" w:hAnsi="Arial" w:cs="Arial"/>
                <w:sz w:val="18"/>
                <w:lang w:eastAsia="zh-CN"/>
              </w:rPr>
              <w:t>8064</w:t>
            </w:r>
          </w:p>
        </w:tc>
        <w:tc>
          <w:tcPr>
            <w:tcW w:w="672" w:type="pct"/>
          </w:tcPr>
          <w:p w14:paraId="314AA703" w14:textId="3ADDB561" w:rsidR="00DC2C0D" w:rsidRPr="00C25669" w:rsidRDefault="00DC2C0D" w:rsidP="00B90211">
            <w:pPr>
              <w:pStyle w:val="TAC"/>
              <w:rPr>
                <w:rFonts w:eastAsia="SimSun" w:cs="Arial"/>
              </w:rPr>
            </w:pPr>
            <w:del w:id="833" w:author="R4-2115672" w:date="2021-08-31T15:40:00Z">
              <w:r w:rsidRPr="00887FE6" w:rsidDel="00DC2C0D">
                <w:delText>29704</w:delText>
              </w:r>
            </w:del>
          </w:p>
        </w:tc>
      </w:tr>
      <w:tr w:rsidR="00DC2C0D" w:rsidRPr="00FB27FE" w14:paraId="79DFDAD5" w14:textId="77777777" w:rsidTr="00B90211">
        <w:trPr>
          <w:jc w:val="center"/>
        </w:trPr>
        <w:tc>
          <w:tcPr>
            <w:tcW w:w="1235" w:type="pct"/>
            <w:vAlign w:val="center"/>
          </w:tcPr>
          <w:p w14:paraId="50130FB4" w14:textId="77777777" w:rsidR="00DC2C0D" w:rsidRPr="00C25669" w:rsidRDefault="00DC2C0D" w:rsidP="00B90211">
            <w:pPr>
              <w:keepNext/>
              <w:keepLines/>
              <w:spacing w:after="0"/>
              <w:rPr>
                <w:rFonts w:ascii="Arial" w:eastAsia="SimSun" w:hAnsi="Arial"/>
                <w:sz w:val="18"/>
                <w:lang w:val="sv-FI"/>
              </w:rPr>
            </w:pPr>
            <w:r w:rsidRPr="00C25669">
              <w:rPr>
                <w:rFonts w:ascii="Arial" w:eastAsia="SimSun" w:hAnsi="Arial"/>
                <w:sz w:val="18"/>
                <w:lang w:val="sv-FI"/>
              </w:rPr>
              <w:t>Transport block CRC per Slot</w:t>
            </w:r>
          </w:p>
        </w:tc>
        <w:tc>
          <w:tcPr>
            <w:tcW w:w="362" w:type="pct"/>
            <w:vAlign w:val="center"/>
          </w:tcPr>
          <w:p w14:paraId="064E5585" w14:textId="77777777" w:rsidR="00DC2C0D" w:rsidRPr="00C25669" w:rsidRDefault="00DC2C0D" w:rsidP="00B90211">
            <w:pPr>
              <w:keepNext/>
              <w:keepLines/>
              <w:spacing w:after="0"/>
              <w:jc w:val="center"/>
              <w:rPr>
                <w:rFonts w:ascii="Arial" w:eastAsia="SimSun" w:hAnsi="Arial"/>
                <w:sz w:val="18"/>
                <w:lang w:val="sv-FI"/>
              </w:rPr>
            </w:pPr>
          </w:p>
        </w:tc>
        <w:tc>
          <w:tcPr>
            <w:tcW w:w="661" w:type="pct"/>
            <w:vAlign w:val="center"/>
          </w:tcPr>
          <w:p w14:paraId="06337CBA" w14:textId="77777777" w:rsidR="00DC2C0D" w:rsidRPr="00C25669" w:rsidRDefault="00DC2C0D" w:rsidP="00B90211">
            <w:pPr>
              <w:keepNext/>
              <w:keepLines/>
              <w:spacing w:after="0"/>
              <w:jc w:val="center"/>
              <w:rPr>
                <w:rFonts w:ascii="Arial" w:eastAsia="SimSun" w:hAnsi="Arial"/>
                <w:sz w:val="18"/>
                <w:lang w:val="sv-FI"/>
              </w:rPr>
            </w:pPr>
          </w:p>
        </w:tc>
        <w:tc>
          <w:tcPr>
            <w:tcW w:w="661" w:type="pct"/>
            <w:vAlign w:val="center"/>
          </w:tcPr>
          <w:p w14:paraId="0044A1E6" w14:textId="77777777" w:rsidR="00DC2C0D" w:rsidRPr="00C25669" w:rsidRDefault="00DC2C0D" w:rsidP="00B90211">
            <w:pPr>
              <w:keepNext/>
              <w:keepLines/>
              <w:spacing w:after="0"/>
              <w:jc w:val="center"/>
              <w:rPr>
                <w:rFonts w:ascii="Arial" w:eastAsia="SimSun" w:hAnsi="Arial"/>
                <w:sz w:val="18"/>
                <w:lang w:val="sv-FI"/>
              </w:rPr>
            </w:pPr>
          </w:p>
        </w:tc>
        <w:tc>
          <w:tcPr>
            <w:tcW w:w="661" w:type="pct"/>
            <w:vAlign w:val="center"/>
          </w:tcPr>
          <w:p w14:paraId="64039C1D" w14:textId="77777777" w:rsidR="00DC2C0D" w:rsidRPr="00C25669" w:rsidRDefault="00DC2C0D" w:rsidP="00B90211">
            <w:pPr>
              <w:keepNext/>
              <w:keepLines/>
              <w:spacing w:after="0"/>
              <w:jc w:val="center"/>
              <w:rPr>
                <w:rFonts w:ascii="Arial" w:eastAsia="SimSun" w:hAnsi="Arial" w:cs="Arial"/>
                <w:sz w:val="18"/>
                <w:lang w:val="sv-FI"/>
              </w:rPr>
            </w:pPr>
          </w:p>
        </w:tc>
        <w:tc>
          <w:tcPr>
            <w:tcW w:w="747" w:type="pct"/>
            <w:vAlign w:val="center"/>
          </w:tcPr>
          <w:p w14:paraId="79890124" w14:textId="77777777" w:rsidR="00DC2C0D" w:rsidRPr="00C25669" w:rsidRDefault="00DC2C0D" w:rsidP="00B90211">
            <w:pPr>
              <w:keepNext/>
              <w:keepLines/>
              <w:spacing w:after="0"/>
              <w:jc w:val="center"/>
              <w:rPr>
                <w:rFonts w:ascii="Arial" w:eastAsia="SimSun" w:hAnsi="Arial" w:cs="Arial"/>
                <w:sz w:val="18"/>
                <w:lang w:val="sv-FI"/>
              </w:rPr>
            </w:pPr>
          </w:p>
        </w:tc>
        <w:tc>
          <w:tcPr>
            <w:tcW w:w="672" w:type="pct"/>
          </w:tcPr>
          <w:p w14:paraId="17FDACEE" w14:textId="77777777" w:rsidR="00DC2C0D" w:rsidRPr="00C25669" w:rsidRDefault="00DC2C0D" w:rsidP="00B90211">
            <w:pPr>
              <w:pStyle w:val="TAC"/>
              <w:rPr>
                <w:rFonts w:eastAsia="SimSun" w:cs="Arial"/>
                <w:lang w:val="sv-FI"/>
              </w:rPr>
            </w:pPr>
          </w:p>
        </w:tc>
      </w:tr>
      <w:tr w:rsidR="00DC2C0D" w:rsidRPr="00C25669" w14:paraId="62A99A3E" w14:textId="77777777" w:rsidTr="00B90211">
        <w:trPr>
          <w:jc w:val="center"/>
        </w:trPr>
        <w:tc>
          <w:tcPr>
            <w:tcW w:w="1235" w:type="pct"/>
            <w:vAlign w:val="center"/>
          </w:tcPr>
          <w:p w14:paraId="1BDB1C4F"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lang w:val="sv-FI"/>
              </w:rPr>
              <w:t xml:space="preserve">  </w:t>
            </w:r>
            <w:r w:rsidRPr="00C25669">
              <w:rPr>
                <w:rFonts w:ascii="Arial" w:eastAsia="SimSun" w:hAnsi="Arial"/>
                <w:sz w:val="18"/>
              </w:rPr>
              <w:t xml:space="preserve">For Slot </w:t>
            </w:r>
            <w:proofErr w:type="spellStart"/>
            <w:r w:rsidRPr="00C25669">
              <w:rPr>
                <w:rFonts w:ascii="Arial" w:eastAsia="SimSun" w:hAnsi="Arial"/>
                <w:sz w:val="18"/>
              </w:rPr>
              <w:t>i</w:t>
            </w:r>
            <w:proofErr w:type="spellEnd"/>
            <w:r w:rsidRPr="00C25669">
              <w:rPr>
                <w:rFonts w:ascii="Arial" w:eastAsia="SimSun" w:hAnsi="Arial"/>
                <w:sz w:val="18"/>
              </w:rPr>
              <w:t xml:space="preserve"> = 0</w:t>
            </w:r>
          </w:p>
        </w:tc>
        <w:tc>
          <w:tcPr>
            <w:tcW w:w="362" w:type="pct"/>
            <w:vAlign w:val="center"/>
          </w:tcPr>
          <w:p w14:paraId="3FD9D126"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Bits</w:t>
            </w:r>
          </w:p>
        </w:tc>
        <w:tc>
          <w:tcPr>
            <w:tcW w:w="661" w:type="pct"/>
            <w:vAlign w:val="center"/>
          </w:tcPr>
          <w:p w14:paraId="22397F77"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N/A</w:t>
            </w:r>
          </w:p>
        </w:tc>
        <w:tc>
          <w:tcPr>
            <w:tcW w:w="661" w:type="pct"/>
            <w:vAlign w:val="center"/>
          </w:tcPr>
          <w:p w14:paraId="12DBB7D9"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N/A</w:t>
            </w:r>
          </w:p>
        </w:tc>
        <w:tc>
          <w:tcPr>
            <w:tcW w:w="661" w:type="pct"/>
            <w:vAlign w:val="center"/>
          </w:tcPr>
          <w:p w14:paraId="1228BB7A"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N/A</w:t>
            </w:r>
          </w:p>
        </w:tc>
        <w:tc>
          <w:tcPr>
            <w:tcW w:w="747" w:type="pct"/>
            <w:vAlign w:val="center"/>
          </w:tcPr>
          <w:p w14:paraId="3FAD0146"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N/A</w:t>
            </w:r>
          </w:p>
        </w:tc>
        <w:tc>
          <w:tcPr>
            <w:tcW w:w="672" w:type="pct"/>
          </w:tcPr>
          <w:p w14:paraId="6B16BEFB" w14:textId="668426FF" w:rsidR="00DC2C0D" w:rsidRPr="00C25669" w:rsidRDefault="00DC2C0D" w:rsidP="00B90211">
            <w:pPr>
              <w:pStyle w:val="TAC"/>
              <w:rPr>
                <w:rFonts w:eastAsia="SimSun" w:cs="Arial"/>
              </w:rPr>
            </w:pPr>
            <w:del w:id="834" w:author="R4-2115672" w:date="2021-08-31T15:40:00Z">
              <w:r w:rsidRPr="00887FE6" w:rsidDel="00DC2C0D">
                <w:delText>N/A</w:delText>
              </w:r>
            </w:del>
          </w:p>
        </w:tc>
      </w:tr>
      <w:tr w:rsidR="00DC2C0D" w:rsidRPr="00C25669" w14:paraId="1C69976C" w14:textId="77777777" w:rsidTr="00B90211">
        <w:trPr>
          <w:jc w:val="center"/>
        </w:trPr>
        <w:tc>
          <w:tcPr>
            <w:tcW w:w="1235" w:type="pct"/>
            <w:vAlign w:val="center"/>
          </w:tcPr>
          <w:p w14:paraId="1F8F2E7E"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 xml:space="preserve">  For Slots </w:t>
            </w:r>
            <w:proofErr w:type="spellStart"/>
            <w:r w:rsidRPr="00C25669">
              <w:rPr>
                <w:rFonts w:ascii="Arial" w:eastAsia="SimSun" w:hAnsi="Arial"/>
                <w:sz w:val="18"/>
              </w:rPr>
              <w:t>i</w:t>
            </w:r>
            <w:proofErr w:type="spellEnd"/>
            <w:r w:rsidRPr="00C25669">
              <w:rPr>
                <w:rFonts w:ascii="Arial" w:eastAsia="SimSun" w:hAnsi="Arial"/>
                <w:sz w:val="18"/>
              </w:rPr>
              <w:t xml:space="preserve"> = </w:t>
            </w:r>
            <w:proofErr w:type="gramStart"/>
            <w:r w:rsidRPr="00C25669">
              <w:rPr>
                <w:rFonts w:ascii="Arial" w:eastAsia="SimSun" w:hAnsi="Arial"/>
                <w:sz w:val="18"/>
              </w:rPr>
              <w:t>1,…</w:t>
            </w:r>
            <w:proofErr w:type="gramEnd"/>
            <w:r w:rsidRPr="00C25669">
              <w:rPr>
                <w:rFonts w:ascii="Arial" w:eastAsia="SimSun" w:hAnsi="Arial"/>
                <w:sz w:val="18"/>
              </w:rPr>
              <w:t>, 19</w:t>
            </w:r>
          </w:p>
        </w:tc>
        <w:tc>
          <w:tcPr>
            <w:tcW w:w="362" w:type="pct"/>
            <w:vAlign w:val="center"/>
          </w:tcPr>
          <w:p w14:paraId="52F755D0"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Bits</w:t>
            </w:r>
          </w:p>
        </w:tc>
        <w:tc>
          <w:tcPr>
            <w:tcW w:w="661" w:type="pct"/>
            <w:vAlign w:val="center"/>
          </w:tcPr>
          <w:p w14:paraId="75A3F5AF"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24</w:t>
            </w:r>
          </w:p>
        </w:tc>
        <w:tc>
          <w:tcPr>
            <w:tcW w:w="661" w:type="pct"/>
            <w:vAlign w:val="center"/>
          </w:tcPr>
          <w:p w14:paraId="2E1534B5"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16</w:t>
            </w:r>
          </w:p>
        </w:tc>
        <w:tc>
          <w:tcPr>
            <w:tcW w:w="661" w:type="pct"/>
            <w:vAlign w:val="center"/>
          </w:tcPr>
          <w:p w14:paraId="7E93E096"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16</w:t>
            </w:r>
          </w:p>
        </w:tc>
        <w:tc>
          <w:tcPr>
            <w:tcW w:w="747" w:type="pct"/>
            <w:vAlign w:val="center"/>
          </w:tcPr>
          <w:p w14:paraId="0A1BDCB9" w14:textId="77777777" w:rsidR="00DC2C0D" w:rsidRPr="00C25669" w:rsidRDefault="00DC2C0D" w:rsidP="00B90211">
            <w:pPr>
              <w:keepNext/>
              <w:keepLines/>
              <w:spacing w:after="0"/>
              <w:jc w:val="center"/>
              <w:rPr>
                <w:rFonts w:ascii="Arial" w:eastAsia="SimSun" w:hAnsi="Arial" w:cs="Arial"/>
                <w:sz w:val="18"/>
                <w:lang w:eastAsia="zh-CN"/>
              </w:rPr>
            </w:pPr>
            <w:r>
              <w:rPr>
                <w:rFonts w:ascii="Arial" w:eastAsia="SimSun" w:hAnsi="Arial" w:cs="Arial"/>
                <w:sz w:val="18"/>
                <w:lang w:eastAsia="zh-CN"/>
              </w:rPr>
              <w:t>24</w:t>
            </w:r>
          </w:p>
        </w:tc>
        <w:tc>
          <w:tcPr>
            <w:tcW w:w="672" w:type="pct"/>
          </w:tcPr>
          <w:p w14:paraId="69EF4CFE" w14:textId="76D8FFE4" w:rsidR="00DC2C0D" w:rsidRPr="00C25669" w:rsidRDefault="00DC2C0D" w:rsidP="00B90211">
            <w:pPr>
              <w:pStyle w:val="TAC"/>
              <w:rPr>
                <w:rFonts w:eastAsia="SimSun" w:cs="Arial"/>
              </w:rPr>
            </w:pPr>
            <w:del w:id="835" w:author="R4-2115672" w:date="2021-08-31T15:40:00Z">
              <w:r w:rsidRPr="00887FE6" w:rsidDel="00DC2C0D">
                <w:delText>24</w:delText>
              </w:r>
            </w:del>
          </w:p>
        </w:tc>
      </w:tr>
      <w:tr w:rsidR="00DC2C0D" w:rsidRPr="00C25669" w14:paraId="747906F4" w14:textId="77777777" w:rsidTr="00B90211">
        <w:trPr>
          <w:jc w:val="center"/>
        </w:trPr>
        <w:tc>
          <w:tcPr>
            <w:tcW w:w="1235" w:type="pct"/>
            <w:vAlign w:val="center"/>
          </w:tcPr>
          <w:p w14:paraId="19E2DA56"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Number of Code Blocks per Slot</w:t>
            </w:r>
          </w:p>
        </w:tc>
        <w:tc>
          <w:tcPr>
            <w:tcW w:w="362" w:type="pct"/>
            <w:vAlign w:val="center"/>
          </w:tcPr>
          <w:p w14:paraId="2EDECF63" w14:textId="77777777" w:rsidR="00DC2C0D" w:rsidRPr="00C25669" w:rsidRDefault="00DC2C0D" w:rsidP="00B90211">
            <w:pPr>
              <w:keepNext/>
              <w:keepLines/>
              <w:spacing w:after="0"/>
              <w:jc w:val="center"/>
              <w:rPr>
                <w:rFonts w:ascii="Arial" w:eastAsia="SimSun" w:hAnsi="Arial"/>
                <w:sz w:val="18"/>
              </w:rPr>
            </w:pPr>
          </w:p>
        </w:tc>
        <w:tc>
          <w:tcPr>
            <w:tcW w:w="661" w:type="pct"/>
            <w:vAlign w:val="center"/>
          </w:tcPr>
          <w:p w14:paraId="34C6E102" w14:textId="77777777" w:rsidR="00DC2C0D" w:rsidRPr="00C25669" w:rsidRDefault="00DC2C0D" w:rsidP="00B90211">
            <w:pPr>
              <w:keepNext/>
              <w:keepLines/>
              <w:spacing w:after="0"/>
              <w:jc w:val="center"/>
              <w:rPr>
                <w:rFonts w:ascii="Arial" w:eastAsia="SimSun" w:hAnsi="Arial"/>
                <w:sz w:val="18"/>
              </w:rPr>
            </w:pPr>
          </w:p>
        </w:tc>
        <w:tc>
          <w:tcPr>
            <w:tcW w:w="661" w:type="pct"/>
            <w:vAlign w:val="center"/>
          </w:tcPr>
          <w:p w14:paraId="4CB2CD9C" w14:textId="77777777" w:rsidR="00DC2C0D" w:rsidRPr="00C25669" w:rsidRDefault="00DC2C0D" w:rsidP="00B90211">
            <w:pPr>
              <w:keepNext/>
              <w:keepLines/>
              <w:spacing w:after="0"/>
              <w:jc w:val="center"/>
              <w:rPr>
                <w:rFonts w:ascii="Arial" w:eastAsia="SimSun" w:hAnsi="Arial"/>
                <w:sz w:val="18"/>
              </w:rPr>
            </w:pPr>
          </w:p>
        </w:tc>
        <w:tc>
          <w:tcPr>
            <w:tcW w:w="661" w:type="pct"/>
            <w:vAlign w:val="center"/>
          </w:tcPr>
          <w:p w14:paraId="0286C93F" w14:textId="77777777" w:rsidR="00DC2C0D" w:rsidRPr="00C25669" w:rsidRDefault="00DC2C0D" w:rsidP="00B90211">
            <w:pPr>
              <w:keepNext/>
              <w:keepLines/>
              <w:spacing w:after="0"/>
              <w:jc w:val="center"/>
              <w:rPr>
                <w:rFonts w:ascii="Arial" w:eastAsia="SimSun" w:hAnsi="Arial" w:cs="Arial"/>
                <w:sz w:val="18"/>
              </w:rPr>
            </w:pPr>
          </w:p>
        </w:tc>
        <w:tc>
          <w:tcPr>
            <w:tcW w:w="747" w:type="pct"/>
            <w:vAlign w:val="center"/>
          </w:tcPr>
          <w:p w14:paraId="07E314C3" w14:textId="77777777" w:rsidR="00DC2C0D" w:rsidRPr="00C25669" w:rsidRDefault="00DC2C0D" w:rsidP="00B90211">
            <w:pPr>
              <w:keepNext/>
              <w:keepLines/>
              <w:spacing w:after="0"/>
              <w:jc w:val="center"/>
              <w:rPr>
                <w:rFonts w:ascii="Arial" w:eastAsia="SimSun" w:hAnsi="Arial" w:cs="Arial"/>
                <w:sz w:val="18"/>
              </w:rPr>
            </w:pPr>
          </w:p>
        </w:tc>
        <w:tc>
          <w:tcPr>
            <w:tcW w:w="672" w:type="pct"/>
          </w:tcPr>
          <w:p w14:paraId="2DA02A07" w14:textId="77777777" w:rsidR="00DC2C0D" w:rsidRPr="00C25669" w:rsidRDefault="00DC2C0D" w:rsidP="00B90211">
            <w:pPr>
              <w:pStyle w:val="TAC"/>
              <w:rPr>
                <w:rFonts w:eastAsia="SimSun" w:cs="Arial"/>
              </w:rPr>
            </w:pPr>
          </w:p>
        </w:tc>
      </w:tr>
      <w:tr w:rsidR="00DC2C0D" w:rsidRPr="00C25669" w14:paraId="6D7EF958" w14:textId="77777777" w:rsidTr="00B90211">
        <w:trPr>
          <w:jc w:val="center"/>
        </w:trPr>
        <w:tc>
          <w:tcPr>
            <w:tcW w:w="1235" w:type="pct"/>
            <w:vAlign w:val="center"/>
          </w:tcPr>
          <w:p w14:paraId="620CA6FA"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 xml:space="preserve">  For Slot </w:t>
            </w:r>
            <w:proofErr w:type="spellStart"/>
            <w:r w:rsidRPr="00C25669">
              <w:rPr>
                <w:rFonts w:ascii="Arial" w:eastAsia="SimSun" w:hAnsi="Arial"/>
                <w:sz w:val="18"/>
              </w:rPr>
              <w:t>i</w:t>
            </w:r>
            <w:proofErr w:type="spellEnd"/>
            <w:r w:rsidRPr="00C25669">
              <w:rPr>
                <w:rFonts w:ascii="Arial" w:eastAsia="SimSun" w:hAnsi="Arial"/>
                <w:sz w:val="18"/>
              </w:rPr>
              <w:t xml:space="preserve"> = 0</w:t>
            </w:r>
          </w:p>
        </w:tc>
        <w:tc>
          <w:tcPr>
            <w:tcW w:w="362" w:type="pct"/>
            <w:vAlign w:val="center"/>
          </w:tcPr>
          <w:p w14:paraId="1A6EAF72"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CBs</w:t>
            </w:r>
          </w:p>
        </w:tc>
        <w:tc>
          <w:tcPr>
            <w:tcW w:w="661" w:type="pct"/>
            <w:vAlign w:val="center"/>
          </w:tcPr>
          <w:p w14:paraId="234D6E19"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N/A</w:t>
            </w:r>
          </w:p>
        </w:tc>
        <w:tc>
          <w:tcPr>
            <w:tcW w:w="661" w:type="pct"/>
            <w:vAlign w:val="center"/>
          </w:tcPr>
          <w:p w14:paraId="6C858C12"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N/A</w:t>
            </w:r>
          </w:p>
        </w:tc>
        <w:tc>
          <w:tcPr>
            <w:tcW w:w="661" w:type="pct"/>
            <w:vAlign w:val="center"/>
          </w:tcPr>
          <w:p w14:paraId="5A5B8A52"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N/A</w:t>
            </w:r>
          </w:p>
        </w:tc>
        <w:tc>
          <w:tcPr>
            <w:tcW w:w="747" w:type="pct"/>
            <w:vAlign w:val="center"/>
          </w:tcPr>
          <w:p w14:paraId="04D64854" w14:textId="77777777" w:rsidR="00DC2C0D" w:rsidRPr="00C25669" w:rsidRDefault="00DC2C0D" w:rsidP="00B90211">
            <w:pPr>
              <w:keepNext/>
              <w:keepLines/>
              <w:spacing w:after="0"/>
              <w:jc w:val="center"/>
              <w:rPr>
                <w:rFonts w:ascii="Arial" w:eastAsia="SimSun" w:hAnsi="Arial" w:cs="Arial"/>
                <w:sz w:val="18"/>
                <w:lang w:eastAsia="zh-CN"/>
              </w:rPr>
            </w:pPr>
            <w:r>
              <w:rPr>
                <w:rFonts w:ascii="Arial" w:eastAsia="SimSun" w:hAnsi="Arial" w:cs="Arial"/>
                <w:sz w:val="18"/>
                <w:lang w:eastAsia="zh-CN"/>
              </w:rPr>
              <w:t>N/A</w:t>
            </w:r>
          </w:p>
        </w:tc>
        <w:tc>
          <w:tcPr>
            <w:tcW w:w="672" w:type="pct"/>
          </w:tcPr>
          <w:p w14:paraId="2BA17E82" w14:textId="7DDDC64F" w:rsidR="00DC2C0D" w:rsidRPr="00C25669" w:rsidRDefault="00DC2C0D" w:rsidP="00B90211">
            <w:pPr>
              <w:pStyle w:val="TAC"/>
              <w:rPr>
                <w:rFonts w:eastAsia="SimSun" w:cs="Arial"/>
              </w:rPr>
            </w:pPr>
            <w:del w:id="836" w:author="R4-2115672" w:date="2021-08-31T15:40:00Z">
              <w:r w:rsidRPr="00887FE6" w:rsidDel="00DC2C0D">
                <w:delText>N/A</w:delText>
              </w:r>
            </w:del>
          </w:p>
        </w:tc>
      </w:tr>
      <w:tr w:rsidR="00DC2C0D" w:rsidRPr="00C25669" w14:paraId="2E6E3118" w14:textId="77777777" w:rsidTr="00B90211">
        <w:trPr>
          <w:jc w:val="center"/>
        </w:trPr>
        <w:tc>
          <w:tcPr>
            <w:tcW w:w="1235" w:type="pct"/>
            <w:vAlign w:val="center"/>
          </w:tcPr>
          <w:p w14:paraId="3B30A70B"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 xml:space="preserve">  For Slots </w:t>
            </w:r>
            <w:proofErr w:type="spellStart"/>
            <w:r w:rsidRPr="00C25669">
              <w:rPr>
                <w:rFonts w:ascii="Arial" w:eastAsia="SimSun" w:hAnsi="Arial"/>
                <w:sz w:val="18"/>
              </w:rPr>
              <w:t>i</w:t>
            </w:r>
            <w:proofErr w:type="spellEnd"/>
            <w:r w:rsidRPr="00C25669">
              <w:rPr>
                <w:rFonts w:ascii="Arial" w:eastAsia="SimSun" w:hAnsi="Arial"/>
                <w:sz w:val="18"/>
              </w:rPr>
              <w:t xml:space="preserve"> = </w:t>
            </w:r>
            <w:proofErr w:type="gramStart"/>
            <w:r w:rsidRPr="00C25669">
              <w:rPr>
                <w:rFonts w:ascii="Arial" w:eastAsia="SimSun" w:hAnsi="Arial"/>
                <w:sz w:val="18"/>
              </w:rPr>
              <w:t>1,…</w:t>
            </w:r>
            <w:proofErr w:type="gramEnd"/>
            <w:r w:rsidRPr="00C25669">
              <w:rPr>
                <w:rFonts w:ascii="Arial" w:eastAsia="SimSun" w:hAnsi="Arial"/>
                <w:sz w:val="18"/>
              </w:rPr>
              <w:t>, 19</w:t>
            </w:r>
          </w:p>
        </w:tc>
        <w:tc>
          <w:tcPr>
            <w:tcW w:w="362" w:type="pct"/>
            <w:vAlign w:val="center"/>
          </w:tcPr>
          <w:p w14:paraId="5485376C"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CBs</w:t>
            </w:r>
          </w:p>
        </w:tc>
        <w:tc>
          <w:tcPr>
            <w:tcW w:w="661" w:type="pct"/>
            <w:vAlign w:val="center"/>
          </w:tcPr>
          <w:p w14:paraId="15AC0FB1"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1</w:t>
            </w:r>
          </w:p>
        </w:tc>
        <w:tc>
          <w:tcPr>
            <w:tcW w:w="661" w:type="pct"/>
            <w:vAlign w:val="center"/>
          </w:tcPr>
          <w:p w14:paraId="04E2AA88"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1</w:t>
            </w:r>
          </w:p>
        </w:tc>
        <w:tc>
          <w:tcPr>
            <w:tcW w:w="661" w:type="pct"/>
            <w:vAlign w:val="center"/>
          </w:tcPr>
          <w:p w14:paraId="06B4E3D9"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w:t>
            </w:r>
          </w:p>
        </w:tc>
        <w:tc>
          <w:tcPr>
            <w:tcW w:w="747" w:type="pct"/>
            <w:vAlign w:val="center"/>
          </w:tcPr>
          <w:p w14:paraId="6495B766" w14:textId="77777777" w:rsidR="00DC2C0D" w:rsidRPr="00C25669" w:rsidRDefault="00DC2C0D" w:rsidP="00B90211">
            <w:pPr>
              <w:keepNext/>
              <w:keepLines/>
              <w:spacing w:after="0"/>
              <w:jc w:val="center"/>
              <w:rPr>
                <w:rFonts w:ascii="Arial" w:eastAsia="SimSun" w:hAnsi="Arial" w:cs="Arial"/>
                <w:sz w:val="18"/>
                <w:lang w:eastAsia="zh-CN"/>
              </w:rPr>
            </w:pPr>
            <w:r>
              <w:rPr>
                <w:rFonts w:ascii="Arial" w:eastAsia="SimSun" w:hAnsi="Arial" w:cs="Arial"/>
                <w:sz w:val="18"/>
                <w:lang w:eastAsia="zh-CN"/>
              </w:rPr>
              <w:t>1</w:t>
            </w:r>
          </w:p>
        </w:tc>
        <w:tc>
          <w:tcPr>
            <w:tcW w:w="672" w:type="pct"/>
          </w:tcPr>
          <w:p w14:paraId="5EA9AD67" w14:textId="400DC7E6" w:rsidR="00DC2C0D" w:rsidRPr="00C25669" w:rsidRDefault="00DC2C0D" w:rsidP="00B90211">
            <w:pPr>
              <w:pStyle w:val="TAC"/>
              <w:rPr>
                <w:rFonts w:eastAsia="SimSun" w:cs="Arial"/>
              </w:rPr>
            </w:pPr>
            <w:del w:id="837" w:author="R4-2115672" w:date="2021-08-31T15:40:00Z">
              <w:r w:rsidRPr="00887FE6" w:rsidDel="00DC2C0D">
                <w:delText>4</w:delText>
              </w:r>
            </w:del>
          </w:p>
        </w:tc>
      </w:tr>
      <w:tr w:rsidR="00DC2C0D" w:rsidRPr="00C25669" w14:paraId="4D01BBE7" w14:textId="77777777" w:rsidTr="00B90211">
        <w:trPr>
          <w:jc w:val="center"/>
        </w:trPr>
        <w:tc>
          <w:tcPr>
            <w:tcW w:w="1235" w:type="pct"/>
            <w:vAlign w:val="center"/>
          </w:tcPr>
          <w:p w14:paraId="545E360A"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Binary Channel Bits Per Slot</w:t>
            </w:r>
          </w:p>
        </w:tc>
        <w:tc>
          <w:tcPr>
            <w:tcW w:w="362" w:type="pct"/>
            <w:vAlign w:val="center"/>
          </w:tcPr>
          <w:p w14:paraId="3D4C130C" w14:textId="77777777" w:rsidR="00DC2C0D" w:rsidRPr="00C25669" w:rsidRDefault="00DC2C0D" w:rsidP="00B90211">
            <w:pPr>
              <w:keepNext/>
              <w:keepLines/>
              <w:spacing w:after="0"/>
              <w:jc w:val="center"/>
              <w:rPr>
                <w:rFonts w:ascii="Arial" w:eastAsia="SimSun" w:hAnsi="Arial"/>
                <w:sz w:val="18"/>
              </w:rPr>
            </w:pPr>
          </w:p>
        </w:tc>
        <w:tc>
          <w:tcPr>
            <w:tcW w:w="661" w:type="pct"/>
            <w:vAlign w:val="center"/>
          </w:tcPr>
          <w:p w14:paraId="2A837F0A" w14:textId="77777777" w:rsidR="00DC2C0D" w:rsidRPr="00C25669" w:rsidRDefault="00DC2C0D" w:rsidP="00B90211">
            <w:pPr>
              <w:keepNext/>
              <w:keepLines/>
              <w:spacing w:after="0"/>
              <w:jc w:val="center"/>
              <w:rPr>
                <w:rFonts w:ascii="Arial" w:eastAsia="SimSun" w:hAnsi="Arial"/>
                <w:sz w:val="18"/>
              </w:rPr>
            </w:pPr>
          </w:p>
        </w:tc>
        <w:tc>
          <w:tcPr>
            <w:tcW w:w="661" w:type="pct"/>
            <w:vAlign w:val="center"/>
          </w:tcPr>
          <w:p w14:paraId="11AD67A5" w14:textId="77777777" w:rsidR="00DC2C0D" w:rsidRPr="00C25669" w:rsidRDefault="00DC2C0D" w:rsidP="00B90211">
            <w:pPr>
              <w:keepNext/>
              <w:keepLines/>
              <w:spacing w:after="0"/>
              <w:jc w:val="center"/>
              <w:rPr>
                <w:rFonts w:ascii="Arial" w:eastAsia="SimSun" w:hAnsi="Arial"/>
                <w:sz w:val="18"/>
              </w:rPr>
            </w:pPr>
          </w:p>
        </w:tc>
        <w:tc>
          <w:tcPr>
            <w:tcW w:w="661" w:type="pct"/>
            <w:vAlign w:val="center"/>
          </w:tcPr>
          <w:p w14:paraId="446DE395" w14:textId="77777777" w:rsidR="00DC2C0D" w:rsidRPr="00C25669" w:rsidRDefault="00DC2C0D" w:rsidP="00B90211">
            <w:pPr>
              <w:keepNext/>
              <w:keepLines/>
              <w:spacing w:after="0"/>
              <w:jc w:val="center"/>
              <w:rPr>
                <w:rFonts w:ascii="Arial" w:eastAsia="SimSun" w:hAnsi="Arial" w:cs="Arial"/>
                <w:sz w:val="18"/>
              </w:rPr>
            </w:pPr>
          </w:p>
        </w:tc>
        <w:tc>
          <w:tcPr>
            <w:tcW w:w="747" w:type="pct"/>
            <w:vAlign w:val="center"/>
          </w:tcPr>
          <w:p w14:paraId="46C09F46" w14:textId="77777777" w:rsidR="00DC2C0D" w:rsidRPr="00C25669" w:rsidRDefault="00DC2C0D" w:rsidP="00B90211">
            <w:pPr>
              <w:keepNext/>
              <w:keepLines/>
              <w:spacing w:after="0"/>
              <w:jc w:val="center"/>
              <w:rPr>
                <w:rFonts w:ascii="Arial" w:eastAsia="SimSun" w:hAnsi="Arial" w:cs="Arial"/>
                <w:sz w:val="18"/>
              </w:rPr>
            </w:pPr>
          </w:p>
        </w:tc>
        <w:tc>
          <w:tcPr>
            <w:tcW w:w="672" w:type="pct"/>
          </w:tcPr>
          <w:p w14:paraId="66AB1998" w14:textId="77777777" w:rsidR="00DC2C0D" w:rsidRPr="00C25669" w:rsidRDefault="00DC2C0D" w:rsidP="00B90211">
            <w:pPr>
              <w:pStyle w:val="TAC"/>
              <w:rPr>
                <w:rFonts w:eastAsia="SimSun" w:cs="Arial"/>
              </w:rPr>
            </w:pPr>
          </w:p>
        </w:tc>
      </w:tr>
      <w:tr w:rsidR="00DC2C0D" w:rsidRPr="00C25669" w14:paraId="598C404A" w14:textId="77777777" w:rsidTr="00B90211">
        <w:trPr>
          <w:jc w:val="center"/>
        </w:trPr>
        <w:tc>
          <w:tcPr>
            <w:tcW w:w="1235" w:type="pct"/>
            <w:vAlign w:val="center"/>
          </w:tcPr>
          <w:p w14:paraId="56926508"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 xml:space="preserve">  For Slot </w:t>
            </w:r>
            <w:proofErr w:type="spellStart"/>
            <w:r w:rsidRPr="00C25669">
              <w:rPr>
                <w:rFonts w:ascii="Arial" w:eastAsia="SimSun" w:hAnsi="Arial"/>
                <w:sz w:val="18"/>
              </w:rPr>
              <w:t>i</w:t>
            </w:r>
            <w:proofErr w:type="spellEnd"/>
            <w:r w:rsidRPr="00C25669">
              <w:rPr>
                <w:rFonts w:ascii="Arial" w:eastAsia="SimSun" w:hAnsi="Arial"/>
                <w:sz w:val="18"/>
              </w:rPr>
              <w:t xml:space="preserve"> = 0</w:t>
            </w:r>
          </w:p>
        </w:tc>
        <w:tc>
          <w:tcPr>
            <w:tcW w:w="362" w:type="pct"/>
            <w:vAlign w:val="center"/>
          </w:tcPr>
          <w:p w14:paraId="493AD51F"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Bits</w:t>
            </w:r>
          </w:p>
        </w:tc>
        <w:tc>
          <w:tcPr>
            <w:tcW w:w="661" w:type="pct"/>
            <w:vAlign w:val="center"/>
          </w:tcPr>
          <w:p w14:paraId="710EF1B5"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N/A</w:t>
            </w:r>
          </w:p>
        </w:tc>
        <w:tc>
          <w:tcPr>
            <w:tcW w:w="661" w:type="pct"/>
            <w:vAlign w:val="center"/>
          </w:tcPr>
          <w:p w14:paraId="655B98B9"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N/A</w:t>
            </w:r>
          </w:p>
        </w:tc>
        <w:tc>
          <w:tcPr>
            <w:tcW w:w="661" w:type="pct"/>
            <w:vAlign w:val="center"/>
          </w:tcPr>
          <w:p w14:paraId="05FEE7AC"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N/A</w:t>
            </w:r>
          </w:p>
        </w:tc>
        <w:tc>
          <w:tcPr>
            <w:tcW w:w="747" w:type="pct"/>
            <w:vAlign w:val="center"/>
          </w:tcPr>
          <w:p w14:paraId="1F0A6BA2" w14:textId="77777777" w:rsidR="00DC2C0D" w:rsidRPr="00C25669" w:rsidRDefault="00DC2C0D" w:rsidP="00B90211">
            <w:pPr>
              <w:keepNext/>
              <w:keepLines/>
              <w:spacing w:after="0"/>
              <w:jc w:val="center"/>
              <w:rPr>
                <w:rFonts w:ascii="Arial" w:eastAsia="SimSun" w:hAnsi="Arial" w:cs="Arial"/>
                <w:sz w:val="18"/>
                <w:lang w:eastAsia="zh-CN"/>
              </w:rPr>
            </w:pPr>
            <w:r>
              <w:rPr>
                <w:rFonts w:ascii="Arial" w:eastAsia="SimSun" w:hAnsi="Arial" w:cs="Arial"/>
                <w:sz w:val="18"/>
                <w:lang w:eastAsia="zh-CN"/>
              </w:rPr>
              <w:t>N/A</w:t>
            </w:r>
          </w:p>
        </w:tc>
        <w:tc>
          <w:tcPr>
            <w:tcW w:w="672" w:type="pct"/>
          </w:tcPr>
          <w:p w14:paraId="6DCFD787" w14:textId="6BBA9E7D" w:rsidR="00DC2C0D" w:rsidRPr="00C25669" w:rsidRDefault="00DC2C0D" w:rsidP="00B90211">
            <w:pPr>
              <w:pStyle w:val="TAC"/>
              <w:rPr>
                <w:rFonts w:eastAsia="SimSun" w:cs="Arial"/>
              </w:rPr>
            </w:pPr>
            <w:del w:id="838" w:author="R4-2115672" w:date="2021-08-31T15:40:00Z">
              <w:r w:rsidRPr="00887FE6" w:rsidDel="00DC2C0D">
                <w:delText>N/A</w:delText>
              </w:r>
            </w:del>
          </w:p>
        </w:tc>
      </w:tr>
      <w:tr w:rsidR="00DC2C0D" w:rsidRPr="00C25669" w14:paraId="77DB50B3" w14:textId="77777777" w:rsidTr="00B90211">
        <w:trPr>
          <w:jc w:val="center"/>
        </w:trPr>
        <w:tc>
          <w:tcPr>
            <w:tcW w:w="1235" w:type="pct"/>
            <w:vAlign w:val="center"/>
          </w:tcPr>
          <w:p w14:paraId="748B4699"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 xml:space="preserve">  For Slots </w:t>
            </w:r>
            <w:proofErr w:type="spellStart"/>
            <w:r w:rsidRPr="00C25669">
              <w:rPr>
                <w:rFonts w:ascii="Arial" w:eastAsia="SimSun" w:hAnsi="Arial"/>
                <w:sz w:val="18"/>
              </w:rPr>
              <w:t>i</w:t>
            </w:r>
            <w:proofErr w:type="spellEnd"/>
            <w:r w:rsidRPr="00C25669">
              <w:rPr>
                <w:rFonts w:ascii="Arial" w:eastAsia="SimSun" w:hAnsi="Arial"/>
                <w:sz w:val="18"/>
              </w:rPr>
              <w:t xml:space="preserve"> = 10, 11</w:t>
            </w:r>
          </w:p>
        </w:tc>
        <w:tc>
          <w:tcPr>
            <w:tcW w:w="362" w:type="pct"/>
            <w:vAlign w:val="center"/>
          </w:tcPr>
          <w:p w14:paraId="1E20551E"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Bits</w:t>
            </w:r>
          </w:p>
        </w:tc>
        <w:tc>
          <w:tcPr>
            <w:tcW w:w="661" w:type="pct"/>
            <w:vAlign w:val="center"/>
          </w:tcPr>
          <w:p w14:paraId="596E2B5A"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12480</w:t>
            </w:r>
          </w:p>
        </w:tc>
        <w:tc>
          <w:tcPr>
            <w:tcW w:w="661" w:type="pct"/>
            <w:vAlign w:val="center"/>
          </w:tcPr>
          <w:p w14:paraId="7281F229"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1512</w:t>
            </w:r>
          </w:p>
        </w:tc>
        <w:tc>
          <w:tcPr>
            <w:tcW w:w="661" w:type="pct"/>
            <w:vAlign w:val="center"/>
          </w:tcPr>
          <w:p w14:paraId="7E340042"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6864</w:t>
            </w:r>
          </w:p>
        </w:tc>
        <w:tc>
          <w:tcPr>
            <w:tcW w:w="747" w:type="pct"/>
            <w:vAlign w:val="center"/>
          </w:tcPr>
          <w:p w14:paraId="2BFADD70" w14:textId="77777777" w:rsidR="00DC2C0D" w:rsidRPr="00C25669" w:rsidRDefault="00DC2C0D" w:rsidP="00B90211">
            <w:pPr>
              <w:keepNext/>
              <w:keepLines/>
              <w:spacing w:after="0"/>
              <w:jc w:val="center"/>
              <w:rPr>
                <w:rFonts w:ascii="Arial" w:eastAsia="SimSun" w:hAnsi="Arial" w:cs="Arial"/>
                <w:sz w:val="18"/>
                <w:lang w:eastAsia="zh-CN"/>
              </w:rPr>
            </w:pPr>
            <w:r>
              <w:rPr>
                <w:rFonts w:ascii="Arial" w:eastAsia="SimSun" w:hAnsi="Arial" w:cs="Arial"/>
                <w:sz w:val="18"/>
                <w:lang w:eastAsia="zh-CN"/>
              </w:rPr>
              <w:t>13104</w:t>
            </w:r>
          </w:p>
        </w:tc>
        <w:tc>
          <w:tcPr>
            <w:tcW w:w="672" w:type="pct"/>
          </w:tcPr>
          <w:p w14:paraId="520DD619" w14:textId="715F1CBD" w:rsidR="00DC2C0D" w:rsidRPr="00C25669" w:rsidRDefault="00DC2C0D" w:rsidP="00B90211">
            <w:pPr>
              <w:pStyle w:val="TAC"/>
              <w:rPr>
                <w:rFonts w:eastAsia="SimSun" w:cs="Arial"/>
              </w:rPr>
            </w:pPr>
            <w:del w:id="839" w:author="R4-2115672" w:date="2021-08-31T15:40:00Z">
              <w:r w:rsidRPr="00887FE6" w:rsidDel="00DC2C0D">
                <w:delText>49920</w:delText>
              </w:r>
            </w:del>
          </w:p>
        </w:tc>
      </w:tr>
      <w:tr w:rsidR="00DC2C0D" w:rsidRPr="00C25669" w14:paraId="4158ADBA" w14:textId="77777777" w:rsidTr="00B90211">
        <w:trPr>
          <w:jc w:val="center"/>
        </w:trPr>
        <w:tc>
          <w:tcPr>
            <w:tcW w:w="1235" w:type="pct"/>
            <w:vAlign w:val="center"/>
          </w:tcPr>
          <w:p w14:paraId="33B3D824"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 xml:space="preserve">  For Slots </w:t>
            </w:r>
            <w:proofErr w:type="spellStart"/>
            <w:r w:rsidRPr="00C25669">
              <w:rPr>
                <w:rFonts w:ascii="Arial" w:eastAsia="SimSun" w:hAnsi="Arial"/>
                <w:sz w:val="18"/>
              </w:rPr>
              <w:t>i</w:t>
            </w:r>
            <w:proofErr w:type="spellEnd"/>
            <w:r w:rsidRPr="00C25669">
              <w:rPr>
                <w:rFonts w:ascii="Arial" w:eastAsia="SimSun" w:hAnsi="Arial"/>
                <w:sz w:val="18"/>
              </w:rPr>
              <w:t xml:space="preserve"> =</w:t>
            </w:r>
            <w:proofErr w:type="gramStart"/>
            <w:r w:rsidRPr="00C25669">
              <w:rPr>
                <w:rFonts w:ascii="Arial" w:eastAsia="SimSun" w:hAnsi="Arial" w:hint="eastAsia"/>
                <w:sz w:val="18"/>
                <w:lang w:eastAsia="zh-CN"/>
              </w:rPr>
              <w:t>1</w:t>
            </w:r>
            <w:r w:rsidRPr="00C25669">
              <w:rPr>
                <w:rFonts w:ascii="Arial" w:eastAsia="SimSun" w:hAnsi="Arial"/>
                <w:sz w:val="18"/>
              </w:rPr>
              <w:t>,…</w:t>
            </w:r>
            <w:proofErr w:type="gramEnd"/>
            <w:r w:rsidRPr="00C25669">
              <w:rPr>
                <w:rFonts w:ascii="Arial" w:eastAsia="SimSun" w:hAnsi="Arial"/>
                <w:sz w:val="18"/>
              </w:rPr>
              <w:t>, 9, 12, …, 19</w:t>
            </w:r>
          </w:p>
        </w:tc>
        <w:tc>
          <w:tcPr>
            <w:tcW w:w="362" w:type="pct"/>
            <w:vAlign w:val="center"/>
          </w:tcPr>
          <w:p w14:paraId="1577B353"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Bits</w:t>
            </w:r>
          </w:p>
        </w:tc>
        <w:tc>
          <w:tcPr>
            <w:tcW w:w="661" w:type="pct"/>
            <w:vAlign w:val="center"/>
          </w:tcPr>
          <w:p w14:paraId="2C272D41"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13104</w:t>
            </w:r>
          </w:p>
        </w:tc>
        <w:tc>
          <w:tcPr>
            <w:tcW w:w="661" w:type="pct"/>
            <w:vAlign w:val="center"/>
          </w:tcPr>
          <w:p w14:paraId="75FFCFA1"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1584</w:t>
            </w:r>
          </w:p>
        </w:tc>
        <w:tc>
          <w:tcPr>
            <w:tcW w:w="661" w:type="pct"/>
            <w:vAlign w:val="center"/>
          </w:tcPr>
          <w:p w14:paraId="71CD5C74"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7488</w:t>
            </w:r>
          </w:p>
        </w:tc>
        <w:tc>
          <w:tcPr>
            <w:tcW w:w="747" w:type="pct"/>
            <w:vAlign w:val="center"/>
          </w:tcPr>
          <w:p w14:paraId="6E60CFD7" w14:textId="77777777" w:rsidR="00DC2C0D" w:rsidRPr="00C25669" w:rsidRDefault="00DC2C0D" w:rsidP="00B90211">
            <w:pPr>
              <w:keepNext/>
              <w:keepLines/>
              <w:spacing w:after="0"/>
              <w:jc w:val="center"/>
              <w:rPr>
                <w:rFonts w:ascii="Arial" w:eastAsia="SimSun" w:hAnsi="Arial" w:cs="Arial"/>
                <w:sz w:val="18"/>
                <w:lang w:eastAsia="zh-CN"/>
              </w:rPr>
            </w:pPr>
            <w:r>
              <w:rPr>
                <w:rFonts w:ascii="Arial" w:eastAsia="SimSun" w:hAnsi="Arial" w:cs="Arial"/>
                <w:sz w:val="18"/>
                <w:lang w:eastAsia="zh-CN"/>
              </w:rPr>
              <w:t>13728</w:t>
            </w:r>
          </w:p>
        </w:tc>
        <w:tc>
          <w:tcPr>
            <w:tcW w:w="672" w:type="pct"/>
          </w:tcPr>
          <w:p w14:paraId="13125522" w14:textId="68DE7E43" w:rsidR="00DC2C0D" w:rsidRPr="00C25669" w:rsidRDefault="00DC2C0D" w:rsidP="00B90211">
            <w:pPr>
              <w:pStyle w:val="TAC"/>
              <w:rPr>
                <w:rFonts w:eastAsia="SimSun" w:cs="Arial"/>
              </w:rPr>
            </w:pPr>
            <w:del w:id="840" w:author="R4-2115672" w:date="2021-08-31T15:40:00Z">
              <w:r w:rsidRPr="00887FE6" w:rsidDel="00DC2C0D">
                <w:delText>54912</w:delText>
              </w:r>
            </w:del>
          </w:p>
        </w:tc>
      </w:tr>
      <w:tr w:rsidR="00DC2C0D" w:rsidRPr="00C25669" w14:paraId="382C0204" w14:textId="77777777" w:rsidTr="00B90211">
        <w:trPr>
          <w:trHeight w:val="70"/>
          <w:jc w:val="center"/>
        </w:trPr>
        <w:tc>
          <w:tcPr>
            <w:tcW w:w="1235" w:type="pct"/>
            <w:vAlign w:val="center"/>
          </w:tcPr>
          <w:p w14:paraId="020D9124"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Max. Throughput averaged over 2 frames</w:t>
            </w:r>
          </w:p>
        </w:tc>
        <w:tc>
          <w:tcPr>
            <w:tcW w:w="362" w:type="pct"/>
            <w:vAlign w:val="center"/>
          </w:tcPr>
          <w:p w14:paraId="5D85BA03"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Mbps</w:t>
            </w:r>
          </w:p>
        </w:tc>
        <w:tc>
          <w:tcPr>
            <w:tcW w:w="661" w:type="pct"/>
            <w:vAlign w:val="center"/>
          </w:tcPr>
          <w:p w14:paraId="6E3DFE2C"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3.709</w:t>
            </w:r>
          </w:p>
        </w:tc>
        <w:tc>
          <w:tcPr>
            <w:tcW w:w="661" w:type="pct"/>
            <w:vAlign w:val="center"/>
          </w:tcPr>
          <w:p w14:paraId="5B4CE335"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0.456</w:t>
            </w:r>
          </w:p>
        </w:tc>
        <w:tc>
          <w:tcPr>
            <w:tcW w:w="661" w:type="pct"/>
            <w:vAlign w:val="center"/>
          </w:tcPr>
          <w:p w14:paraId="2FB54098"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2.166</w:t>
            </w:r>
          </w:p>
        </w:tc>
        <w:tc>
          <w:tcPr>
            <w:tcW w:w="747" w:type="pct"/>
            <w:vAlign w:val="center"/>
          </w:tcPr>
          <w:p w14:paraId="577BE6FA" w14:textId="77777777" w:rsidR="00DC2C0D" w:rsidRPr="00C25669" w:rsidRDefault="00DC2C0D" w:rsidP="00B90211">
            <w:pPr>
              <w:keepNext/>
              <w:keepLines/>
              <w:spacing w:after="0"/>
              <w:jc w:val="center"/>
              <w:rPr>
                <w:rFonts w:ascii="Arial" w:eastAsia="SimSun" w:hAnsi="Arial" w:cs="Arial"/>
                <w:sz w:val="18"/>
                <w:lang w:eastAsia="zh-CN"/>
              </w:rPr>
            </w:pPr>
            <w:r>
              <w:rPr>
                <w:rFonts w:ascii="Arial" w:eastAsia="SimSun" w:hAnsi="Arial" w:cs="Arial"/>
                <w:sz w:val="18"/>
                <w:lang w:eastAsia="zh-CN"/>
              </w:rPr>
              <w:t>7.661</w:t>
            </w:r>
          </w:p>
        </w:tc>
        <w:tc>
          <w:tcPr>
            <w:tcW w:w="672" w:type="pct"/>
          </w:tcPr>
          <w:p w14:paraId="4758E3E7" w14:textId="3A9EB711" w:rsidR="00DC2C0D" w:rsidRPr="00C25669" w:rsidRDefault="00DC2C0D" w:rsidP="00B90211">
            <w:pPr>
              <w:pStyle w:val="TAC"/>
              <w:rPr>
                <w:rFonts w:eastAsia="SimSun" w:cs="Arial"/>
              </w:rPr>
            </w:pPr>
            <w:del w:id="841" w:author="R4-2115672" w:date="2021-08-31T15:40:00Z">
              <w:r w:rsidRPr="00887FE6" w:rsidDel="00DC2C0D">
                <w:delText>28.219</w:delText>
              </w:r>
            </w:del>
          </w:p>
        </w:tc>
      </w:tr>
      <w:tr w:rsidR="00DC2C0D" w:rsidRPr="00C25669" w14:paraId="7312F97F" w14:textId="77777777" w:rsidTr="00B90211">
        <w:trPr>
          <w:trHeight w:val="70"/>
          <w:jc w:val="center"/>
        </w:trPr>
        <w:tc>
          <w:tcPr>
            <w:tcW w:w="5000" w:type="pct"/>
            <w:gridSpan w:val="7"/>
          </w:tcPr>
          <w:p w14:paraId="0B5618EA" w14:textId="77777777" w:rsidR="00DC2C0D" w:rsidRPr="00C25669" w:rsidRDefault="00DC2C0D" w:rsidP="00B90211">
            <w:pPr>
              <w:keepNext/>
              <w:keepLines/>
              <w:spacing w:after="0"/>
              <w:ind w:left="851" w:hanging="851"/>
              <w:rPr>
                <w:rFonts w:ascii="Arial" w:eastAsia="SimSun" w:hAnsi="Arial" w:cs="Arial"/>
                <w:sz w:val="18"/>
                <w:szCs w:val="18"/>
              </w:rPr>
            </w:pPr>
            <w:r w:rsidRPr="00C25669">
              <w:rPr>
                <w:rFonts w:ascii="Arial" w:eastAsia="SimSun" w:hAnsi="Arial" w:cs="Arial"/>
                <w:sz w:val="18"/>
                <w:szCs w:val="18"/>
              </w:rPr>
              <w:t>Note 1:</w:t>
            </w:r>
            <w:r w:rsidRPr="00C25669">
              <w:rPr>
                <w:rFonts w:ascii="Arial" w:eastAsia="SimSun" w:hAnsi="Arial" w:cs="Arial"/>
                <w:sz w:val="18"/>
                <w:szCs w:val="18"/>
              </w:rPr>
              <w:tab/>
              <w:t xml:space="preserve">SS/PBCH block is transmitted in slot #0 with periodicity 20 </w:t>
            </w:r>
            <w:proofErr w:type="spellStart"/>
            <w:r w:rsidRPr="00C25669">
              <w:rPr>
                <w:rFonts w:ascii="Arial" w:eastAsia="SimSun" w:hAnsi="Arial" w:cs="Arial"/>
                <w:sz w:val="18"/>
                <w:szCs w:val="18"/>
              </w:rPr>
              <w:t>ms</w:t>
            </w:r>
            <w:proofErr w:type="spellEnd"/>
          </w:p>
          <w:p w14:paraId="01068B19" w14:textId="77777777" w:rsidR="00DC2C0D" w:rsidRPr="00C25669" w:rsidRDefault="00DC2C0D" w:rsidP="00B90211">
            <w:pPr>
              <w:keepNext/>
              <w:keepLines/>
              <w:spacing w:after="0"/>
              <w:ind w:left="851" w:hanging="851"/>
              <w:rPr>
                <w:rFonts w:ascii="Arial" w:eastAsia="SimSun" w:hAnsi="Arial" w:cs="Arial"/>
                <w:sz w:val="18"/>
                <w:szCs w:val="18"/>
              </w:rPr>
            </w:pPr>
            <w:r w:rsidRPr="00C25669">
              <w:rPr>
                <w:rFonts w:ascii="Arial" w:eastAsia="SimSun" w:hAnsi="Arial" w:cs="Arial"/>
                <w:sz w:val="18"/>
                <w:szCs w:val="18"/>
                <w:lang w:val="en-US"/>
              </w:rPr>
              <w:t>Note 2:</w:t>
            </w:r>
            <w:r w:rsidRPr="00C25669">
              <w:rPr>
                <w:rFonts w:ascii="Arial" w:eastAsia="SimSun" w:hAnsi="Arial" w:cs="Arial"/>
                <w:sz w:val="18"/>
                <w:szCs w:val="18"/>
              </w:rPr>
              <w:tab/>
            </w:r>
            <w:r w:rsidRPr="00C25669">
              <w:rPr>
                <w:rFonts w:ascii="Arial" w:eastAsia="SimSun" w:hAnsi="Arial" w:cs="Arial"/>
                <w:sz w:val="18"/>
                <w:szCs w:val="18"/>
                <w:lang w:val="en-US"/>
              </w:rPr>
              <w:t xml:space="preserve">Slot </w:t>
            </w:r>
            <w:proofErr w:type="spellStart"/>
            <w:r w:rsidRPr="00C25669">
              <w:rPr>
                <w:rFonts w:ascii="Arial" w:eastAsia="SimSun" w:hAnsi="Arial" w:cs="Arial"/>
                <w:sz w:val="18"/>
                <w:szCs w:val="18"/>
                <w:lang w:val="en-US"/>
              </w:rPr>
              <w:t>i</w:t>
            </w:r>
            <w:proofErr w:type="spellEnd"/>
            <w:r w:rsidRPr="00C25669">
              <w:rPr>
                <w:rFonts w:ascii="Arial" w:eastAsia="SimSun" w:hAnsi="Arial" w:cs="Arial"/>
                <w:sz w:val="18"/>
                <w:szCs w:val="18"/>
                <w:lang w:val="en-US"/>
              </w:rPr>
              <w:t xml:space="preserve"> is slot index per 2 frames</w:t>
            </w:r>
          </w:p>
        </w:tc>
      </w:tr>
    </w:tbl>
    <w:p w14:paraId="39FA7EEA" w14:textId="77777777" w:rsidR="00DC2C0D" w:rsidRDefault="00DC2C0D" w:rsidP="00DC2C0D">
      <w:pPr>
        <w:pStyle w:val="TH"/>
        <w:jc w:val="left"/>
      </w:pPr>
    </w:p>
    <w:p w14:paraId="59E3AD19" w14:textId="77777777" w:rsidR="00DC2C0D" w:rsidRDefault="00DC2C0D" w:rsidP="00DC2C0D">
      <w:pPr>
        <w:pStyle w:val="TH"/>
      </w:pPr>
    </w:p>
    <w:p w14:paraId="0E748CF9" w14:textId="77777777" w:rsidR="00DC2C0D" w:rsidRDefault="00DC2C0D" w:rsidP="00DC2C0D">
      <w:pPr>
        <w:pStyle w:val="TH"/>
      </w:pPr>
    </w:p>
    <w:p w14:paraId="2850EDB9" w14:textId="77777777" w:rsidR="00DC2C0D" w:rsidRDefault="00DC2C0D" w:rsidP="00DC2C0D">
      <w:pPr>
        <w:pStyle w:val="TH"/>
      </w:pPr>
    </w:p>
    <w:p w14:paraId="43BC8DB3" w14:textId="77777777" w:rsidR="00DC2C0D" w:rsidRDefault="00DC2C0D" w:rsidP="00DC2C0D">
      <w:pPr>
        <w:pStyle w:val="TH"/>
      </w:pPr>
    </w:p>
    <w:p w14:paraId="3394EE69" w14:textId="77777777" w:rsidR="00DC2C0D" w:rsidRDefault="00DC2C0D" w:rsidP="00DC2C0D">
      <w:pPr>
        <w:pStyle w:val="TH"/>
      </w:pPr>
    </w:p>
    <w:p w14:paraId="738AF893" w14:textId="77777777" w:rsidR="00DC2C0D" w:rsidRDefault="00DC2C0D" w:rsidP="00DC2C0D">
      <w:pPr>
        <w:pStyle w:val="TH"/>
      </w:pPr>
    </w:p>
    <w:p w14:paraId="356F15B7" w14:textId="77777777" w:rsidR="00DC2C0D" w:rsidRDefault="00DC2C0D" w:rsidP="00DC2C0D">
      <w:pPr>
        <w:pStyle w:val="TH"/>
      </w:pPr>
    </w:p>
    <w:p w14:paraId="01A0E021" w14:textId="77777777" w:rsidR="00DC2C0D" w:rsidRDefault="00DC2C0D" w:rsidP="00DC2C0D">
      <w:pPr>
        <w:pStyle w:val="TH"/>
      </w:pPr>
    </w:p>
    <w:p w14:paraId="13C312E1" w14:textId="77777777" w:rsidR="00DC2C0D" w:rsidRDefault="00DC2C0D" w:rsidP="00DC2C0D">
      <w:pPr>
        <w:pStyle w:val="TH"/>
      </w:pPr>
    </w:p>
    <w:p w14:paraId="3DB800C1" w14:textId="77777777" w:rsidR="00DC2C0D" w:rsidRDefault="00DC2C0D" w:rsidP="00DC2C0D">
      <w:pPr>
        <w:pStyle w:val="TH"/>
      </w:pPr>
    </w:p>
    <w:p w14:paraId="5701C83D" w14:textId="77777777" w:rsidR="00DC2C0D" w:rsidRDefault="00DC2C0D" w:rsidP="00DC2C0D">
      <w:pPr>
        <w:pStyle w:val="TH"/>
      </w:pPr>
    </w:p>
    <w:p w14:paraId="7A6B9F54" w14:textId="77777777" w:rsidR="00DC2C0D" w:rsidRPr="00C25669" w:rsidRDefault="00DC2C0D" w:rsidP="00DC2C0D">
      <w:pPr>
        <w:pStyle w:val="TH"/>
      </w:pPr>
      <w:r w:rsidRPr="00C25669">
        <w:lastRenderedPageBreak/>
        <w:t>Table A.3.2.1.1-2: PDSCH Reference Channel for FDD (16QAM)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10"/>
        <w:gridCol w:w="678"/>
        <w:gridCol w:w="1236"/>
        <w:gridCol w:w="27"/>
        <w:gridCol w:w="1263"/>
        <w:gridCol w:w="1263"/>
        <w:gridCol w:w="1263"/>
        <w:gridCol w:w="1263"/>
        <w:gridCol w:w="1259"/>
      </w:tblGrid>
      <w:tr w:rsidR="00DC2C0D" w:rsidRPr="0037783B" w14:paraId="6CABB088" w14:textId="77777777" w:rsidTr="00A01A65">
        <w:trPr>
          <w:jc w:val="center"/>
        </w:trPr>
        <w:tc>
          <w:tcPr>
            <w:tcW w:w="714" w:type="pct"/>
            <w:gridSpan w:val="2"/>
            <w:shd w:val="clear" w:color="auto" w:fill="auto"/>
            <w:vAlign w:val="center"/>
          </w:tcPr>
          <w:p w14:paraId="0DCC4B2F" w14:textId="77777777" w:rsidR="00DC2C0D" w:rsidRPr="0037783B" w:rsidRDefault="00DC2C0D" w:rsidP="00B90211">
            <w:pPr>
              <w:keepNext/>
              <w:keepLines/>
              <w:spacing w:after="0"/>
              <w:jc w:val="center"/>
              <w:rPr>
                <w:rFonts w:ascii="Arial" w:eastAsia="SimSun" w:hAnsi="Arial" w:cs="Arial"/>
                <w:b/>
                <w:sz w:val="18"/>
              </w:rPr>
            </w:pPr>
            <w:r w:rsidRPr="0037783B">
              <w:rPr>
                <w:rFonts w:ascii="Arial" w:eastAsia="SimSun" w:hAnsi="Arial" w:cs="Arial"/>
                <w:b/>
                <w:sz w:val="18"/>
              </w:rPr>
              <w:t>Parameter</w:t>
            </w:r>
          </w:p>
        </w:tc>
        <w:tc>
          <w:tcPr>
            <w:tcW w:w="352" w:type="pct"/>
            <w:shd w:val="clear" w:color="auto" w:fill="auto"/>
            <w:vAlign w:val="center"/>
          </w:tcPr>
          <w:p w14:paraId="716D12AD" w14:textId="77777777" w:rsidR="00DC2C0D" w:rsidRPr="0037783B" w:rsidRDefault="00DC2C0D" w:rsidP="00B90211">
            <w:pPr>
              <w:keepNext/>
              <w:keepLines/>
              <w:spacing w:after="0"/>
              <w:jc w:val="center"/>
              <w:rPr>
                <w:rFonts w:ascii="Arial" w:eastAsia="SimSun" w:hAnsi="Arial" w:cs="Arial"/>
                <w:b/>
                <w:sz w:val="18"/>
              </w:rPr>
            </w:pPr>
            <w:r w:rsidRPr="0037783B">
              <w:rPr>
                <w:rFonts w:ascii="Arial" w:eastAsia="SimSun" w:hAnsi="Arial" w:cs="Arial"/>
                <w:b/>
                <w:sz w:val="18"/>
              </w:rPr>
              <w:t>Unit</w:t>
            </w:r>
          </w:p>
        </w:tc>
        <w:tc>
          <w:tcPr>
            <w:tcW w:w="642" w:type="pct"/>
          </w:tcPr>
          <w:p w14:paraId="0072776E" w14:textId="77777777" w:rsidR="00DC2C0D" w:rsidRPr="0037783B" w:rsidRDefault="00DC2C0D" w:rsidP="00B90211">
            <w:pPr>
              <w:keepNext/>
              <w:keepLines/>
              <w:spacing w:after="0"/>
              <w:jc w:val="center"/>
              <w:rPr>
                <w:rFonts w:ascii="Arial" w:eastAsia="SimSun" w:hAnsi="Arial" w:cs="Arial"/>
                <w:b/>
                <w:sz w:val="18"/>
              </w:rPr>
            </w:pPr>
          </w:p>
        </w:tc>
        <w:tc>
          <w:tcPr>
            <w:tcW w:w="3292" w:type="pct"/>
            <w:gridSpan w:val="6"/>
            <w:shd w:val="clear" w:color="auto" w:fill="auto"/>
            <w:vAlign w:val="center"/>
          </w:tcPr>
          <w:p w14:paraId="425C5EC0" w14:textId="77777777" w:rsidR="00DC2C0D" w:rsidRPr="0037783B" w:rsidRDefault="00DC2C0D" w:rsidP="00B90211">
            <w:pPr>
              <w:keepNext/>
              <w:keepLines/>
              <w:spacing w:after="0"/>
              <w:jc w:val="center"/>
              <w:rPr>
                <w:rFonts w:ascii="Arial" w:eastAsia="SimSun" w:hAnsi="Arial" w:cs="Arial"/>
                <w:b/>
                <w:sz w:val="18"/>
              </w:rPr>
            </w:pPr>
            <w:r w:rsidRPr="0037783B">
              <w:rPr>
                <w:rFonts w:ascii="Arial" w:eastAsia="SimSun" w:hAnsi="Arial" w:cs="Arial"/>
                <w:b/>
                <w:sz w:val="18"/>
              </w:rPr>
              <w:t>Value</w:t>
            </w:r>
          </w:p>
        </w:tc>
      </w:tr>
      <w:tr w:rsidR="00A01A65" w:rsidRPr="00A47D79" w14:paraId="560AD83F" w14:textId="77777777" w:rsidTr="00A01A65">
        <w:trPr>
          <w:jc w:val="center"/>
        </w:trPr>
        <w:tc>
          <w:tcPr>
            <w:tcW w:w="714" w:type="pct"/>
            <w:gridSpan w:val="2"/>
            <w:vAlign w:val="center"/>
          </w:tcPr>
          <w:p w14:paraId="11A05356" w14:textId="77777777" w:rsidR="00A01A65" w:rsidRPr="0037783B" w:rsidRDefault="00A01A65" w:rsidP="00A01A65">
            <w:pPr>
              <w:keepNext/>
              <w:keepLines/>
              <w:spacing w:after="0"/>
              <w:rPr>
                <w:rFonts w:ascii="Arial" w:eastAsia="SimSun" w:hAnsi="Arial"/>
                <w:sz w:val="18"/>
                <w:szCs w:val="18"/>
              </w:rPr>
            </w:pPr>
            <w:r w:rsidRPr="0037783B">
              <w:rPr>
                <w:rFonts w:ascii="Arial" w:eastAsia="SimSun" w:hAnsi="Arial"/>
                <w:sz w:val="18"/>
                <w:szCs w:val="18"/>
              </w:rPr>
              <w:t>Reference channel</w:t>
            </w:r>
          </w:p>
        </w:tc>
        <w:tc>
          <w:tcPr>
            <w:tcW w:w="352" w:type="pct"/>
            <w:vAlign w:val="center"/>
          </w:tcPr>
          <w:p w14:paraId="4EA9BC85" w14:textId="77777777" w:rsidR="00A01A65" w:rsidRPr="0037783B" w:rsidRDefault="00A01A65" w:rsidP="00A01A65">
            <w:pPr>
              <w:keepNext/>
              <w:keepLines/>
              <w:spacing w:after="0"/>
              <w:jc w:val="center"/>
              <w:rPr>
                <w:rFonts w:ascii="Arial" w:eastAsia="SimSun" w:hAnsi="Arial"/>
                <w:sz w:val="18"/>
                <w:szCs w:val="18"/>
              </w:rPr>
            </w:pPr>
          </w:p>
        </w:tc>
        <w:tc>
          <w:tcPr>
            <w:tcW w:w="656" w:type="pct"/>
            <w:gridSpan w:val="2"/>
            <w:vAlign w:val="center"/>
          </w:tcPr>
          <w:p w14:paraId="60B20F95" w14:textId="77777777" w:rsidR="00A01A65" w:rsidRPr="0037783B" w:rsidRDefault="00A01A65" w:rsidP="00A01A65">
            <w:pPr>
              <w:keepNext/>
              <w:keepLines/>
              <w:spacing w:after="0"/>
              <w:jc w:val="center"/>
              <w:rPr>
                <w:rFonts w:ascii="Arial" w:eastAsia="SimSun" w:hAnsi="Arial"/>
                <w:sz w:val="18"/>
                <w:szCs w:val="18"/>
              </w:rPr>
            </w:pPr>
            <w:proofErr w:type="gramStart"/>
            <w:r w:rsidRPr="0037783B">
              <w:rPr>
                <w:rFonts w:ascii="Arial" w:eastAsia="SimSun" w:hAnsi="Arial"/>
                <w:sz w:val="18"/>
                <w:szCs w:val="18"/>
              </w:rPr>
              <w:t>R.PDSCH</w:t>
            </w:r>
            <w:proofErr w:type="gramEnd"/>
            <w:r w:rsidRPr="0037783B">
              <w:rPr>
                <w:rFonts w:ascii="Arial" w:eastAsia="SimSun" w:hAnsi="Arial"/>
                <w:sz w:val="18"/>
                <w:szCs w:val="18"/>
              </w:rPr>
              <w:t>.1-2.1 FDD</w:t>
            </w:r>
          </w:p>
        </w:tc>
        <w:tc>
          <w:tcPr>
            <w:tcW w:w="656" w:type="pct"/>
            <w:vAlign w:val="center"/>
          </w:tcPr>
          <w:p w14:paraId="2A0CBC18" w14:textId="77777777" w:rsidR="00A01A65" w:rsidRPr="0037783B" w:rsidRDefault="00A01A65" w:rsidP="00A01A65">
            <w:pPr>
              <w:keepNext/>
              <w:keepLines/>
              <w:spacing w:after="0"/>
              <w:jc w:val="center"/>
              <w:rPr>
                <w:rFonts w:ascii="Arial" w:eastAsia="SimSun" w:hAnsi="Arial"/>
                <w:sz w:val="18"/>
                <w:lang w:eastAsia="zh-CN"/>
              </w:rPr>
            </w:pPr>
            <w:proofErr w:type="gramStart"/>
            <w:r w:rsidRPr="0037783B">
              <w:rPr>
                <w:rFonts w:ascii="Arial" w:eastAsia="SimSun" w:hAnsi="Arial"/>
                <w:sz w:val="18"/>
              </w:rPr>
              <w:t>R.PDSCH</w:t>
            </w:r>
            <w:proofErr w:type="gramEnd"/>
            <w:r w:rsidRPr="0037783B">
              <w:rPr>
                <w:rFonts w:ascii="Arial" w:eastAsia="SimSun" w:hAnsi="Arial"/>
                <w:sz w:val="18"/>
              </w:rPr>
              <w:t>.1-2.2 FDD</w:t>
            </w:r>
          </w:p>
        </w:tc>
        <w:tc>
          <w:tcPr>
            <w:tcW w:w="656" w:type="pct"/>
            <w:vAlign w:val="center"/>
          </w:tcPr>
          <w:p w14:paraId="4598ACF3" w14:textId="77777777" w:rsidR="00A01A65" w:rsidRPr="0037783B" w:rsidRDefault="00A01A65" w:rsidP="00A01A65">
            <w:pPr>
              <w:keepNext/>
              <w:keepLines/>
              <w:spacing w:after="0"/>
              <w:jc w:val="center"/>
              <w:rPr>
                <w:rFonts w:ascii="Arial" w:eastAsia="SimSun" w:hAnsi="Arial"/>
                <w:sz w:val="18"/>
                <w:lang w:eastAsia="zh-CN"/>
              </w:rPr>
            </w:pPr>
            <w:proofErr w:type="gramStart"/>
            <w:r w:rsidRPr="0037783B">
              <w:rPr>
                <w:rFonts w:ascii="Arial" w:eastAsia="SimSun" w:hAnsi="Arial"/>
                <w:sz w:val="18"/>
              </w:rPr>
              <w:t>R.PDSCH</w:t>
            </w:r>
            <w:proofErr w:type="gramEnd"/>
            <w:r w:rsidRPr="0037783B">
              <w:rPr>
                <w:rFonts w:ascii="Arial" w:eastAsia="SimSun" w:hAnsi="Arial"/>
                <w:sz w:val="18"/>
              </w:rPr>
              <w:t>.1-2.3 FDD</w:t>
            </w:r>
          </w:p>
        </w:tc>
        <w:tc>
          <w:tcPr>
            <w:tcW w:w="656" w:type="pct"/>
            <w:vAlign w:val="center"/>
          </w:tcPr>
          <w:p w14:paraId="0D2FC404" w14:textId="77777777" w:rsidR="00A01A65" w:rsidRPr="0037783B" w:rsidRDefault="00A01A65" w:rsidP="00A01A65">
            <w:pPr>
              <w:keepNext/>
              <w:keepLines/>
              <w:spacing w:after="0"/>
              <w:jc w:val="center"/>
              <w:rPr>
                <w:rFonts w:ascii="Arial" w:eastAsia="SimSun" w:hAnsi="Arial"/>
                <w:sz w:val="18"/>
              </w:rPr>
            </w:pPr>
            <w:proofErr w:type="gramStart"/>
            <w:r w:rsidRPr="0037783B">
              <w:rPr>
                <w:rFonts w:ascii="Arial" w:eastAsia="SimSun" w:hAnsi="Arial"/>
                <w:sz w:val="18"/>
              </w:rPr>
              <w:t>R.PDSCH</w:t>
            </w:r>
            <w:proofErr w:type="gramEnd"/>
            <w:r w:rsidRPr="0037783B">
              <w:rPr>
                <w:rFonts w:ascii="Arial" w:eastAsia="SimSun" w:hAnsi="Arial"/>
                <w:sz w:val="18"/>
              </w:rPr>
              <w:t>.1-2.4 FDD</w:t>
            </w:r>
          </w:p>
        </w:tc>
        <w:tc>
          <w:tcPr>
            <w:tcW w:w="656" w:type="pct"/>
            <w:vAlign w:val="center"/>
          </w:tcPr>
          <w:p w14:paraId="45721838" w14:textId="77777777" w:rsidR="00A01A65" w:rsidRDefault="00A01A65" w:rsidP="00A01A65">
            <w:pPr>
              <w:pStyle w:val="TAC"/>
              <w:rPr>
                <w:ins w:id="842" w:author="R4-2115672" w:date="2021-08-31T15:41:00Z"/>
                <w:rFonts w:eastAsia="SimSun"/>
                <w:lang w:eastAsia="ko-KR"/>
              </w:rPr>
            </w:pPr>
            <w:proofErr w:type="gramStart"/>
            <w:ins w:id="843" w:author="R4-2115672" w:date="2021-08-31T15:41:00Z">
              <w:r>
                <w:rPr>
                  <w:rFonts w:eastAsia="SimSun"/>
                  <w:lang w:eastAsia="ko-KR"/>
                </w:rPr>
                <w:t>R.PDSCH</w:t>
              </w:r>
              <w:proofErr w:type="gramEnd"/>
              <w:r>
                <w:rPr>
                  <w:rFonts w:eastAsia="SimSun"/>
                  <w:lang w:eastAsia="ko-KR"/>
                </w:rPr>
                <w:t>.1-</w:t>
              </w:r>
            </w:ins>
          </w:p>
          <w:p w14:paraId="43D80CBE" w14:textId="4517FAAE" w:rsidR="00A01A65" w:rsidRPr="00B549FD" w:rsidRDefault="00A01A65" w:rsidP="00A01A65">
            <w:pPr>
              <w:keepNext/>
              <w:keepLines/>
              <w:spacing w:after="0"/>
              <w:jc w:val="center"/>
              <w:rPr>
                <w:rFonts w:ascii="Arial" w:eastAsia="SimSun" w:hAnsi="Arial"/>
                <w:sz w:val="18"/>
              </w:rPr>
            </w:pPr>
            <w:ins w:id="844" w:author="R4-2115672" w:date="2021-08-31T15:41:00Z">
              <w:r w:rsidRPr="00A47D79">
                <w:rPr>
                  <w:rFonts w:ascii="Arial" w:eastAsia="SimSun" w:hAnsi="Arial"/>
                  <w:sz w:val="18"/>
                </w:rPr>
                <w:t>2.5 FDD</w:t>
              </w:r>
            </w:ins>
          </w:p>
        </w:tc>
        <w:tc>
          <w:tcPr>
            <w:tcW w:w="655" w:type="pct"/>
            <w:vAlign w:val="center"/>
          </w:tcPr>
          <w:p w14:paraId="526DB6CE" w14:textId="43F8B2FD" w:rsidR="00A01A65" w:rsidRPr="0037783B" w:rsidRDefault="00A01A65" w:rsidP="00A01A65">
            <w:pPr>
              <w:keepNext/>
              <w:keepLines/>
              <w:spacing w:after="0"/>
              <w:jc w:val="center"/>
              <w:rPr>
                <w:rFonts w:ascii="Arial" w:eastAsia="SimSun" w:hAnsi="Arial"/>
                <w:sz w:val="18"/>
              </w:rPr>
            </w:pPr>
            <w:proofErr w:type="gramStart"/>
            <w:ins w:id="845" w:author="R4-2115672" w:date="2021-08-31T15:41:00Z">
              <w:r w:rsidRPr="00B549FD">
                <w:rPr>
                  <w:rFonts w:ascii="Arial" w:eastAsia="SimSun" w:hAnsi="Arial"/>
                  <w:sz w:val="18"/>
                </w:rPr>
                <w:t>R.PDSCH</w:t>
              </w:r>
              <w:proofErr w:type="gramEnd"/>
              <w:r w:rsidRPr="00B549FD">
                <w:rPr>
                  <w:rFonts w:ascii="Arial" w:eastAsia="SimSun" w:hAnsi="Arial"/>
                  <w:sz w:val="18"/>
                </w:rPr>
                <w:t>.1-2.</w:t>
              </w:r>
              <w:r>
                <w:rPr>
                  <w:rFonts w:ascii="Arial" w:eastAsia="SimSun" w:hAnsi="Arial"/>
                  <w:sz w:val="18"/>
                </w:rPr>
                <w:t>6</w:t>
              </w:r>
              <w:r w:rsidRPr="00B549FD">
                <w:rPr>
                  <w:rFonts w:ascii="Arial" w:eastAsia="SimSun" w:hAnsi="Arial"/>
                  <w:sz w:val="18"/>
                </w:rPr>
                <w:t xml:space="preserve"> FDD</w:t>
              </w:r>
            </w:ins>
          </w:p>
        </w:tc>
      </w:tr>
      <w:tr w:rsidR="00A01A65" w:rsidRPr="00A47D79" w14:paraId="10A6685A" w14:textId="77777777" w:rsidTr="00A01A65">
        <w:trPr>
          <w:trHeight w:val="54"/>
          <w:jc w:val="center"/>
        </w:trPr>
        <w:tc>
          <w:tcPr>
            <w:tcW w:w="714" w:type="pct"/>
            <w:gridSpan w:val="2"/>
            <w:vAlign w:val="center"/>
          </w:tcPr>
          <w:p w14:paraId="7916D9CD"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sz w:val="18"/>
              </w:rPr>
              <w:t>Channel bandwidth</w:t>
            </w:r>
          </w:p>
        </w:tc>
        <w:tc>
          <w:tcPr>
            <w:tcW w:w="352" w:type="pct"/>
            <w:vAlign w:val="center"/>
          </w:tcPr>
          <w:p w14:paraId="7CAE8368"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MHz</w:t>
            </w:r>
          </w:p>
        </w:tc>
        <w:tc>
          <w:tcPr>
            <w:tcW w:w="656" w:type="pct"/>
            <w:gridSpan w:val="2"/>
            <w:vAlign w:val="center"/>
          </w:tcPr>
          <w:p w14:paraId="4DF42963"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10</w:t>
            </w:r>
          </w:p>
        </w:tc>
        <w:tc>
          <w:tcPr>
            <w:tcW w:w="656" w:type="pct"/>
            <w:vAlign w:val="center"/>
          </w:tcPr>
          <w:p w14:paraId="2AE49781"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10</w:t>
            </w:r>
          </w:p>
        </w:tc>
        <w:tc>
          <w:tcPr>
            <w:tcW w:w="656" w:type="pct"/>
            <w:vAlign w:val="center"/>
          </w:tcPr>
          <w:p w14:paraId="1E94EFDB"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10</w:t>
            </w:r>
          </w:p>
        </w:tc>
        <w:tc>
          <w:tcPr>
            <w:tcW w:w="656" w:type="pct"/>
            <w:vAlign w:val="center"/>
          </w:tcPr>
          <w:p w14:paraId="52C25CAE"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10</w:t>
            </w:r>
          </w:p>
        </w:tc>
        <w:tc>
          <w:tcPr>
            <w:tcW w:w="656" w:type="pct"/>
            <w:vAlign w:val="center"/>
          </w:tcPr>
          <w:p w14:paraId="056A5AED" w14:textId="36F75C38" w:rsidR="00A01A65" w:rsidRPr="00A47D79" w:rsidRDefault="00A01A65" w:rsidP="00A01A65">
            <w:pPr>
              <w:pStyle w:val="TAC"/>
              <w:rPr>
                <w:rFonts w:eastAsia="SimSun"/>
                <w:lang w:eastAsia="ko-KR"/>
              </w:rPr>
            </w:pPr>
            <w:ins w:id="846" w:author="R4-2115672" w:date="2021-08-31T15:41:00Z">
              <w:r w:rsidRPr="00A47D79">
                <w:rPr>
                  <w:rFonts w:eastAsia="SimSun"/>
                  <w:lang w:eastAsia="ko-KR"/>
                </w:rPr>
                <w:t>10</w:t>
              </w:r>
            </w:ins>
          </w:p>
        </w:tc>
        <w:tc>
          <w:tcPr>
            <w:tcW w:w="655" w:type="pct"/>
            <w:vAlign w:val="center"/>
          </w:tcPr>
          <w:p w14:paraId="5C2EF629" w14:textId="4A998EAF" w:rsidR="00A01A65" w:rsidRPr="00A47D79" w:rsidRDefault="00A01A65" w:rsidP="00A01A65">
            <w:pPr>
              <w:pStyle w:val="TAC"/>
              <w:rPr>
                <w:rFonts w:eastAsia="SimSun"/>
                <w:lang w:eastAsia="ko-KR"/>
              </w:rPr>
            </w:pPr>
            <w:ins w:id="847" w:author="R4-2115672" w:date="2021-08-31T15:41:00Z">
              <w:r w:rsidRPr="00A47D79">
                <w:rPr>
                  <w:rFonts w:eastAsia="SimSun"/>
                  <w:lang w:eastAsia="ko-KR"/>
                </w:rPr>
                <w:t>10</w:t>
              </w:r>
            </w:ins>
          </w:p>
        </w:tc>
      </w:tr>
      <w:tr w:rsidR="00A01A65" w:rsidRPr="00A47D79" w14:paraId="3194EA1C" w14:textId="77777777" w:rsidTr="00A01A65">
        <w:trPr>
          <w:trHeight w:val="54"/>
          <w:jc w:val="center"/>
        </w:trPr>
        <w:tc>
          <w:tcPr>
            <w:tcW w:w="714" w:type="pct"/>
            <w:gridSpan w:val="2"/>
            <w:vAlign w:val="center"/>
          </w:tcPr>
          <w:p w14:paraId="5AFDF5EC"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Subcarrier spacing</w:t>
            </w:r>
          </w:p>
        </w:tc>
        <w:tc>
          <w:tcPr>
            <w:tcW w:w="352" w:type="pct"/>
            <w:vAlign w:val="center"/>
          </w:tcPr>
          <w:p w14:paraId="5BD04589"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kHz</w:t>
            </w:r>
          </w:p>
        </w:tc>
        <w:tc>
          <w:tcPr>
            <w:tcW w:w="656" w:type="pct"/>
            <w:gridSpan w:val="2"/>
            <w:vAlign w:val="center"/>
          </w:tcPr>
          <w:p w14:paraId="60087AB3"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15</w:t>
            </w:r>
          </w:p>
        </w:tc>
        <w:tc>
          <w:tcPr>
            <w:tcW w:w="656" w:type="pct"/>
            <w:vAlign w:val="center"/>
          </w:tcPr>
          <w:p w14:paraId="40580E60"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15</w:t>
            </w:r>
          </w:p>
        </w:tc>
        <w:tc>
          <w:tcPr>
            <w:tcW w:w="656" w:type="pct"/>
            <w:vAlign w:val="center"/>
          </w:tcPr>
          <w:p w14:paraId="0D2C618E"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15</w:t>
            </w:r>
          </w:p>
        </w:tc>
        <w:tc>
          <w:tcPr>
            <w:tcW w:w="656" w:type="pct"/>
            <w:vAlign w:val="center"/>
          </w:tcPr>
          <w:p w14:paraId="7AA72E8B"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15</w:t>
            </w:r>
          </w:p>
        </w:tc>
        <w:tc>
          <w:tcPr>
            <w:tcW w:w="656" w:type="pct"/>
            <w:vAlign w:val="center"/>
          </w:tcPr>
          <w:p w14:paraId="7AB17FE8" w14:textId="0003AE36" w:rsidR="00A01A65" w:rsidRPr="00A47D79" w:rsidRDefault="00A01A65" w:rsidP="00A01A65">
            <w:pPr>
              <w:pStyle w:val="TAC"/>
              <w:rPr>
                <w:rFonts w:eastAsia="SimSun"/>
                <w:lang w:eastAsia="ko-KR"/>
              </w:rPr>
            </w:pPr>
            <w:ins w:id="848" w:author="R4-2115672" w:date="2021-08-31T15:41:00Z">
              <w:r w:rsidRPr="00A47D79">
                <w:rPr>
                  <w:rFonts w:eastAsia="SimSun"/>
                  <w:lang w:eastAsia="ko-KR"/>
                </w:rPr>
                <w:t>15</w:t>
              </w:r>
            </w:ins>
          </w:p>
        </w:tc>
        <w:tc>
          <w:tcPr>
            <w:tcW w:w="655" w:type="pct"/>
            <w:vAlign w:val="center"/>
          </w:tcPr>
          <w:p w14:paraId="0684D967" w14:textId="283F10E8" w:rsidR="00A01A65" w:rsidRPr="00A47D79" w:rsidRDefault="00A01A65" w:rsidP="00A01A65">
            <w:pPr>
              <w:pStyle w:val="TAC"/>
              <w:rPr>
                <w:rFonts w:eastAsia="SimSun"/>
                <w:lang w:eastAsia="ko-KR"/>
              </w:rPr>
            </w:pPr>
            <w:ins w:id="849" w:author="R4-2115672" w:date="2021-08-31T15:41:00Z">
              <w:r w:rsidRPr="00A47D79">
                <w:rPr>
                  <w:rFonts w:eastAsia="SimSun"/>
                  <w:lang w:eastAsia="ko-KR"/>
                </w:rPr>
                <w:t>15</w:t>
              </w:r>
            </w:ins>
          </w:p>
        </w:tc>
      </w:tr>
      <w:tr w:rsidR="00A01A65" w:rsidRPr="00A47D79" w14:paraId="20A76005" w14:textId="77777777" w:rsidTr="00A01A65">
        <w:trPr>
          <w:jc w:val="center"/>
        </w:trPr>
        <w:tc>
          <w:tcPr>
            <w:tcW w:w="714" w:type="pct"/>
            <w:gridSpan w:val="2"/>
            <w:vAlign w:val="center"/>
          </w:tcPr>
          <w:p w14:paraId="38E5F5A9"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Number of allocated resource blocks</w:t>
            </w:r>
          </w:p>
        </w:tc>
        <w:tc>
          <w:tcPr>
            <w:tcW w:w="352" w:type="pct"/>
            <w:vAlign w:val="center"/>
          </w:tcPr>
          <w:p w14:paraId="690E24CA"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PRBs</w:t>
            </w:r>
          </w:p>
        </w:tc>
        <w:tc>
          <w:tcPr>
            <w:tcW w:w="656" w:type="pct"/>
            <w:gridSpan w:val="2"/>
            <w:vAlign w:val="center"/>
          </w:tcPr>
          <w:p w14:paraId="5EA655C3"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52</w:t>
            </w:r>
          </w:p>
        </w:tc>
        <w:tc>
          <w:tcPr>
            <w:tcW w:w="656" w:type="pct"/>
            <w:vAlign w:val="center"/>
          </w:tcPr>
          <w:p w14:paraId="2E3507C3"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52</w:t>
            </w:r>
          </w:p>
        </w:tc>
        <w:tc>
          <w:tcPr>
            <w:tcW w:w="656" w:type="pct"/>
            <w:vAlign w:val="center"/>
          </w:tcPr>
          <w:p w14:paraId="43778939"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52</w:t>
            </w:r>
          </w:p>
        </w:tc>
        <w:tc>
          <w:tcPr>
            <w:tcW w:w="656" w:type="pct"/>
            <w:vAlign w:val="center"/>
          </w:tcPr>
          <w:p w14:paraId="5BD83130"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52</w:t>
            </w:r>
          </w:p>
        </w:tc>
        <w:tc>
          <w:tcPr>
            <w:tcW w:w="656" w:type="pct"/>
            <w:vAlign w:val="center"/>
          </w:tcPr>
          <w:p w14:paraId="0FE3E458" w14:textId="16784C1B" w:rsidR="00A01A65" w:rsidRPr="00A47D79" w:rsidRDefault="00A01A65" w:rsidP="00A01A65">
            <w:pPr>
              <w:pStyle w:val="TAC"/>
              <w:rPr>
                <w:rFonts w:eastAsia="SimSun"/>
                <w:lang w:eastAsia="ko-KR"/>
              </w:rPr>
            </w:pPr>
            <w:ins w:id="850" w:author="R4-2115672" w:date="2021-08-31T15:41:00Z">
              <w:r w:rsidRPr="00A47D79">
                <w:rPr>
                  <w:rFonts w:eastAsia="SimSun"/>
                  <w:lang w:eastAsia="ko-KR"/>
                </w:rPr>
                <w:t>52</w:t>
              </w:r>
            </w:ins>
          </w:p>
        </w:tc>
        <w:tc>
          <w:tcPr>
            <w:tcW w:w="655" w:type="pct"/>
            <w:vAlign w:val="center"/>
          </w:tcPr>
          <w:p w14:paraId="34BBB8A5" w14:textId="200C7579" w:rsidR="00A01A65" w:rsidRPr="00A47D79" w:rsidRDefault="00A01A65" w:rsidP="00A01A65">
            <w:pPr>
              <w:pStyle w:val="TAC"/>
              <w:rPr>
                <w:rFonts w:eastAsia="SimSun"/>
                <w:lang w:eastAsia="ko-KR"/>
              </w:rPr>
            </w:pPr>
            <w:ins w:id="851" w:author="R4-2115672" w:date="2021-08-31T15:41:00Z">
              <w:r w:rsidRPr="00A47D79">
                <w:rPr>
                  <w:rFonts w:eastAsia="SimSun"/>
                  <w:lang w:eastAsia="ko-KR"/>
                </w:rPr>
                <w:t>52</w:t>
              </w:r>
            </w:ins>
          </w:p>
        </w:tc>
      </w:tr>
      <w:tr w:rsidR="00A01A65" w:rsidRPr="00A47D79" w14:paraId="16E9FD6F" w14:textId="77777777" w:rsidTr="00A01A65">
        <w:trPr>
          <w:jc w:val="center"/>
        </w:trPr>
        <w:tc>
          <w:tcPr>
            <w:tcW w:w="714" w:type="pct"/>
            <w:gridSpan w:val="2"/>
            <w:vAlign w:val="center"/>
          </w:tcPr>
          <w:p w14:paraId="501B5DA2"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Number of consecutive PDSCH symbols</w:t>
            </w:r>
          </w:p>
        </w:tc>
        <w:tc>
          <w:tcPr>
            <w:tcW w:w="352" w:type="pct"/>
            <w:vAlign w:val="center"/>
          </w:tcPr>
          <w:p w14:paraId="44E3E412"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75B166AB"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12</w:t>
            </w:r>
          </w:p>
        </w:tc>
        <w:tc>
          <w:tcPr>
            <w:tcW w:w="656" w:type="pct"/>
            <w:vAlign w:val="center"/>
          </w:tcPr>
          <w:p w14:paraId="31BCB00C"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12</w:t>
            </w:r>
          </w:p>
        </w:tc>
        <w:tc>
          <w:tcPr>
            <w:tcW w:w="656" w:type="pct"/>
            <w:vAlign w:val="center"/>
          </w:tcPr>
          <w:p w14:paraId="2EBA9500"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12</w:t>
            </w:r>
          </w:p>
        </w:tc>
        <w:tc>
          <w:tcPr>
            <w:tcW w:w="656" w:type="pct"/>
            <w:vAlign w:val="center"/>
          </w:tcPr>
          <w:p w14:paraId="46F2F645"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12</w:t>
            </w:r>
          </w:p>
        </w:tc>
        <w:tc>
          <w:tcPr>
            <w:tcW w:w="656" w:type="pct"/>
            <w:vAlign w:val="center"/>
          </w:tcPr>
          <w:p w14:paraId="71DE83AA" w14:textId="190373FF" w:rsidR="00A01A65" w:rsidRPr="00A47D79" w:rsidRDefault="00A01A65" w:rsidP="00A01A65">
            <w:pPr>
              <w:pStyle w:val="TAC"/>
              <w:rPr>
                <w:rFonts w:eastAsia="SimSun"/>
                <w:lang w:eastAsia="ko-KR"/>
              </w:rPr>
            </w:pPr>
            <w:ins w:id="852" w:author="R4-2115672" w:date="2021-08-31T15:41:00Z">
              <w:r w:rsidRPr="00A47D79">
                <w:rPr>
                  <w:rFonts w:eastAsia="SimSun"/>
                  <w:lang w:eastAsia="ko-KR"/>
                </w:rPr>
                <w:t>12</w:t>
              </w:r>
            </w:ins>
          </w:p>
        </w:tc>
        <w:tc>
          <w:tcPr>
            <w:tcW w:w="655" w:type="pct"/>
            <w:vAlign w:val="center"/>
          </w:tcPr>
          <w:p w14:paraId="006DFF5B" w14:textId="3485AEFA" w:rsidR="00A01A65" w:rsidRPr="00A47D79" w:rsidRDefault="00A01A65" w:rsidP="00A01A65">
            <w:pPr>
              <w:pStyle w:val="TAC"/>
              <w:rPr>
                <w:rFonts w:eastAsia="SimSun"/>
                <w:lang w:eastAsia="ko-KR"/>
              </w:rPr>
            </w:pPr>
            <w:ins w:id="853" w:author="R4-2115672" w:date="2021-08-31T15:41:00Z">
              <w:r w:rsidRPr="00A47D79">
                <w:rPr>
                  <w:rFonts w:eastAsia="SimSun"/>
                  <w:lang w:eastAsia="ko-KR"/>
                </w:rPr>
                <w:t>12</w:t>
              </w:r>
            </w:ins>
          </w:p>
        </w:tc>
      </w:tr>
      <w:tr w:rsidR="00A01A65" w:rsidRPr="00A47D79" w14:paraId="11821B8A" w14:textId="77777777" w:rsidTr="00A01A65">
        <w:trPr>
          <w:jc w:val="center"/>
        </w:trPr>
        <w:tc>
          <w:tcPr>
            <w:tcW w:w="714" w:type="pct"/>
            <w:gridSpan w:val="2"/>
            <w:vAlign w:val="center"/>
          </w:tcPr>
          <w:p w14:paraId="29AC47B8"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Allocated slots per 2 frames</w:t>
            </w:r>
          </w:p>
        </w:tc>
        <w:tc>
          <w:tcPr>
            <w:tcW w:w="352" w:type="pct"/>
            <w:vAlign w:val="center"/>
          </w:tcPr>
          <w:p w14:paraId="51482C41"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Slots</w:t>
            </w:r>
          </w:p>
        </w:tc>
        <w:tc>
          <w:tcPr>
            <w:tcW w:w="656" w:type="pct"/>
            <w:gridSpan w:val="2"/>
            <w:vAlign w:val="center"/>
          </w:tcPr>
          <w:p w14:paraId="58D6A9F8"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19</w:t>
            </w:r>
          </w:p>
        </w:tc>
        <w:tc>
          <w:tcPr>
            <w:tcW w:w="656" w:type="pct"/>
            <w:vAlign w:val="center"/>
          </w:tcPr>
          <w:p w14:paraId="3E4363EA"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19</w:t>
            </w:r>
          </w:p>
        </w:tc>
        <w:tc>
          <w:tcPr>
            <w:tcW w:w="656" w:type="pct"/>
            <w:vAlign w:val="center"/>
          </w:tcPr>
          <w:p w14:paraId="3A5CD329"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19</w:t>
            </w:r>
          </w:p>
        </w:tc>
        <w:tc>
          <w:tcPr>
            <w:tcW w:w="656" w:type="pct"/>
            <w:vAlign w:val="center"/>
          </w:tcPr>
          <w:p w14:paraId="161DACDB"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19</w:t>
            </w:r>
          </w:p>
        </w:tc>
        <w:tc>
          <w:tcPr>
            <w:tcW w:w="656" w:type="pct"/>
            <w:vAlign w:val="center"/>
          </w:tcPr>
          <w:p w14:paraId="0B7D02B0" w14:textId="07968AE6" w:rsidR="00A01A65" w:rsidRPr="00A47D79" w:rsidRDefault="00A01A65" w:rsidP="00A01A65">
            <w:pPr>
              <w:pStyle w:val="TAC"/>
              <w:rPr>
                <w:rFonts w:eastAsia="SimSun"/>
                <w:lang w:eastAsia="ko-KR"/>
              </w:rPr>
            </w:pPr>
            <w:ins w:id="854" w:author="R4-2115672" w:date="2021-08-31T15:41:00Z">
              <w:r w:rsidRPr="00A47D79">
                <w:rPr>
                  <w:rFonts w:eastAsia="SimSun"/>
                  <w:lang w:eastAsia="ko-KR"/>
                </w:rPr>
                <w:t>19</w:t>
              </w:r>
            </w:ins>
          </w:p>
        </w:tc>
        <w:tc>
          <w:tcPr>
            <w:tcW w:w="655" w:type="pct"/>
            <w:vAlign w:val="center"/>
          </w:tcPr>
          <w:p w14:paraId="55DCC518" w14:textId="355B3BC3" w:rsidR="00A01A65" w:rsidRPr="00A47D79" w:rsidRDefault="00A01A65" w:rsidP="00A01A65">
            <w:pPr>
              <w:pStyle w:val="TAC"/>
              <w:rPr>
                <w:rFonts w:eastAsia="SimSun"/>
                <w:lang w:eastAsia="ko-KR"/>
              </w:rPr>
            </w:pPr>
            <w:ins w:id="855" w:author="R4-2115672" w:date="2021-08-31T15:41:00Z">
              <w:r w:rsidRPr="00A47D79">
                <w:rPr>
                  <w:rFonts w:eastAsia="SimSun"/>
                  <w:lang w:eastAsia="ko-KR"/>
                </w:rPr>
                <w:t>19</w:t>
              </w:r>
            </w:ins>
          </w:p>
        </w:tc>
      </w:tr>
      <w:tr w:rsidR="00A01A65" w:rsidRPr="00A47D79" w14:paraId="5D5FC007" w14:textId="77777777" w:rsidTr="00A01A65">
        <w:trPr>
          <w:jc w:val="center"/>
        </w:trPr>
        <w:tc>
          <w:tcPr>
            <w:tcW w:w="714" w:type="pct"/>
            <w:gridSpan w:val="2"/>
            <w:vAlign w:val="center"/>
          </w:tcPr>
          <w:p w14:paraId="47672D3D"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MCS table</w:t>
            </w:r>
          </w:p>
        </w:tc>
        <w:tc>
          <w:tcPr>
            <w:tcW w:w="352" w:type="pct"/>
            <w:vAlign w:val="center"/>
          </w:tcPr>
          <w:p w14:paraId="5C3F4829"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02C04648"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64QAM</w:t>
            </w:r>
          </w:p>
        </w:tc>
        <w:tc>
          <w:tcPr>
            <w:tcW w:w="656" w:type="pct"/>
            <w:vAlign w:val="center"/>
          </w:tcPr>
          <w:p w14:paraId="2554F586"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64QAM</w:t>
            </w:r>
          </w:p>
        </w:tc>
        <w:tc>
          <w:tcPr>
            <w:tcW w:w="656" w:type="pct"/>
            <w:vAlign w:val="center"/>
          </w:tcPr>
          <w:p w14:paraId="475BE674"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64QAM</w:t>
            </w:r>
          </w:p>
        </w:tc>
        <w:tc>
          <w:tcPr>
            <w:tcW w:w="656" w:type="pct"/>
            <w:vAlign w:val="center"/>
          </w:tcPr>
          <w:p w14:paraId="2BA4D9A4"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64QAM</w:t>
            </w:r>
          </w:p>
        </w:tc>
        <w:tc>
          <w:tcPr>
            <w:tcW w:w="656" w:type="pct"/>
            <w:vAlign w:val="center"/>
          </w:tcPr>
          <w:p w14:paraId="6E3E38D3" w14:textId="08106B64" w:rsidR="00A01A65" w:rsidRPr="00A47D79" w:rsidRDefault="00A01A65" w:rsidP="00A01A65">
            <w:pPr>
              <w:pStyle w:val="TAC"/>
              <w:rPr>
                <w:rFonts w:eastAsia="SimSun"/>
                <w:lang w:eastAsia="ko-KR"/>
              </w:rPr>
            </w:pPr>
            <w:ins w:id="856" w:author="R4-2115672" w:date="2021-08-31T15:41:00Z">
              <w:r w:rsidRPr="00A47D79">
                <w:rPr>
                  <w:rFonts w:eastAsia="SimSun"/>
                  <w:lang w:eastAsia="ko-KR"/>
                </w:rPr>
                <w:t>64QAMLowSE</w:t>
              </w:r>
            </w:ins>
          </w:p>
        </w:tc>
        <w:tc>
          <w:tcPr>
            <w:tcW w:w="655" w:type="pct"/>
            <w:vAlign w:val="center"/>
          </w:tcPr>
          <w:p w14:paraId="6416E518" w14:textId="78F4985B" w:rsidR="00A01A65" w:rsidRPr="00A47D79" w:rsidRDefault="00A01A65" w:rsidP="00A01A65">
            <w:pPr>
              <w:pStyle w:val="TAC"/>
              <w:rPr>
                <w:rFonts w:eastAsia="SimSun"/>
                <w:lang w:eastAsia="ko-KR"/>
              </w:rPr>
            </w:pPr>
            <w:ins w:id="857" w:author="R4-2115672" w:date="2021-08-31T15:41:00Z">
              <w:r w:rsidRPr="00A47D79">
                <w:rPr>
                  <w:rFonts w:eastAsia="SimSun"/>
                  <w:lang w:eastAsia="ko-KR"/>
                </w:rPr>
                <w:t>64QAM</w:t>
              </w:r>
            </w:ins>
          </w:p>
        </w:tc>
      </w:tr>
      <w:tr w:rsidR="00A01A65" w:rsidRPr="00A47D79" w14:paraId="40DD080C" w14:textId="77777777" w:rsidTr="00A01A65">
        <w:trPr>
          <w:jc w:val="center"/>
        </w:trPr>
        <w:tc>
          <w:tcPr>
            <w:tcW w:w="714" w:type="pct"/>
            <w:gridSpan w:val="2"/>
            <w:vAlign w:val="center"/>
          </w:tcPr>
          <w:p w14:paraId="3D56C57A"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MCS index</w:t>
            </w:r>
          </w:p>
        </w:tc>
        <w:tc>
          <w:tcPr>
            <w:tcW w:w="352" w:type="pct"/>
            <w:vAlign w:val="center"/>
          </w:tcPr>
          <w:p w14:paraId="44E2B99A"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48F73272"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13</w:t>
            </w:r>
          </w:p>
        </w:tc>
        <w:tc>
          <w:tcPr>
            <w:tcW w:w="656" w:type="pct"/>
            <w:vAlign w:val="center"/>
          </w:tcPr>
          <w:p w14:paraId="4E570FA9"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13</w:t>
            </w:r>
          </w:p>
        </w:tc>
        <w:tc>
          <w:tcPr>
            <w:tcW w:w="656" w:type="pct"/>
            <w:vAlign w:val="center"/>
          </w:tcPr>
          <w:p w14:paraId="7D00B4D6"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13</w:t>
            </w:r>
          </w:p>
        </w:tc>
        <w:tc>
          <w:tcPr>
            <w:tcW w:w="656" w:type="pct"/>
            <w:vAlign w:val="center"/>
          </w:tcPr>
          <w:p w14:paraId="1F266BE8"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13</w:t>
            </w:r>
          </w:p>
        </w:tc>
        <w:tc>
          <w:tcPr>
            <w:tcW w:w="656" w:type="pct"/>
            <w:vAlign w:val="center"/>
          </w:tcPr>
          <w:p w14:paraId="200667FE" w14:textId="5A85C604" w:rsidR="00A01A65" w:rsidRPr="00A47D79" w:rsidRDefault="00A01A65" w:rsidP="00A01A65">
            <w:pPr>
              <w:pStyle w:val="TAC"/>
              <w:rPr>
                <w:rFonts w:eastAsia="SimSun"/>
                <w:lang w:eastAsia="ko-KR"/>
              </w:rPr>
            </w:pPr>
            <w:ins w:id="858" w:author="R4-2115672" w:date="2021-08-31T15:41:00Z">
              <w:r w:rsidRPr="00A47D79">
                <w:rPr>
                  <w:rFonts w:eastAsia="SimSun"/>
                  <w:lang w:eastAsia="ko-KR"/>
                </w:rPr>
                <w:t>19</w:t>
              </w:r>
            </w:ins>
          </w:p>
        </w:tc>
        <w:tc>
          <w:tcPr>
            <w:tcW w:w="655" w:type="pct"/>
            <w:vAlign w:val="center"/>
          </w:tcPr>
          <w:p w14:paraId="30D04468" w14:textId="590A7FB6" w:rsidR="00A01A65" w:rsidRPr="00A47D79" w:rsidRDefault="00A01A65" w:rsidP="00A01A65">
            <w:pPr>
              <w:pStyle w:val="TAC"/>
              <w:rPr>
                <w:rFonts w:eastAsia="SimSun"/>
                <w:lang w:eastAsia="ko-KR"/>
              </w:rPr>
            </w:pPr>
            <w:ins w:id="859" w:author="R4-2115672" w:date="2021-08-31T15:41:00Z">
              <w:r w:rsidRPr="00A47D79">
                <w:rPr>
                  <w:rFonts w:eastAsia="SimSun"/>
                  <w:lang w:eastAsia="ko-KR"/>
                </w:rPr>
                <w:t>16</w:t>
              </w:r>
            </w:ins>
          </w:p>
        </w:tc>
      </w:tr>
      <w:tr w:rsidR="00A01A65" w:rsidRPr="00A47D79" w14:paraId="3C75D263" w14:textId="77777777" w:rsidTr="00A01A65">
        <w:trPr>
          <w:jc w:val="center"/>
        </w:trPr>
        <w:tc>
          <w:tcPr>
            <w:tcW w:w="714" w:type="pct"/>
            <w:gridSpan w:val="2"/>
            <w:vAlign w:val="center"/>
          </w:tcPr>
          <w:p w14:paraId="7A8A8C06"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Modulation</w:t>
            </w:r>
          </w:p>
        </w:tc>
        <w:tc>
          <w:tcPr>
            <w:tcW w:w="352" w:type="pct"/>
            <w:vAlign w:val="center"/>
          </w:tcPr>
          <w:p w14:paraId="302AAFF3"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70ACDB29"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16QAM</w:t>
            </w:r>
          </w:p>
        </w:tc>
        <w:tc>
          <w:tcPr>
            <w:tcW w:w="656" w:type="pct"/>
            <w:vAlign w:val="center"/>
          </w:tcPr>
          <w:p w14:paraId="3260A496"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16QAM</w:t>
            </w:r>
          </w:p>
        </w:tc>
        <w:tc>
          <w:tcPr>
            <w:tcW w:w="656" w:type="pct"/>
            <w:vAlign w:val="center"/>
          </w:tcPr>
          <w:p w14:paraId="4096EF86"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16QAM</w:t>
            </w:r>
          </w:p>
        </w:tc>
        <w:tc>
          <w:tcPr>
            <w:tcW w:w="656" w:type="pct"/>
            <w:vAlign w:val="center"/>
          </w:tcPr>
          <w:p w14:paraId="796FCA22"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16QAM</w:t>
            </w:r>
          </w:p>
        </w:tc>
        <w:tc>
          <w:tcPr>
            <w:tcW w:w="656" w:type="pct"/>
            <w:vAlign w:val="center"/>
          </w:tcPr>
          <w:p w14:paraId="50AA6E1D" w14:textId="02D2576A" w:rsidR="00A01A65" w:rsidRPr="00A47D79" w:rsidRDefault="00A01A65" w:rsidP="00A01A65">
            <w:pPr>
              <w:pStyle w:val="TAC"/>
              <w:rPr>
                <w:rFonts w:eastAsia="SimSun"/>
                <w:lang w:eastAsia="ko-KR"/>
              </w:rPr>
            </w:pPr>
            <w:ins w:id="860" w:author="R4-2115672" w:date="2021-08-31T15:41:00Z">
              <w:r w:rsidRPr="00A47D79">
                <w:rPr>
                  <w:rFonts w:eastAsia="SimSun"/>
                  <w:lang w:eastAsia="ko-KR"/>
                </w:rPr>
                <w:t>16QAM</w:t>
              </w:r>
            </w:ins>
          </w:p>
        </w:tc>
        <w:tc>
          <w:tcPr>
            <w:tcW w:w="655" w:type="pct"/>
            <w:vAlign w:val="center"/>
          </w:tcPr>
          <w:p w14:paraId="354F40CD" w14:textId="5A703F5E" w:rsidR="00A01A65" w:rsidRPr="00A47D79" w:rsidRDefault="00A01A65" w:rsidP="00A01A65">
            <w:pPr>
              <w:pStyle w:val="TAC"/>
              <w:rPr>
                <w:rFonts w:eastAsia="SimSun"/>
                <w:lang w:eastAsia="ko-KR"/>
              </w:rPr>
            </w:pPr>
            <w:ins w:id="861" w:author="R4-2115672" w:date="2021-08-31T15:41:00Z">
              <w:r w:rsidRPr="00A47D79">
                <w:rPr>
                  <w:rFonts w:eastAsia="SimSun"/>
                  <w:lang w:eastAsia="ko-KR"/>
                </w:rPr>
                <w:t>16QAM</w:t>
              </w:r>
            </w:ins>
          </w:p>
        </w:tc>
      </w:tr>
      <w:tr w:rsidR="00A01A65" w:rsidRPr="00A47D79" w14:paraId="61D15236" w14:textId="77777777" w:rsidTr="00A01A65">
        <w:trPr>
          <w:jc w:val="center"/>
        </w:trPr>
        <w:tc>
          <w:tcPr>
            <w:tcW w:w="714" w:type="pct"/>
            <w:gridSpan w:val="2"/>
            <w:vAlign w:val="center"/>
          </w:tcPr>
          <w:p w14:paraId="0F14F89C"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Target Coding Rate</w:t>
            </w:r>
          </w:p>
        </w:tc>
        <w:tc>
          <w:tcPr>
            <w:tcW w:w="352" w:type="pct"/>
            <w:vAlign w:val="center"/>
          </w:tcPr>
          <w:p w14:paraId="32922794"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2C05275E"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0.48</w:t>
            </w:r>
          </w:p>
        </w:tc>
        <w:tc>
          <w:tcPr>
            <w:tcW w:w="656" w:type="pct"/>
            <w:vAlign w:val="center"/>
          </w:tcPr>
          <w:p w14:paraId="5CC40961"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0.48</w:t>
            </w:r>
          </w:p>
        </w:tc>
        <w:tc>
          <w:tcPr>
            <w:tcW w:w="656" w:type="pct"/>
            <w:vAlign w:val="center"/>
          </w:tcPr>
          <w:p w14:paraId="67A8ABF9"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0.48</w:t>
            </w:r>
          </w:p>
        </w:tc>
        <w:tc>
          <w:tcPr>
            <w:tcW w:w="656" w:type="pct"/>
            <w:vAlign w:val="center"/>
          </w:tcPr>
          <w:p w14:paraId="4CDA5236"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0.48</w:t>
            </w:r>
          </w:p>
        </w:tc>
        <w:tc>
          <w:tcPr>
            <w:tcW w:w="656" w:type="pct"/>
            <w:vAlign w:val="center"/>
          </w:tcPr>
          <w:p w14:paraId="6E90CAE4" w14:textId="1F3BEC65" w:rsidR="00A01A65" w:rsidRPr="00A47D79" w:rsidRDefault="00A01A65" w:rsidP="00A01A65">
            <w:pPr>
              <w:pStyle w:val="TAC"/>
              <w:rPr>
                <w:rFonts w:eastAsia="SimSun"/>
                <w:lang w:eastAsia="ko-KR"/>
              </w:rPr>
            </w:pPr>
            <w:ins w:id="862" w:author="R4-2115672" w:date="2021-08-31T15:41:00Z">
              <w:r w:rsidRPr="00A47D79">
                <w:rPr>
                  <w:rFonts w:eastAsia="SimSun"/>
                  <w:lang w:eastAsia="ko-KR"/>
                </w:rPr>
                <w:t>0.54</w:t>
              </w:r>
            </w:ins>
          </w:p>
        </w:tc>
        <w:tc>
          <w:tcPr>
            <w:tcW w:w="655" w:type="pct"/>
            <w:vAlign w:val="center"/>
          </w:tcPr>
          <w:p w14:paraId="43C46E89" w14:textId="58E890BE" w:rsidR="00A01A65" w:rsidRPr="00A47D79" w:rsidRDefault="00A01A65" w:rsidP="00A01A65">
            <w:pPr>
              <w:pStyle w:val="TAC"/>
              <w:rPr>
                <w:rFonts w:eastAsia="SimSun"/>
                <w:lang w:eastAsia="ko-KR"/>
              </w:rPr>
            </w:pPr>
            <w:ins w:id="863" w:author="R4-2115672" w:date="2021-08-31T15:41:00Z">
              <w:r w:rsidRPr="00A47D79">
                <w:rPr>
                  <w:rFonts w:eastAsia="SimSun"/>
                  <w:lang w:eastAsia="ko-KR"/>
                </w:rPr>
                <w:t>0.64</w:t>
              </w:r>
            </w:ins>
          </w:p>
        </w:tc>
      </w:tr>
      <w:tr w:rsidR="00A01A65" w:rsidRPr="00A47D79" w14:paraId="4A83A382" w14:textId="77777777" w:rsidTr="00A01A65">
        <w:trPr>
          <w:jc w:val="center"/>
        </w:trPr>
        <w:tc>
          <w:tcPr>
            <w:tcW w:w="714" w:type="pct"/>
            <w:gridSpan w:val="2"/>
            <w:vAlign w:val="center"/>
          </w:tcPr>
          <w:p w14:paraId="364BD6A8"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Number of MIMO layers</w:t>
            </w:r>
          </w:p>
        </w:tc>
        <w:tc>
          <w:tcPr>
            <w:tcW w:w="352" w:type="pct"/>
            <w:vAlign w:val="center"/>
          </w:tcPr>
          <w:p w14:paraId="1676BA3C"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63D3430C"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1</w:t>
            </w:r>
          </w:p>
        </w:tc>
        <w:tc>
          <w:tcPr>
            <w:tcW w:w="656" w:type="pct"/>
            <w:vAlign w:val="center"/>
          </w:tcPr>
          <w:p w14:paraId="3AC0067D"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2</w:t>
            </w:r>
          </w:p>
        </w:tc>
        <w:tc>
          <w:tcPr>
            <w:tcW w:w="656" w:type="pct"/>
            <w:vAlign w:val="center"/>
          </w:tcPr>
          <w:p w14:paraId="73C5CF29"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3</w:t>
            </w:r>
          </w:p>
        </w:tc>
        <w:tc>
          <w:tcPr>
            <w:tcW w:w="656" w:type="pct"/>
            <w:vAlign w:val="center"/>
          </w:tcPr>
          <w:p w14:paraId="06A94B5D"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4</w:t>
            </w:r>
          </w:p>
        </w:tc>
        <w:tc>
          <w:tcPr>
            <w:tcW w:w="656" w:type="pct"/>
            <w:vAlign w:val="center"/>
          </w:tcPr>
          <w:p w14:paraId="27BCDED1" w14:textId="6D05AFBF" w:rsidR="00A01A65" w:rsidRPr="00A47D79" w:rsidRDefault="00A01A65" w:rsidP="00A01A65">
            <w:pPr>
              <w:pStyle w:val="TAC"/>
              <w:rPr>
                <w:rFonts w:eastAsia="SimSun"/>
                <w:lang w:eastAsia="ko-KR"/>
              </w:rPr>
            </w:pPr>
            <w:ins w:id="864" w:author="R4-2115672" w:date="2021-08-31T15:41:00Z">
              <w:r w:rsidRPr="00A47D79">
                <w:rPr>
                  <w:rFonts w:eastAsia="SimSun"/>
                  <w:lang w:eastAsia="ko-KR"/>
                </w:rPr>
                <w:t>2</w:t>
              </w:r>
            </w:ins>
          </w:p>
        </w:tc>
        <w:tc>
          <w:tcPr>
            <w:tcW w:w="655" w:type="pct"/>
            <w:vAlign w:val="center"/>
          </w:tcPr>
          <w:p w14:paraId="13BCBBF7" w14:textId="0E3433B7" w:rsidR="00A01A65" w:rsidRPr="00A47D79" w:rsidRDefault="00A01A65" w:rsidP="00A01A65">
            <w:pPr>
              <w:pStyle w:val="TAC"/>
              <w:rPr>
                <w:rFonts w:eastAsia="SimSun"/>
                <w:lang w:eastAsia="ko-KR"/>
              </w:rPr>
            </w:pPr>
            <w:ins w:id="865" w:author="R4-2115672" w:date="2021-08-31T15:41:00Z">
              <w:r w:rsidRPr="00A47D79">
                <w:rPr>
                  <w:rFonts w:eastAsia="SimSun"/>
                  <w:lang w:eastAsia="ko-KR"/>
                </w:rPr>
                <w:t>1</w:t>
              </w:r>
            </w:ins>
          </w:p>
        </w:tc>
      </w:tr>
      <w:tr w:rsidR="00A01A65" w:rsidRPr="00A47D79" w14:paraId="49343371" w14:textId="77777777" w:rsidTr="00A01A65">
        <w:trPr>
          <w:jc w:val="center"/>
        </w:trPr>
        <w:tc>
          <w:tcPr>
            <w:tcW w:w="714" w:type="pct"/>
            <w:gridSpan w:val="2"/>
            <w:vAlign w:val="center"/>
          </w:tcPr>
          <w:p w14:paraId="37249595"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Number of DMRS</w:t>
            </w:r>
            <w:r>
              <w:rPr>
                <w:rFonts w:ascii="Arial" w:eastAsia="SimSun" w:hAnsi="Arial" w:cs="Arial"/>
                <w:sz w:val="18"/>
                <w:szCs w:val="18"/>
              </w:rPr>
              <w:t xml:space="preserve"> </w:t>
            </w:r>
            <w:r w:rsidRPr="0037783B">
              <w:rPr>
                <w:rFonts w:ascii="Arial" w:eastAsia="SimSun" w:hAnsi="Arial" w:cs="Arial" w:hint="eastAsia"/>
                <w:sz w:val="18"/>
                <w:szCs w:val="18"/>
                <w:lang w:eastAsia="zh-CN"/>
              </w:rPr>
              <w:t>REs</w:t>
            </w:r>
          </w:p>
        </w:tc>
        <w:tc>
          <w:tcPr>
            <w:tcW w:w="352" w:type="pct"/>
            <w:vAlign w:val="center"/>
          </w:tcPr>
          <w:p w14:paraId="118B496D"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278C9B56"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12</w:t>
            </w:r>
          </w:p>
        </w:tc>
        <w:tc>
          <w:tcPr>
            <w:tcW w:w="656" w:type="pct"/>
            <w:vAlign w:val="center"/>
          </w:tcPr>
          <w:p w14:paraId="583009AF"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12</w:t>
            </w:r>
          </w:p>
        </w:tc>
        <w:tc>
          <w:tcPr>
            <w:tcW w:w="656" w:type="pct"/>
            <w:vAlign w:val="center"/>
          </w:tcPr>
          <w:p w14:paraId="45F05770"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24</w:t>
            </w:r>
          </w:p>
        </w:tc>
        <w:tc>
          <w:tcPr>
            <w:tcW w:w="656" w:type="pct"/>
            <w:vAlign w:val="center"/>
          </w:tcPr>
          <w:p w14:paraId="30574DDD"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24</w:t>
            </w:r>
          </w:p>
        </w:tc>
        <w:tc>
          <w:tcPr>
            <w:tcW w:w="656" w:type="pct"/>
            <w:vAlign w:val="center"/>
          </w:tcPr>
          <w:p w14:paraId="2052D986" w14:textId="03B0BABE" w:rsidR="00A01A65" w:rsidRPr="00A47D79" w:rsidRDefault="00A01A65" w:rsidP="00A01A65">
            <w:pPr>
              <w:pStyle w:val="TAC"/>
              <w:rPr>
                <w:rFonts w:eastAsia="SimSun"/>
                <w:lang w:eastAsia="ko-KR"/>
              </w:rPr>
            </w:pPr>
            <w:ins w:id="866" w:author="R4-2115672" w:date="2021-08-31T15:41:00Z">
              <w:r w:rsidRPr="00A47D79">
                <w:rPr>
                  <w:rFonts w:eastAsia="SimSun"/>
                  <w:lang w:eastAsia="ko-KR"/>
                </w:rPr>
                <w:t>12</w:t>
              </w:r>
            </w:ins>
          </w:p>
        </w:tc>
        <w:tc>
          <w:tcPr>
            <w:tcW w:w="655" w:type="pct"/>
            <w:vAlign w:val="center"/>
          </w:tcPr>
          <w:p w14:paraId="256FB309" w14:textId="2DF8B489" w:rsidR="00A01A65" w:rsidRPr="00A47D79" w:rsidRDefault="00A01A65" w:rsidP="00A01A65">
            <w:pPr>
              <w:pStyle w:val="TAC"/>
              <w:rPr>
                <w:rFonts w:eastAsia="SimSun"/>
                <w:lang w:eastAsia="ko-KR"/>
              </w:rPr>
            </w:pPr>
            <w:ins w:id="867" w:author="R4-2115672" w:date="2021-08-31T15:41:00Z">
              <w:r w:rsidRPr="00A47D79">
                <w:rPr>
                  <w:rFonts w:eastAsia="SimSun"/>
                  <w:lang w:eastAsia="ko-KR"/>
                </w:rPr>
                <w:t>12</w:t>
              </w:r>
            </w:ins>
          </w:p>
        </w:tc>
      </w:tr>
      <w:tr w:rsidR="00A01A65" w:rsidRPr="00A47D79" w14:paraId="7E95EAD4" w14:textId="77777777" w:rsidTr="00A01A65">
        <w:trPr>
          <w:jc w:val="center"/>
        </w:trPr>
        <w:tc>
          <w:tcPr>
            <w:tcW w:w="714" w:type="pct"/>
            <w:gridSpan w:val="2"/>
            <w:vAlign w:val="center"/>
          </w:tcPr>
          <w:p w14:paraId="72A6415A" w14:textId="77777777" w:rsidR="00A01A65" w:rsidRPr="0037783B" w:rsidRDefault="00A01A65" w:rsidP="00A01A65">
            <w:pPr>
              <w:keepNext/>
              <w:keepLines/>
              <w:spacing w:after="0"/>
              <w:rPr>
                <w:rFonts w:ascii="Arial" w:eastAsia="SimSun" w:hAnsi="Arial" w:cs="Arial"/>
                <w:sz w:val="18"/>
                <w:szCs w:val="18"/>
                <w:lang w:val="en-US"/>
              </w:rPr>
            </w:pPr>
            <w:r w:rsidRPr="0037783B">
              <w:rPr>
                <w:rFonts w:ascii="Arial" w:eastAsia="SimSun" w:hAnsi="Arial" w:cs="Arial"/>
                <w:sz w:val="18"/>
                <w:szCs w:val="18"/>
              </w:rPr>
              <w:t>Overhead</w:t>
            </w:r>
            <w:r w:rsidRPr="0037783B">
              <w:rPr>
                <w:rFonts w:ascii="Arial" w:eastAsia="SimSun" w:hAnsi="Arial" w:cs="Arial"/>
                <w:sz w:val="18"/>
                <w:szCs w:val="18"/>
                <w:lang w:val="en-US"/>
              </w:rPr>
              <w:t xml:space="preserve"> for TBS determination</w:t>
            </w:r>
          </w:p>
        </w:tc>
        <w:tc>
          <w:tcPr>
            <w:tcW w:w="352" w:type="pct"/>
            <w:vAlign w:val="center"/>
          </w:tcPr>
          <w:p w14:paraId="6F260896"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21245C1A"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0</w:t>
            </w:r>
          </w:p>
        </w:tc>
        <w:tc>
          <w:tcPr>
            <w:tcW w:w="656" w:type="pct"/>
            <w:vAlign w:val="center"/>
          </w:tcPr>
          <w:p w14:paraId="0AEE23CC"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0</w:t>
            </w:r>
          </w:p>
        </w:tc>
        <w:tc>
          <w:tcPr>
            <w:tcW w:w="656" w:type="pct"/>
            <w:vAlign w:val="center"/>
          </w:tcPr>
          <w:p w14:paraId="6CDFEE1F"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0</w:t>
            </w:r>
          </w:p>
        </w:tc>
        <w:tc>
          <w:tcPr>
            <w:tcW w:w="656" w:type="pct"/>
            <w:vAlign w:val="center"/>
          </w:tcPr>
          <w:p w14:paraId="65BF111F"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0</w:t>
            </w:r>
          </w:p>
        </w:tc>
        <w:tc>
          <w:tcPr>
            <w:tcW w:w="656" w:type="pct"/>
            <w:vAlign w:val="center"/>
          </w:tcPr>
          <w:p w14:paraId="6E00C7D2" w14:textId="3932B75F" w:rsidR="00A01A65" w:rsidRPr="00A47D79" w:rsidRDefault="00A01A65" w:rsidP="00A01A65">
            <w:pPr>
              <w:pStyle w:val="TAC"/>
              <w:rPr>
                <w:rFonts w:eastAsia="SimSun"/>
                <w:lang w:eastAsia="ko-KR"/>
              </w:rPr>
            </w:pPr>
            <w:ins w:id="868" w:author="R4-2115672" w:date="2021-08-31T15:41:00Z">
              <w:r w:rsidRPr="00A47D79">
                <w:rPr>
                  <w:rFonts w:eastAsia="SimSun"/>
                  <w:lang w:eastAsia="ko-KR"/>
                </w:rPr>
                <w:t>0</w:t>
              </w:r>
            </w:ins>
          </w:p>
        </w:tc>
        <w:tc>
          <w:tcPr>
            <w:tcW w:w="655" w:type="pct"/>
            <w:vAlign w:val="center"/>
          </w:tcPr>
          <w:p w14:paraId="2EFEC345" w14:textId="69B19BEA" w:rsidR="00A01A65" w:rsidRPr="00A47D79" w:rsidRDefault="00A01A65" w:rsidP="00A01A65">
            <w:pPr>
              <w:pStyle w:val="TAC"/>
              <w:rPr>
                <w:rFonts w:eastAsia="SimSun"/>
                <w:lang w:eastAsia="ko-KR"/>
              </w:rPr>
            </w:pPr>
            <w:ins w:id="869" w:author="R4-2115672" w:date="2021-08-31T15:41:00Z">
              <w:r w:rsidRPr="00A47D79">
                <w:rPr>
                  <w:rFonts w:eastAsia="SimSun"/>
                  <w:lang w:eastAsia="ko-KR"/>
                </w:rPr>
                <w:t>0</w:t>
              </w:r>
            </w:ins>
          </w:p>
        </w:tc>
      </w:tr>
      <w:tr w:rsidR="00A01A65" w:rsidRPr="00A47D79" w14:paraId="3C0D2229" w14:textId="77777777" w:rsidTr="00A01A65">
        <w:trPr>
          <w:jc w:val="center"/>
        </w:trPr>
        <w:tc>
          <w:tcPr>
            <w:tcW w:w="714" w:type="pct"/>
            <w:gridSpan w:val="2"/>
            <w:vAlign w:val="center"/>
          </w:tcPr>
          <w:p w14:paraId="585ED321"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 xml:space="preserve">Information Bit Payload per Slot </w:t>
            </w:r>
          </w:p>
        </w:tc>
        <w:tc>
          <w:tcPr>
            <w:tcW w:w="352" w:type="pct"/>
            <w:vAlign w:val="center"/>
          </w:tcPr>
          <w:p w14:paraId="48D68C9A"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69DCD432"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vAlign w:val="center"/>
          </w:tcPr>
          <w:p w14:paraId="57C583B7" w14:textId="77777777" w:rsidR="00A01A65" w:rsidRPr="0037783B" w:rsidRDefault="00A01A65" w:rsidP="00A01A65">
            <w:pPr>
              <w:keepNext/>
              <w:keepLines/>
              <w:spacing w:after="0"/>
              <w:jc w:val="center"/>
              <w:rPr>
                <w:rFonts w:ascii="Arial" w:eastAsia="SimSun" w:hAnsi="Arial" w:cs="Arial"/>
                <w:sz w:val="18"/>
              </w:rPr>
            </w:pPr>
          </w:p>
        </w:tc>
        <w:tc>
          <w:tcPr>
            <w:tcW w:w="656" w:type="pct"/>
            <w:vAlign w:val="center"/>
          </w:tcPr>
          <w:p w14:paraId="4F5ADF7E" w14:textId="77777777" w:rsidR="00A01A65" w:rsidRPr="0037783B" w:rsidRDefault="00A01A65" w:rsidP="00A01A65">
            <w:pPr>
              <w:keepNext/>
              <w:keepLines/>
              <w:spacing w:after="0"/>
              <w:jc w:val="center"/>
              <w:rPr>
                <w:rFonts w:ascii="Arial" w:eastAsia="SimSun" w:hAnsi="Arial" w:cs="Arial"/>
                <w:sz w:val="18"/>
              </w:rPr>
            </w:pPr>
          </w:p>
        </w:tc>
        <w:tc>
          <w:tcPr>
            <w:tcW w:w="656" w:type="pct"/>
            <w:vAlign w:val="center"/>
          </w:tcPr>
          <w:p w14:paraId="6C3CC0B5" w14:textId="77777777" w:rsidR="00A01A65" w:rsidRPr="0037783B" w:rsidRDefault="00A01A65" w:rsidP="00A01A65">
            <w:pPr>
              <w:keepNext/>
              <w:keepLines/>
              <w:spacing w:after="0"/>
              <w:jc w:val="center"/>
              <w:rPr>
                <w:rFonts w:ascii="Arial" w:eastAsia="SimSun" w:hAnsi="Arial" w:cs="Arial"/>
                <w:sz w:val="18"/>
              </w:rPr>
            </w:pPr>
          </w:p>
        </w:tc>
        <w:tc>
          <w:tcPr>
            <w:tcW w:w="656" w:type="pct"/>
            <w:vAlign w:val="center"/>
          </w:tcPr>
          <w:p w14:paraId="71B9DB15" w14:textId="77777777" w:rsidR="00A01A65" w:rsidRPr="00A47D79" w:rsidRDefault="00A01A65" w:rsidP="00A01A65">
            <w:pPr>
              <w:pStyle w:val="TAC"/>
              <w:rPr>
                <w:rFonts w:eastAsia="SimSun"/>
                <w:lang w:eastAsia="ko-KR"/>
              </w:rPr>
            </w:pPr>
          </w:p>
        </w:tc>
        <w:tc>
          <w:tcPr>
            <w:tcW w:w="655" w:type="pct"/>
            <w:vAlign w:val="center"/>
          </w:tcPr>
          <w:p w14:paraId="0216B43C" w14:textId="77777777" w:rsidR="00A01A65" w:rsidRPr="00A47D79" w:rsidRDefault="00A01A65" w:rsidP="00A01A65">
            <w:pPr>
              <w:pStyle w:val="TAC"/>
              <w:rPr>
                <w:rFonts w:eastAsia="SimSun"/>
                <w:lang w:eastAsia="ko-KR"/>
              </w:rPr>
            </w:pPr>
          </w:p>
        </w:tc>
      </w:tr>
      <w:tr w:rsidR="00A01A65" w:rsidRPr="00A47D79" w14:paraId="241DEC68" w14:textId="77777777" w:rsidTr="00A01A65">
        <w:trPr>
          <w:jc w:val="center"/>
        </w:trPr>
        <w:tc>
          <w:tcPr>
            <w:tcW w:w="714" w:type="pct"/>
            <w:gridSpan w:val="2"/>
            <w:vAlign w:val="center"/>
          </w:tcPr>
          <w:p w14:paraId="5EE459DC"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 xml:space="preserve">  For Slot </w:t>
            </w:r>
            <w:proofErr w:type="spellStart"/>
            <w:r w:rsidRPr="0037783B">
              <w:rPr>
                <w:rFonts w:ascii="Arial" w:eastAsia="SimSun" w:hAnsi="Arial" w:cs="Arial"/>
                <w:sz w:val="18"/>
                <w:szCs w:val="18"/>
              </w:rPr>
              <w:t>i</w:t>
            </w:r>
            <w:proofErr w:type="spellEnd"/>
            <w:r w:rsidRPr="0037783B">
              <w:rPr>
                <w:rFonts w:ascii="Arial" w:eastAsia="SimSun" w:hAnsi="Arial" w:cs="Arial"/>
                <w:sz w:val="18"/>
                <w:szCs w:val="18"/>
              </w:rPr>
              <w:t xml:space="preserve"> = 0</w:t>
            </w:r>
          </w:p>
        </w:tc>
        <w:tc>
          <w:tcPr>
            <w:tcW w:w="352" w:type="pct"/>
            <w:vAlign w:val="center"/>
          </w:tcPr>
          <w:p w14:paraId="79582B07"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Bits</w:t>
            </w:r>
          </w:p>
        </w:tc>
        <w:tc>
          <w:tcPr>
            <w:tcW w:w="656" w:type="pct"/>
            <w:gridSpan w:val="2"/>
            <w:vAlign w:val="center"/>
          </w:tcPr>
          <w:p w14:paraId="4677B124"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N/A</w:t>
            </w:r>
          </w:p>
        </w:tc>
        <w:tc>
          <w:tcPr>
            <w:tcW w:w="656" w:type="pct"/>
            <w:vAlign w:val="center"/>
          </w:tcPr>
          <w:p w14:paraId="78D386D2"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65E810D6"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12DAC6F9"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6E100124" w14:textId="5DB74921" w:rsidR="00A01A65" w:rsidRPr="00A47D79" w:rsidRDefault="00A01A65" w:rsidP="00A01A65">
            <w:pPr>
              <w:pStyle w:val="TAC"/>
              <w:rPr>
                <w:rFonts w:eastAsia="SimSun"/>
                <w:lang w:eastAsia="ko-KR"/>
              </w:rPr>
            </w:pPr>
            <w:ins w:id="870" w:author="R4-2115672" w:date="2021-08-31T15:41:00Z">
              <w:r w:rsidRPr="00A47D79">
                <w:rPr>
                  <w:rFonts w:eastAsia="SimSun"/>
                  <w:lang w:eastAsia="ko-KR"/>
                </w:rPr>
                <w:t>N/A</w:t>
              </w:r>
            </w:ins>
          </w:p>
        </w:tc>
        <w:tc>
          <w:tcPr>
            <w:tcW w:w="655" w:type="pct"/>
            <w:vAlign w:val="center"/>
          </w:tcPr>
          <w:p w14:paraId="7708B53D" w14:textId="5B7D711F" w:rsidR="00A01A65" w:rsidRPr="00A47D79" w:rsidRDefault="00A01A65" w:rsidP="00A01A65">
            <w:pPr>
              <w:pStyle w:val="TAC"/>
              <w:rPr>
                <w:rFonts w:eastAsia="SimSun"/>
                <w:lang w:eastAsia="ko-KR"/>
              </w:rPr>
            </w:pPr>
            <w:ins w:id="871" w:author="R4-2115672" w:date="2021-08-31T15:41:00Z">
              <w:r w:rsidRPr="00A47D79">
                <w:rPr>
                  <w:rFonts w:eastAsia="SimSun"/>
                  <w:lang w:eastAsia="ko-KR"/>
                </w:rPr>
                <w:t>N/A</w:t>
              </w:r>
            </w:ins>
          </w:p>
        </w:tc>
      </w:tr>
      <w:tr w:rsidR="00A01A65" w:rsidRPr="00A47D79" w14:paraId="76F9344F" w14:textId="77777777" w:rsidTr="00A01A65">
        <w:trPr>
          <w:jc w:val="center"/>
        </w:trPr>
        <w:tc>
          <w:tcPr>
            <w:tcW w:w="714" w:type="pct"/>
            <w:gridSpan w:val="2"/>
            <w:vAlign w:val="center"/>
          </w:tcPr>
          <w:p w14:paraId="2B032660"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 xml:space="preserve">  For Slots </w:t>
            </w:r>
            <w:proofErr w:type="spellStart"/>
            <w:r w:rsidRPr="0037783B">
              <w:rPr>
                <w:rFonts w:ascii="Arial" w:eastAsia="SimSun" w:hAnsi="Arial" w:cs="Arial"/>
                <w:sz w:val="18"/>
                <w:szCs w:val="18"/>
              </w:rPr>
              <w:t>i</w:t>
            </w:r>
            <w:proofErr w:type="spellEnd"/>
            <w:r w:rsidRPr="0037783B">
              <w:rPr>
                <w:rFonts w:ascii="Arial" w:eastAsia="SimSun" w:hAnsi="Arial" w:cs="Arial"/>
                <w:sz w:val="18"/>
                <w:szCs w:val="18"/>
              </w:rPr>
              <w:t xml:space="preserve"> = </w:t>
            </w:r>
            <w:proofErr w:type="gramStart"/>
            <w:r w:rsidRPr="0037783B">
              <w:rPr>
                <w:rFonts w:ascii="Arial" w:eastAsia="SimSun" w:hAnsi="Arial" w:cs="Arial"/>
                <w:sz w:val="18"/>
                <w:szCs w:val="18"/>
              </w:rPr>
              <w:t>1,…</w:t>
            </w:r>
            <w:proofErr w:type="gramEnd"/>
            <w:r w:rsidRPr="0037783B">
              <w:rPr>
                <w:rFonts w:ascii="Arial" w:eastAsia="SimSun" w:hAnsi="Arial" w:cs="Arial"/>
                <w:sz w:val="18"/>
                <w:szCs w:val="18"/>
              </w:rPr>
              <w:t>, 19</w:t>
            </w:r>
          </w:p>
        </w:tc>
        <w:tc>
          <w:tcPr>
            <w:tcW w:w="352" w:type="pct"/>
            <w:vAlign w:val="center"/>
          </w:tcPr>
          <w:p w14:paraId="32E40D7D"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Bits</w:t>
            </w:r>
          </w:p>
        </w:tc>
        <w:tc>
          <w:tcPr>
            <w:tcW w:w="656" w:type="pct"/>
            <w:gridSpan w:val="2"/>
            <w:vAlign w:val="center"/>
          </w:tcPr>
          <w:p w14:paraId="71E63B5D"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13064</w:t>
            </w:r>
          </w:p>
        </w:tc>
        <w:tc>
          <w:tcPr>
            <w:tcW w:w="656" w:type="pct"/>
            <w:vAlign w:val="center"/>
          </w:tcPr>
          <w:p w14:paraId="28805F84"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26120</w:t>
            </w:r>
          </w:p>
        </w:tc>
        <w:tc>
          <w:tcPr>
            <w:tcW w:w="656" w:type="pct"/>
            <w:vAlign w:val="center"/>
          </w:tcPr>
          <w:p w14:paraId="5FDD00D3"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35856</w:t>
            </w:r>
          </w:p>
        </w:tc>
        <w:tc>
          <w:tcPr>
            <w:tcW w:w="656" w:type="pct"/>
            <w:vAlign w:val="center"/>
          </w:tcPr>
          <w:p w14:paraId="3C758F7F"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48168</w:t>
            </w:r>
          </w:p>
        </w:tc>
        <w:tc>
          <w:tcPr>
            <w:tcW w:w="656" w:type="pct"/>
            <w:vAlign w:val="center"/>
          </w:tcPr>
          <w:p w14:paraId="050EC3BF" w14:textId="76698EF2" w:rsidR="00A01A65" w:rsidRPr="00A47D79" w:rsidRDefault="00A01A65" w:rsidP="00A01A65">
            <w:pPr>
              <w:pStyle w:val="TAC"/>
              <w:rPr>
                <w:rFonts w:eastAsia="SimSun"/>
                <w:lang w:eastAsia="ko-KR"/>
              </w:rPr>
            </w:pPr>
            <w:ins w:id="872" w:author="R4-2115672" w:date="2021-08-31T15:41:00Z">
              <w:r w:rsidRPr="00A47D79">
                <w:rPr>
                  <w:rFonts w:eastAsia="SimSun"/>
                  <w:lang w:eastAsia="ko-KR"/>
                </w:rPr>
                <w:t>29704</w:t>
              </w:r>
            </w:ins>
          </w:p>
        </w:tc>
        <w:tc>
          <w:tcPr>
            <w:tcW w:w="655" w:type="pct"/>
            <w:vAlign w:val="center"/>
          </w:tcPr>
          <w:p w14:paraId="22782A3D" w14:textId="4A9DCE34" w:rsidR="00A01A65" w:rsidRPr="00A47D79" w:rsidRDefault="00A01A65" w:rsidP="00A01A65">
            <w:pPr>
              <w:pStyle w:val="TAC"/>
              <w:rPr>
                <w:rFonts w:eastAsia="SimSun"/>
                <w:lang w:eastAsia="ko-KR"/>
              </w:rPr>
            </w:pPr>
            <w:ins w:id="873" w:author="R4-2115672" w:date="2021-08-31T15:41:00Z">
              <w:r w:rsidRPr="00A47D79">
                <w:rPr>
                  <w:rFonts w:eastAsia="SimSun"/>
                  <w:lang w:eastAsia="ko-KR"/>
                </w:rPr>
                <w:t>17424</w:t>
              </w:r>
            </w:ins>
          </w:p>
        </w:tc>
      </w:tr>
      <w:tr w:rsidR="00A01A65" w:rsidRPr="00A47D79" w14:paraId="2E47BE40" w14:textId="77777777" w:rsidTr="00A01A65">
        <w:trPr>
          <w:jc w:val="center"/>
        </w:trPr>
        <w:tc>
          <w:tcPr>
            <w:tcW w:w="714" w:type="pct"/>
            <w:gridSpan w:val="2"/>
            <w:vAlign w:val="center"/>
          </w:tcPr>
          <w:p w14:paraId="5158A5D9" w14:textId="77777777" w:rsidR="00A01A65" w:rsidRPr="0037783B" w:rsidRDefault="00A01A65" w:rsidP="00A01A65">
            <w:pPr>
              <w:keepNext/>
              <w:keepLines/>
              <w:spacing w:after="0"/>
              <w:rPr>
                <w:rFonts w:ascii="Arial" w:eastAsia="SimSun" w:hAnsi="Arial" w:cs="Arial"/>
                <w:sz w:val="18"/>
                <w:szCs w:val="18"/>
                <w:lang w:val="sv-FI"/>
              </w:rPr>
            </w:pPr>
            <w:r w:rsidRPr="0037783B">
              <w:rPr>
                <w:rFonts w:ascii="Arial" w:eastAsia="SimSun" w:hAnsi="Arial" w:cs="Arial"/>
                <w:sz w:val="18"/>
                <w:szCs w:val="18"/>
                <w:lang w:val="sv-FI"/>
              </w:rPr>
              <w:t>Transport block CRC per Slot</w:t>
            </w:r>
          </w:p>
        </w:tc>
        <w:tc>
          <w:tcPr>
            <w:tcW w:w="352" w:type="pct"/>
            <w:vAlign w:val="center"/>
          </w:tcPr>
          <w:p w14:paraId="50DF4614" w14:textId="77777777" w:rsidR="00A01A65" w:rsidRPr="0037783B" w:rsidRDefault="00A01A65" w:rsidP="00A01A65">
            <w:pPr>
              <w:keepNext/>
              <w:keepLines/>
              <w:spacing w:after="0"/>
              <w:jc w:val="center"/>
              <w:rPr>
                <w:rFonts w:ascii="Arial" w:eastAsia="SimSun" w:hAnsi="Arial" w:cs="Arial"/>
                <w:sz w:val="18"/>
                <w:szCs w:val="18"/>
                <w:lang w:val="sv-FI"/>
              </w:rPr>
            </w:pPr>
          </w:p>
        </w:tc>
        <w:tc>
          <w:tcPr>
            <w:tcW w:w="656" w:type="pct"/>
            <w:gridSpan w:val="2"/>
            <w:vAlign w:val="center"/>
          </w:tcPr>
          <w:p w14:paraId="20905BB6" w14:textId="77777777" w:rsidR="00A01A65" w:rsidRPr="0037783B" w:rsidRDefault="00A01A65" w:rsidP="00A01A65">
            <w:pPr>
              <w:keepNext/>
              <w:keepLines/>
              <w:spacing w:after="0"/>
              <w:jc w:val="center"/>
              <w:rPr>
                <w:rFonts w:ascii="Arial" w:eastAsia="SimSun" w:hAnsi="Arial" w:cs="Arial"/>
                <w:sz w:val="18"/>
                <w:szCs w:val="18"/>
                <w:lang w:val="sv-FI"/>
              </w:rPr>
            </w:pPr>
          </w:p>
        </w:tc>
        <w:tc>
          <w:tcPr>
            <w:tcW w:w="656" w:type="pct"/>
            <w:vAlign w:val="center"/>
          </w:tcPr>
          <w:p w14:paraId="5D1B24EA" w14:textId="77777777" w:rsidR="00A01A65" w:rsidRPr="0037783B" w:rsidRDefault="00A01A65" w:rsidP="00A01A65">
            <w:pPr>
              <w:keepNext/>
              <w:keepLines/>
              <w:spacing w:after="0"/>
              <w:jc w:val="center"/>
              <w:rPr>
                <w:rFonts w:ascii="Arial" w:eastAsia="SimSun" w:hAnsi="Arial" w:cs="Arial"/>
                <w:sz w:val="18"/>
                <w:lang w:val="sv-FI"/>
              </w:rPr>
            </w:pPr>
          </w:p>
        </w:tc>
        <w:tc>
          <w:tcPr>
            <w:tcW w:w="656" w:type="pct"/>
            <w:vAlign w:val="center"/>
          </w:tcPr>
          <w:p w14:paraId="75641001" w14:textId="77777777" w:rsidR="00A01A65" w:rsidRPr="0037783B" w:rsidRDefault="00A01A65" w:rsidP="00A01A65">
            <w:pPr>
              <w:keepNext/>
              <w:keepLines/>
              <w:spacing w:after="0"/>
              <w:jc w:val="center"/>
              <w:rPr>
                <w:rFonts w:ascii="Arial" w:eastAsia="SimSun" w:hAnsi="Arial" w:cs="Arial"/>
                <w:sz w:val="18"/>
                <w:lang w:val="sv-FI"/>
              </w:rPr>
            </w:pPr>
          </w:p>
        </w:tc>
        <w:tc>
          <w:tcPr>
            <w:tcW w:w="656" w:type="pct"/>
            <w:vAlign w:val="center"/>
          </w:tcPr>
          <w:p w14:paraId="1AC6DEE4" w14:textId="77777777" w:rsidR="00A01A65" w:rsidRPr="0037783B" w:rsidRDefault="00A01A65" w:rsidP="00A01A65">
            <w:pPr>
              <w:keepNext/>
              <w:keepLines/>
              <w:spacing w:after="0"/>
              <w:jc w:val="center"/>
              <w:rPr>
                <w:rFonts w:ascii="Arial" w:eastAsia="SimSun" w:hAnsi="Arial" w:cs="Arial"/>
                <w:sz w:val="18"/>
                <w:lang w:val="sv-FI"/>
              </w:rPr>
            </w:pPr>
          </w:p>
        </w:tc>
        <w:tc>
          <w:tcPr>
            <w:tcW w:w="656" w:type="pct"/>
            <w:vAlign w:val="center"/>
          </w:tcPr>
          <w:p w14:paraId="5A61934A" w14:textId="77777777" w:rsidR="00A01A65" w:rsidRPr="00A47D79" w:rsidRDefault="00A01A65" w:rsidP="00A01A65">
            <w:pPr>
              <w:pStyle w:val="TAC"/>
              <w:rPr>
                <w:rFonts w:eastAsia="SimSun"/>
                <w:lang w:eastAsia="ko-KR"/>
              </w:rPr>
            </w:pPr>
          </w:p>
        </w:tc>
        <w:tc>
          <w:tcPr>
            <w:tcW w:w="655" w:type="pct"/>
            <w:vAlign w:val="center"/>
          </w:tcPr>
          <w:p w14:paraId="6C5C5C24" w14:textId="77777777" w:rsidR="00A01A65" w:rsidRPr="00A47D79" w:rsidRDefault="00A01A65" w:rsidP="00A01A65">
            <w:pPr>
              <w:pStyle w:val="TAC"/>
              <w:rPr>
                <w:rFonts w:eastAsia="SimSun"/>
                <w:lang w:eastAsia="ko-KR"/>
              </w:rPr>
            </w:pPr>
          </w:p>
        </w:tc>
      </w:tr>
      <w:tr w:rsidR="00A01A65" w:rsidRPr="00A47D79" w14:paraId="6BD24A06" w14:textId="77777777" w:rsidTr="00A01A65">
        <w:trPr>
          <w:jc w:val="center"/>
        </w:trPr>
        <w:tc>
          <w:tcPr>
            <w:tcW w:w="714" w:type="pct"/>
            <w:gridSpan w:val="2"/>
            <w:vAlign w:val="center"/>
          </w:tcPr>
          <w:p w14:paraId="115A69C1"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lang w:val="sv-FI"/>
              </w:rPr>
              <w:t xml:space="preserve">  </w:t>
            </w:r>
            <w:r w:rsidRPr="0037783B">
              <w:rPr>
                <w:rFonts w:ascii="Arial" w:eastAsia="SimSun" w:hAnsi="Arial" w:cs="Arial"/>
                <w:sz w:val="18"/>
                <w:szCs w:val="18"/>
              </w:rPr>
              <w:t xml:space="preserve">For Slot </w:t>
            </w:r>
            <w:proofErr w:type="spellStart"/>
            <w:r w:rsidRPr="0037783B">
              <w:rPr>
                <w:rFonts w:ascii="Arial" w:eastAsia="SimSun" w:hAnsi="Arial" w:cs="Arial"/>
                <w:sz w:val="18"/>
                <w:szCs w:val="18"/>
              </w:rPr>
              <w:t>i</w:t>
            </w:r>
            <w:proofErr w:type="spellEnd"/>
            <w:r w:rsidRPr="0037783B">
              <w:rPr>
                <w:rFonts w:ascii="Arial" w:eastAsia="SimSun" w:hAnsi="Arial" w:cs="Arial"/>
                <w:sz w:val="18"/>
                <w:szCs w:val="18"/>
              </w:rPr>
              <w:t xml:space="preserve"> = 0</w:t>
            </w:r>
          </w:p>
        </w:tc>
        <w:tc>
          <w:tcPr>
            <w:tcW w:w="352" w:type="pct"/>
            <w:vAlign w:val="center"/>
          </w:tcPr>
          <w:p w14:paraId="5497D60C"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Bits</w:t>
            </w:r>
          </w:p>
        </w:tc>
        <w:tc>
          <w:tcPr>
            <w:tcW w:w="656" w:type="pct"/>
            <w:gridSpan w:val="2"/>
            <w:vAlign w:val="center"/>
          </w:tcPr>
          <w:p w14:paraId="5FFB6865"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N/A</w:t>
            </w:r>
          </w:p>
        </w:tc>
        <w:tc>
          <w:tcPr>
            <w:tcW w:w="656" w:type="pct"/>
            <w:vAlign w:val="center"/>
          </w:tcPr>
          <w:p w14:paraId="4AE0C2F5"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2BA409CC"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4F1893F3"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7CF0BDFF" w14:textId="22FC7723" w:rsidR="00A01A65" w:rsidRPr="00A47D79" w:rsidRDefault="00A01A65" w:rsidP="00A01A65">
            <w:pPr>
              <w:pStyle w:val="TAC"/>
              <w:rPr>
                <w:rFonts w:eastAsia="SimSun"/>
                <w:lang w:eastAsia="ko-KR"/>
              </w:rPr>
            </w:pPr>
            <w:ins w:id="874" w:author="R4-2115672" w:date="2021-08-31T15:41:00Z">
              <w:r w:rsidRPr="00A47D79">
                <w:rPr>
                  <w:rFonts w:eastAsia="SimSun"/>
                  <w:lang w:eastAsia="ko-KR"/>
                </w:rPr>
                <w:t>N/A</w:t>
              </w:r>
            </w:ins>
          </w:p>
        </w:tc>
        <w:tc>
          <w:tcPr>
            <w:tcW w:w="655" w:type="pct"/>
            <w:vAlign w:val="center"/>
          </w:tcPr>
          <w:p w14:paraId="3AB5CEFB" w14:textId="4A732FD0" w:rsidR="00A01A65" w:rsidRPr="00A47D79" w:rsidRDefault="00A01A65" w:rsidP="00A01A65">
            <w:pPr>
              <w:pStyle w:val="TAC"/>
              <w:rPr>
                <w:rFonts w:eastAsia="SimSun"/>
                <w:lang w:eastAsia="ko-KR"/>
              </w:rPr>
            </w:pPr>
            <w:ins w:id="875" w:author="R4-2115672" w:date="2021-08-31T15:41:00Z">
              <w:r w:rsidRPr="00A47D79">
                <w:rPr>
                  <w:rFonts w:eastAsia="SimSun"/>
                  <w:lang w:eastAsia="ko-KR"/>
                </w:rPr>
                <w:t>N/A</w:t>
              </w:r>
            </w:ins>
          </w:p>
        </w:tc>
      </w:tr>
      <w:tr w:rsidR="00A01A65" w:rsidRPr="00A47D79" w14:paraId="1F695654" w14:textId="77777777" w:rsidTr="00A01A65">
        <w:trPr>
          <w:jc w:val="center"/>
        </w:trPr>
        <w:tc>
          <w:tcPr>
            <w:tcW w:w="714" w:type="pct"/>
            <w:gridSpan w:val="2"/>
            <w:vAlign w:val="center"/>
          </w:tcPr>
          <w:p w14:paraId="7D6EB605"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 xml:space="preserve">  For Slots </w:t>
            </w:r>
            <w:proofErr w:type="spellStart"/>
            <w:r w:rsidRPr="0037783B">
              <w:rPr>
                <w:rFonts w:ascii="Arial" w:eastAsia="SimSun" w:hAnsi="Arial" w:cs="Arial"/>
                <w:sz w:val="18"/>
                <w:szCs w:val="18"/>
              </w:rPr>
              <w:t>i</w:t>
            </w:r>
            <w:proofErr w:type="spellEnd"/>
            <w:r w:rsidRPr="0037783B">
              <w:rPr>
                <w:rFonts w:ascii="Arial" w:eastAsia="SimSun" w:hAnsi="Arial" w:cs="Arial"/>
                <w:sz w:val="18"/>
                <w:szCs w:val="18"/>
              </w:rPr>
              <w:t xml:space="preserve"> = </w:t>
            </w:r>
            <w:proofErr w:type="gramStart"/>
            <w:r w:rsidRPr="0037783B">
              <w:rPr>
                <w:rFonts w:ascii="Arial" w:eastAsia="SimSun" w:hAnsi="Arial" w:cs="Arial"/>
                <w:sz w:val="18"/>
                <w:szCs w:val="18"/>
              </w:rPr>
              <w:t>1,…</w:t>
            </w:r>
            <w:proofErr w:type="gramEnd"/>
            <w:r w:rsidRPr="0037783B">
              <w:rPr>
                <w:rFonts w:ascii="Arial" w:eastAsia="SimSun" w:hAnsi="Arial" w:cs="Arial"/>
                <w:sz w:val="18"/>
                <w:szCs w:val="18"/>
              </w:rPr>
              <w:t>, 19</w:t>
            </w:r>
          </w:p>
        </w:tc>
        <w:tc>
          <w:tcPr>
            <w:tcW w:w="352" w:type="pct"/>
            <w:vAlign w:val="center"/>
          </w:tcPr>
          <w:p w14:paraId="1B49E91C"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Bits</w:t>
            </w:r>
          </w:p>
        </w:tc>
        <w:tc>
          <w:tcPr>
            <w:tcW w:w="656" w:type="pct"/>
            <w:gridSpan w:val="2"/>
            <w:vAlign w:val="center"/>
          </w:tcPr>
          <w:p w14:paraId="7D80A46B"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24</w:t>
            </w:r>
          </w:p>
        </w:tc>
        <w:tc>
          <w:tcPr>
            <w:tcW w:w="656" w:type="pct"/>
            <w:vAlign w:val="center"/>
          </w:tcPr>
          <w:p w14:paraId="4B30A77D"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24</w:t>
            </w:r>
          </w:p>
        </w:tc>
        <w:tc>
          <w:tcPr>
            <w:tcW w:w="656" w:type="pct"/>
            <w:vAlign w:val="center"/>
          </w:tcPr>
          <w:p w14:paraId="249641C0"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24</w:t>
            </w:r>
          </w:p>
        </w:tc>
        <w:tc>
          <w:tcPr>
            <w:tcW w:w="656" w:type="pct"/>
            <w:vAlign w:val="center"/>
          </w:tcPr>
          <w:p w14:paraId="33652656"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24</w:t>
            </w:r>
          </w:p>
        </w:tc>
        <w:tc>
          <w:tcPr>
            <w:tcW w:w="656" w:type="pct"/>
            <w:vAlign w:val="center"/>
          </w:tcPr>
          <w:p w14:paraId="4A7C84F0" w14:textId="3FFE1DF2" w:rsidR="00A01A65" w:rsidRPr="00A47D79" w:rsidRDefault="00A01A65" w:rsidP="00A01A65">
            <w:pPr>
              <w:pStyle w:val="TAC"/>
              <w:rPr>
                <w:rFonts w:eastAsia="SimSun"/>
                <w:lang w:eastAsia="ko-KR"/>
              </w:rPr>
            </w:pPr>
            <w:ins w:id="876" w:author="R4-2115672" w:date="2021-08-31T15:41:00Z">
              <w:r w:rsidRPr="00A47D79">
                <w:rPr>
                  <w:rFonts w:eastAsia="SimSun"/>
                  <w:lang w:eastAsia="ko-KR"/>
                </w:rPr>
                <w:t>24</w:t>
              </w:r>
            </w:ins>
          </w:p>
        </w:tc>
        <w:tc>
          <w:tcPr>
            <w:tcW w:w="655" w:type="pct"/>
            <w:vAlign w:val="center"/>
          </w:tcPr>
          <w:p w14:paraId="2604C0E8" w14:textId="12CFAF86" w:rsidR="00A01A65" w:rsidRPr="00A47D79" w:rsidRDefault="00A01A65" w:rsidP="00A01A65">
            <w:pPr>
              <w:pStyle w:val="TAC"/>
              <w:rPr>
                <w:rFonts w:eastAsia="SimSun"/>
                <w:lang w:eastAsia="ko-KR"/>
              </w:rPr>
            </w:pPr>
            <w:ins w:id="877" w:author="R4-2115672" w:date="2021-08-31T15:41:00Z">
              <w:r w:rsidRPr="00A47D79">
                <w:rPr>
                  <w:rFonts w:eastAsia="SimSun"/>
                  <w:lang w:eastAsia="ko-KR"/>
                </w:rPr>
                <w:t>24</w:t>
              </w:r>
            </w:ins>
          </w:p>
        </w:tc>
      </w:tr>
      <w:tr w:rsidR="00A01A65" w:rsidRPr="00A47D79" w14:paraId="1361579D" w14:textId="77777777" w:rsidTr="00A01A65">
        <w:trPr>
          <w:jc w:val="center"/>
        </w:trPr>
        <w:tc>
          <w:tcPr>
            <w:tcW w:w="714" w:type="pct"/>
            <w:gridSpan w:val="2"/>
            <w:vAlign w:val="center"/>
          </w:tcPr>
          <w:p w14:paraId="2721AA63"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Number of Code Blocks per Slot</w:t>
            </w:r>
          </w:p>
        </w:tc>
        <w:tc>
          <w:tcPr>
            <w:tcW w:w="352" w:type="pct"/>
            <w:vAlign w:val="center"/>
          </w:tcPr>
          <w:p w14:paraId="51925195"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7550B51D"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vAlign w:val="center"/>
          </w:tcPr>
          <w:p w14:paraId="344120A2" w14:textId="77777777" w:rsidR="00A01A65" w:rsidRPr="0037783B" w:rsidRDefault="00A01A65" w:rsidP="00A01A65">
            <w:pPr>
              <w:keepNext/>
              <w:keepLines/>
              <w:spacing w:after="0"/>
              <w:jc w:val="center"/>
              <w:rPr>
                <w:rFonts w:ascii="Arial" w:eastAsia="SimSun" w:hAnsi="Arial" w:cs="Arial"/>
                <w:sz w:val="18"/>
              </w:rPr>
            </w:pPr>
          </w:p>
        </w:tc>
        <w:tc>
          <w:tcPr>
            <w:tcW w:w="656" w:type="pct"/>
            <w:vAlign w:val="center"/>
          </w:tcPr>
          <w:p w14:paraId="418DAD82" w14:textId="77777777" w:rsidR="00A01A65" w:rsidRPr="0037783B" w:rsidRDefault="00A01A65" w:rsidP="00A01A65">
            <w:pPr>
              <w:keepNext/>
              <w:keepLines/>
              <w:spacing w:after="0"/>
              <w:jc w:val="center"/>
              <w:rPr>
                <w:rFonts w:ascii="Arial" w:eastAsia="SimSun" w:hAnsi="Arial" w:cs="Arial"/>
                <w:sz w:val="18"/>
              </w:rPr>
            </w:pPr>
          </w:p>
        </w:tc>
        <w:tc>
          <w:tcPr>
            <w:tcW w:w="656" w:type="pct"/>
            <w:vAlign w:val="center"/>
          </w:tcPr>
          <w:p w14:paraId="73463914" w14:textId="77777777" w:rsidR="00A01A65" w:rsidRPr="0037783B" w:rsidRDefault="00A01A65" w:rsidP="00A01A65">
            <w:pPr>
              <w:keepNext/>
              <w:keepLines/>
              <w:spacing w:after="0"/>
              <w:jc w:val="center"/>
              <w:rPr>
                <w:rFonts w:ascii="Arial" w:eastAsia="SimSun" w:hAnsi="Arial" w:cs="Arial"/>
                <w:sz w:val="18"/>
              </w:rPr>
            </w:pPr>
          </w:p>
        </w:tc>
        <w:tc>
          <w:tcPr>
            <w:tcW w:w="656" w:type="pct"/>
            <w:vAlign w:val="center"/>
          </w:tcPr>
          <w:p w14:paraId="6808A0D6" w14:textId="77777777" w:rsidR="00A01A65" w:rsidRPr="00A47D79" w:rsidRDefault="00A01A65" w:rsidP="00A01A65">
            <w:pPr>
              <w:pStyle w:val="TAC"/>
              <w:rPr>
                <w:rFonts w:eastAsia="SimSun"/>
                <w:lang w:eastAsia="ko-KR"/>
              </w:rPr>
            </w:pPr>
          </w:p>
        </w:tc>
        <w:tc>
          <w:tcPr>
            <w:tcW w:w="655" w:type="pct"/>
            <w:vAlign w:val="center"/>
          </w:tcPr>
          <w:p w14:paraId="2E0F133A" w14:textId="77777777" w:rsidR="00A01A65" w:rsidRPr="00A47D79" w:rsidRDefault="00A01A65" w:rsidP="00A01A65">
            <w:pPr>
              <w:pStyle w:val="TAC"/>
              <w:rPr>
                <w:rFonts w:eastAsia="SimSun"/>
                <w:lang w:eastAsia="ko-KR"/>
              </w:rPr>
            </w:pPr>
          </w:p>
        </w:tc>
      </w:tr>
      <w:tr w:rsidR="00A01A65" w:rsidRPr="00A47D79" w14:paraId="0ABAF094" w14:textId="77777777" w:rsidTr="00A01A65">
        <w:trPr>
          <w:jc w:val="center"/>
        </w:trPr>
        <w:tc>
          <w:tcPr>
            <w:tcW w:w="714" w:type="pct"/>
            <w:gridSpan w:val="2"/>
            <w:vAlign w:val="center"/>
          </w:tcPr>
          <w:p w14:paraId="186AD6B6"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 xml:space="preserve">  For Slot </w:t>
            </w:r>
            <w:proofErr w:type="spellStart"/>
            <w:r w:rsidRPr="0037783B">
              <w:rPr>
                <w:rFonts w:ascii="Arial" w:eastAsia="SimSun" w:hAnsi="Arial" w:cs="Arial"/>
                <w:sz w:val="18"/>
                <w:szCs w:val="18"/>
              </w:rPr>
              <w:t>i</w:t>
            </w:r>
            <w:proofErr w:type="spellEnd"/>
            <w:r w:rsidRPr="0037783B">
              <w:rPr>
                <w:rFonts w:ascii="Arial" w:eastAsia="SimSun" w:hAnsi="Arial" w:cs="Arial"/>
                <w:sz w:val="18"/>
                <w:szCs w:val="18"/>
              </w:rPr>
              <w:t xml:space="preserve"> = 0</w:t>
            </w:r>
          </w:p>
        </w:tc>
        <w:tc>
          <w:tcPr>
            <w:tcW w:w="352" w:type="pct"/>
            <w:vAlign w:val="center"/>
          </w:tcPr>
          <w:p w14:paraId="55BBD231"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CBs</w:t>
            </w:r>
          </w:p>
        </w:tc>
        <w:tc>
          <w:tcPr>
            <w:tcW w:w="656" w:type="pct"/>
            <w:gridSpan w:val="2"/>
            <w:vAlign w:val="center"/>
          </w:tcPr>
          <w:p w14:paraId="217B85FB"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N/A</w:t>
            </w:r>
          </w:p>
        </w:tc>
        <w:tc>
          <w:tcPr>
            <w:tcW w:w="656" w:type="pct"/>
            <w:vAlign w:val="center"/>
          </w:tcPr>
          <w:p w14:paraId="1ACFC268"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2F61C98D"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557E01C9"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5E175482" w14:textId="448D5CA7" w:rsidR="00A01A65" w:rsidRPr="00A47D79" w:rsidRDefault="00A01A65" w:rsidP="00A01A65">
            <w:pPr>
              <w:pStyle w:val="TAC"/>
              <w:rPr>
                <w:rFonts w:eastAsia="SimSun"/>
                <w:lang w:eastAsia="ko-KR"/>
              </w:rPr>
            </w:pPr>
            <w:ins w:id="878" w:author="R4-2115672" w:date="2021-08-31T15:41:00Z">
              <w:r w:rsidRPr="00A47D79">
                <w:rPr>
                  <w:rFonts w:eastAsia="SimSun"/>
                  <w:lang w:eastAsia="ko-KR"/>
                </w:rPr>
                <w:t>N/A</w:t>
              </w:r>
            </w:ins>
          </w:p>
        </w:tc>
        <w:tc>
          <w:tcPr>
            <w:tcW w:w="655" w:type="pct"/>
            <w:vAlign w:val="center"/>
          </w:tcPr>
          <w:p w14:paraId="4011ECEC" w14:textId="7E285C9D" w:rsidR="00A01A65" w:rsidRPr="00A47D79" w:rsidRDefault="00A01A65" w:rsidP="00A01A65">
            <w:pPr>
              <w:pStyle w:val="TAC"/>
              <w:rPr>
                <w:rFonts w:eastAsia="SimSun"/>
                <w:lang w:eastAsia="ko-KR"/>
              </w:rPr>
            </w:pPr>
            <w:ins w:id="879" w:author="R4-2115672" w:date="2021-08-31T15:41:00Z">
              <w:r w:rsidRPr="00A47D79">
                <w:rPr>
                  <w:rFonts w:eastAsia="SimSun"/>
                  <w:lang w:eastAsia="ko-KR"/>
                </w:rPr>
                <w:t>N/A</w:t>
              </w:r>
            </w:ins>
          </w:p>
        </w:tc>
      </w:tr>
      <w:tr w:rsidR="00A01A65" w:rsidRPr="00A47D79" w14:paraId="323F9870" w14:textId="77777777" w:rsidTr="00A01A65">
        <w:trPr>
          <w:jc w:val="center"/>
        </w:trPr>
        <w:tc>
          <w:tcPr>
            <w:tcW w:w="714" w:type="pct"/>
            <w:gridSpan w:val="2"/>
            <w:vAlign w:val="center"/>
          </w:tcPr>
          <w:p w14:paraId="40AC253F"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 xml:space="preserve">  For Slots </w:t>
            </w:r>
            <w:proofErr w:type="spellStart"/>
            <w:r w:rsidRPr="0037783B">
              <w:rPr>
                <w:rFonts w:ascii="Arial" w:eastAsia="SimSun" w:hAnsi="Arial" w:cs="Arial"/>
                <w:sz w:val="18"/>
                <w:szCs w:val="18"/>
              </w:rPr>
              <w:t>i</w:t>
            </w:r>
            <w:proofErr w:type="spellEnd"/>
            <w:r w:rsidRPr="0037783B">
              <w:rPr>
                <w:rFonts w:ascii="Arial" w:eastAsia="SimSun" w:hAnsi="Arial" w:cs="Arial"/>
                <w:sz w:val="18"/>
                <w:szCs w:val="18"/>
              </w:rPr>
              <w:t xml:space="preserve"> = </w:t>
            </w:r>
            <w:proofErr w:type="gramStart"/>
            <w:r w:rsidRPr="0037783B">
              <w:rPr>
                <w:rFonts w:ascii="Arial" w:eastAsia="SimSun" w:hAnsi="Arial" w:cs="Arial"/>
                <w:sz w:val="18"/>
                <w:szCs w:val="18"/>
              </w:rPr>
              <w:t>1,…</w:t>
            </w:r>
            <w:proofErr w:type="gramEnd"/>
            <w:r w:rsidRPr="0037783B">
              <w:rPr>
                <w:rFonts w:ascii="Arial" w:eastAsia="SimSun" w:hAnsi="Arial" w:cs="Arial"/>
                <w:sz w:val="18"/>
                <w:szCs w:val="18"/>
              </w:rPr>
              <w:t>, 19</w:t>
            </w:r>
          </w:p>
        </w:tc>
        <w:tc>
          <w:tcPr>
            <w:tcW w:w="352" w:type="pct"/>
            <w:vAlign w:val="center"/>
          </w:tcPr>
          <w:p w14:paraId="271DC6AB"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CBs</w:t>
            </w:r>
          </w:p>
        </w:tc>
        <w:tc>
          <w:tcPr>
            <w:tcW w:w="656" w:type="pct"/>
            <w:gridSpan w:val="2"/>
            <w:vAlign w:val="center"/>
          </w:tcPr>
          <w:p w14:paraId="3C5B4D5C"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2</w:t>
            </w:r>
          </w:p>
        </w:tc>
        <w:tc>
          <w:tcPr>
            <w:tcW w:w="656" w:type="pct"/>
            <w:vAlign w:val="center"/>
          </w:tcPr>
          <w:p w14:paraId="15B3A7F4"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4</w:t>
            </w:r>
          </w:p>
        </w:tc>
        <w:tc>
          <w:tcPr>
            <w:tcW w:w="656" w:type="pct"/>
            <w:vAlign w:val="center"/>
          </w:tcPr>
          <w:p w14:paraId="283EF3D7"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5</w:t>
            </w:r>
          </w:p>
        </w:tc>
        <w:tc>
          <w:tcPr>
            <w:tcW w:w="656" w:type="pct"/>
            <w:vAlign w:val="center"/>
          </w:tcPr>
          <w:p w14:paraId="121D3B6D"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6</w:t>
            </w:r>
          </w:p>
        </w:tc>
        <w:tc>
          <w:tcPr>
            <w:tcW w:w="656" w:type="pct"/>
            <w:vAlign w:val="center"/>
          </w:tcPr>
          <w:p w14:paraId="067D808B" w14:textId="6D75ED17" w:rsidR="00A01A65" w:rsidRPr="00A47D79" w:rsidRDefault="00A01A65" w:rsidP="00A01A65">
            <w:pPr>
              <w:pStyle w:val="TAC"/>
              <w:rPr>
                <w:rFonts w:eastAsia="SimSun"/>
                <w:lang w:eastAsia="ko-KR"/>
              </w:rPr>
            </w:pPr>
            <w:ins w:id="880" w:author="R4-2115672" w:date="2021-08-31T15:41:00Z">
              <w:r w:rsidRPr="00A47D79">
                <w:rPr>
                  <w:rFonts w:eastAsia="SimSun"/>
                  <w:lang w:eastAsia="ko-KR"/>
                </w:rPr>
                <w:t>4</w:t>
              </w:r>
            </w:ins>
          </w:p>
        </w:tc>
        <w:tc>
          <w:tcPr>
            <w:tcW w:w="655" w:type="pct"/>
            <w:vAlign w:val="center"/>
          </w:tcPr>
          <w:p w14:paraId="17B913F7" w14:textId="60158783" w:rsidR="00A01A65" w:rsidRPr="00A47D79" w:rsidRDefault="00A01A65" w:rsidP="00A01A65">
            <w:pPr>
              <w:pStyle w:val="TAC"/>
              <w:rPr>
                <w:rFonts w:eastAsia="SimSun"/>
                <w:lang w:eastAsia="ko-KR"/>
              </w:rPr>
            </w:pPr>
            <w:ins w:id="881" w:author="R4-2115672" w:date="2021-08-31T15:41:00Z">
              <w:r w:rsidRPr="00A47D79">
                <w:rPr>
                  <w:rFonts w:eastAsia="SimSun"/>
                  <w:lang w:eastAsia="ko-KR"/>
                </w:rPr>
                <w:t>3</w:t>
              </w:r>
            </w:ins>
          </w:p>
        </w:tc>
      </w:tr>
      <w:tr w:rsidR="00A01A65" w:rsidRPr="00A47D79" w14:paraId="75088BF2" w14:textId="77777777" w:rsidTr="00A01A65">
        <w:trPr>
          <w:jc w:val="center"/>
        </w:trPr>
        <w:tc>
          <w:tcPr>
            <w:tcW w:w="714" w:type="pct"/>
            <w:gridSpan w:val="2"/>
            <w:vAlign w:val="center"/>
          </w:tcPr>
          <w:p w14:paraId="4CC7D2E2"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Binary Channel Bits Per Slot</w:t>
            </w:r>
          </w:p>
        </w:tc>
        <w:tc>
          <w:tcPr>
            <w:tcW w:w="352" w:type="pct"/>
            <w:vAlign w:val="center"/>
          </w:tcPr>
          <w:p w14:paraId="28F20BE8"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68BF9B05"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vAlign w:val="center"/>
          </w:tcPr>
          <w:p w14:paraId="19AB038F" w14:textId="77777777" w:rsidR="00A01A65" w:rsidRPr="0037783B" w:rsidRDefault="00A01A65" w:rsidP="00A01A65">
            <w:pPr>
              <w:keepNext/>
              <w:keepLines/>
              <w:spacing w:after="0"/>
              <w:jc w:val="center"/>
              <w:rPr>
                <w:rFonts w:ascii="Arial" w:eastAsia="SimSun" w:hAnsi="Arial" w:cs="Arial"/>
                <w:sz w:val="18"/>
              </w:rPr>
            </w:pPr>
          </w:p>
        </w:tc>
        <w:tc>
          <w:tcPr>
            <w:tcW w:w="656" w:type="pct"/>
            <w:vAlign w:val="center"/>
          </w:tcPr>
          <w:p w14:paraId="50B43846" w14:textId="77777777" w:rsidR="00A01A65" w:rsidRPr="0037783B" w:rsidRDefault="00A01A65" w:rsidP="00A01A65">
            <w:pPr>
              <w:keepNext/>
              <w:keepLines/>
              <w:spacing w:after="0"/>
              <w:jc w:val="center"/>
              <w:rPr>
                <w:rFonts w:ascii="Arial" w:eastAsia="SimSun" w:hAnsi="Arial" w:cs="Arial"/>
                <w:sz w:val="18"/>
              </w:rPr>
            </w:pPr>
          </w:p>
        </w:tc>
        <w:tc>
          <w:tcPr>
            <w:tcW w:w="656" w:type="pct"/>
            <w:vAlign w:val="center"/>
          </w:tcPr>
          <w:p w14:paraId="2CDFBF88" w14:textId="77777777" w:rsidR="00A01A65" w:rsidRPr="0037783B" w:rsidRDefault="00A01A65" w:rsidP="00A01A65">
            <w:pPr>
              <w:keepNext/>
              <w:keepLines/>
              <w:spacing w:after="0"/>
              <w:jc w:val="center"/>
              <w:rPr>
                <w:rFonts w:ascii="Arial" w:eastAsia="SimSun" w:hAnsi="Arial" w:cs="Arial"/>
                <w:sz w:val="18"/>
              </w:rPr>
            </w:pPr>
          </w:p>
        </w:tc>
        <w:tc>
          <w:tcPr>
            <w:tcW w:w="656" w:type="pct"/>
            <w:vAlign w:val="center"/>
          </w:tcPr>
          <w:p w14:paraId="1EC37FAD" w14:textId="77777777" w:rsidR="00A01A65" w:rsidRPr="00A47D79" w:rsidRDefault="00A01A65" w:rsidP="00A01A65">
            <w:pPr>
              <w:pStyle w:val="TAC"/>
              <w:rPr>
                <w:rFonts w:eastAsia="SimSun"/>
                <w:lang w:eastAsia="ko-KR"/>
              </w:rPr>
            </w:pPr>
          </w:p>
        </w:tc>
        <w:tc>
          <w:tcPr>
            <w:tcW w:w="655" w:type="pct"/>
            <w:vAlign w:val="center"/>
          </w:tcPr>
          <w:p w14:paraId="4D05DD53" w14:textId="77777777" w:rsidR="00A01A65" w:rsidRPr="00A47D79" w:rsidRDefault="00A01A65" w:rsidP="00A01A65">
            <w:pPr>
              <w:pStyle w:val="TAC"/>
              <w:rPr>
                <w:rFonts w:eastAsia="SimSun"/>
                <w:lang w:eastAsia="ko-KR"/>
              </w:rPr>
            </w:pPr>
          </w:p>
        </w:tc>
      </w:tr>
      <w:tr w:rsidR="00A01A65" w:rsidRPr="00A47D79" w14:paraId="5D49D602" w14:textId="77777777" w:rsidTr="00A01A65">
        <w:trPr>
          <w:jc w:val="center"/>
        </w:trPr>
        <w:tc>
          <w:tcPr>
            <w:tcW w:w="714" w:type="pct"/>
            <w:gridSpan w:val="2"/>
            <w:vAlign w:val="center"/>
          </w:tcPr>
          <w:p w14:paraId="63EDB81A"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 xml:space="preserve">  For Slot </w:t>
            </w:r>
            <w:proofErr w:type="spellStart"/>
            <w:r w:rsidRPr="0037783B">
              <w:rPr>
                <w:rFonts w:ascii="Arial" w:eastAsia="SimSun" w:hAnsi="Arial" w:cs="Arial"/>
                <w:sz w:val="18"/>
                <w:szCs w:val="18"/>
              </w:rPr>
              <w:t>i</w:t>
            </w:r>
            <w:proofErr w:type="spellEnd"/>
            <w:r w:rsidRPr="0037783B">
              <w:rPr>
                <w:rFonts w:ascii="Arial" w:eastAsia="SimSun" w:hAnsi="Arial" w:cs="Arial"/>
                <w:sz w:val="18"/>
                <w:szCs w:val="18"/>
              </w:rPr>
              <w:t xml:space="preserve"> = 0</w:t>
            </w:r>
          </w:p>
        </w:tc>
        <w:tc>
          <w:tcPr>
            <w:tcW w:w="352" w:type="pct"/>
            <w:vAlign w:val="center"/>
          </w:tcPr>
          <w:p w14:paraId="31BC9A95"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Bits</w:t>
            </w:r>
          </w:p>
        </w:tc>
        <w:tc>
          <w:tcPr>
            <w:tcW w:w="656" w:type="pct"/>
            <w:gridSpan w:val="2"/>
            <w:vAlign w:val="center"/>
          </w:tcPr>
          <w:p w14:paraId="2B831781"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N/A</w:t>
            </w:r>
          </w:p>
        </w:tc>
        <w:tc>
          <w:tcPr>
            <w:tcW w:w="656" w:type="pct"/>
            <w:vAlign w:val="center"/>
          </w:tcPr>
          <w:p w14:paraId="5F296D61"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535600F2"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256F3489"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363F1F79" w14:textId="34FC85AE" w:rsidR="00A01A65" w:rsidRPr="00A47D79" w:rsidRDefault="00A01A65" w:rsidP="00A01A65">
            <w:pPr>
              <w:pStyle w:val="TAC"/>
              <w:rPr>
                <w:rFonts w:eastAsia="SimSun"/>
                <w:lang w:eastAsia="ko-KR"/>
              </w:rPr>
            </w:pPr>
            <w:ins w:id="882" w:author="R4-2115672" w:date="2021-08-31T15:41:00Z">
              <w:r w:rsidRPr="00A47D79">
                <w:rPr>
                  <w:rFonts w:eastAsia="SimSun"/>
                  <w:lang w:eastAsia="ko-KR"/>
                </w:rPr>
                <w:t>N/A</w:t>
              </w:r>
            </w:ins>
          </w:p>
        </w:tc>
        <w:tc>
          <w:tcPr>
            <w:tcW w:w="655" w:type="pct"/>
            <w:vAlign w:val="center"/>
          </w:tcPr>
          <w:p w14:paraId="2EA7252C" w14:textId="56A13CED" w:rsidR="00A01A65" w:rsidRPr="00A47D79" w:rsidRDefault="00A01A65" w:rsidP="00A01A65">
            <w:pPr>
              <w:pStyle w:val="TAC"/>
              <w:rPr>
                <w:rFonts w:eastAsia="SimSun"/>
                <w:lang w:eastAsia="ko-KR"/>
              </w:rPr>
            </w:pPr>
            <w:ins w:id="883" w:author="R4-2115672" w:date="2021-08-31T15:41:00Z">
              <w:r w:rsidRPr="00A47D79">
                <w:rPr>
                  <w:rFonts w:eastAsia="SimSun"/>
                  <w:lang w:eastAsia="ko-KR"/>
                </w:rPr>
                <w:t>N/A</w:t>
              </w:r>
            </w:ins>
          </w:p>
        </w:tc>
      </w:tr>
      <w:tr w:rsidR="00A01A65" w:rsidRPr="00A47D79" w14:paraId="748848DD" w14:textId="77777777" w:rsidTr="00A01A65">
        <w:trPr>
          <w:jc w:val="center"/>
        </w:trPr>
        <w:tc>
          <w:tcPr>
            <w:tcW w:w="714" w:type="pct"/>
            <w:gridSpan w:val="2"/>
            <w:vAlign w:val="center"/>
          </w:tcPr>
          <w:p w14:paraId="74A40070"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 xml:space="preserve">  For Slots </w:t>
            </w:r>
            <w:proofErr w:type="spellStart"/>
            <w:r w:rsidRPr="0037783B">
              <w:rPr>
                <w:rFonts w:ascii="Arial" w:eastAsia="SimSun" w:hAnsi="Arial" w:cs="Arial"/>
                <w:sz w:val="18"/>
                <w:szCs w:val="18"/>
              </w:rPr>
              <w:t>i</w:t>
            </w:r>
            <w:proofErr w:type="spellEnd"/>
            <w:r w:rsidRPr="0037783B">
              <w:rPr>
                <w:rFonts w:ascii="Arial" w:eastAsia="SimSun" w:hAnsi="Arial" w:cs="Arial"/>
                <w:sz w:val="18"/>
                <w:szCs w:val="18"/>
              </w:rPr>
              <w:t xml:space="preserve"> = 10, 11</w:t>
            </w:r>
          </w:p>
        </w:tc>
        <w:tc>
          <w:tcPr>
            <w:tcW w:w="352" w:type="pct"/>
            <w:vAlign w:val="center"/>
          </w:tcPr>
          <w:p w14:paraId="52B1B03D"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Bits</w:t>
            </w:r>
          </w:p>
        </w:tc>
        <w:tc>
          <w:tcPr>
            <w:tcW w:w="656" w:type="pct"/>
            <w:gridSpan w:val="2"/>
            <w:vAlign w:val="center"/>
          </w:tcPr>
          <w:p w14:paraId="05C2EF34"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26208</w:t>
            </w:r>
          </w:p>
        </w:tc>
        <w:tc>
          <w:tcPr>
            <w:tcW w:w="656" w:type="pct"/>
            <w:vAlign w:val="center"/>
          </w:tcPr>
          <w:p w14:paraId="225F459B"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52416</w:t>
            </w:r>
          </w:p>
        </w:tc>
        <w:tc>
          <w:tcPr>
            <w:tcW w:w="656" w:type="pct"/>
            <w:vAlign w:val="center"/>
          </w:tcPr>
          <w:p w14:paraId="3BFE0920"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71136</w:t>
            </w:r>
          </w:p>
        </w:tc>
        <w:tc>
          <w:tcPr>
            <w:tcW w:w="656" w:type="pct"/>
            <w:vAlign w:val="center"/>
          </w:tcPr>
          <w:p w14:paraId="1BB0E4D9"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94848</w:t>
            </w:r>
          </w:p>
        </w:tc>
        <w:tc>
          <w:tcPr>
            <w:tcW w:w="656" w:type="pct"/>
            <w:vAlign w:val="center"/>
          </w:tcPr>
          <w:p w14:paraId="6C481299" w14:textId="02AB2C57" w:rsidR="00A01A65" w:rsidRPr="00A47D79" w:rsidRDefault="00A01A65" w:rsidP="00A01A65">
            <w:pPr>
              <w:pStyle w:val="TAC"/>
              <w:rPr>
                <w:rFonts w:eastAsia="SimSun"/>
                <w:lang w:eastAsia="ko-KR"/>
              </w:rPr>
            </w:pPr>
            <w:ins w:id="884" w:author="R4-2115672" w:date="2021-08-31T15:41:00Z">
              <w:r w:rsidRPr="00A47D79">
                <w:rPr>
                  <w:rFonts w:eastAsia="SimSun"/>
                  <w:lang w:eastAsia="ko-KR"/>
                </w:rPr>
                <w:t>49920</w:t>
              </w:r>
            </w:ins>
          </w:p>
        </w:tc>
        <w:tc>
          <w:tcPr>
            <w:tcW w:w="655" w:type="pct"/>
            <w:vAlign w:val="center"/>
          </w:tcPr>
          <w:p w14:paraId="23FE7982" w14:textId="7BD0A9B8" w:rsidR="00A01A65" w:rsidRPr="00A47D79" w:rsidRDefault="00A01A65" w:rsidP="00A01A65">
            <w:pPr>
              <w:pStyle w:val="TAC"/>
              <w:rPr>
                <w:rFonts w:eastAsia="SimSun"/>
                <w:lang w:eastAsia="ko-KR"/>
              </w:rPr>
            </w:pPr>
            <w:ins w:id="885" w:author="R4-2115672" w:date="2021-08-31T15:41:00Z">
              <w:r w:rsidRPr="00A47D79">
                <w:rPr>
                  <w:rFonts w:eastAsia="SimSun"/>
                  <w:lang w:eastAsia="ko-KR"/>
                </w:rPr>
                <w:t>26208</w:t>
              </w:r>
            </w:ins>
          </w:p>
        </w:tc>
      </w:tr>
      <w:tr w:rsidR="00A01A65" w:rsidRPr="00A47D79" w14:paraId="4BC8931B" w14:textId="77777777" w:rsidTr="00A01A65">
        <w:trPr>
          <w:jc w:val="center"/>
        </w:trPr>
        <w:tc>
          <w:tcPr>
            <w:tcW w:w="714" w:type="pct"/>
            <w:gridSpan w:val="2"/>
            <w:vAlign w:val="center"/>
          </w:tcPr>
          <w:p w14:paraId="2B6041EB"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 xml:space="preserve">  For Slots </w:t>
            </w:r>
            <w:proofErr w:type="spellStart"/>
            <w:r w:rsidRPr="0037783B">
              <w:rPr>
                <w:rFonts w:ascii="Arial" w:eastAsia="SimSun" w:hAnsi="Arial" w:cs="Arial"/>
                <w:sz w:val="18"/>
                <w:szCs w:val="18"/>
              </w:rPr>
              <w:t>i</w:t>
            </w:r>
            <w:proofErr w:type="spellEnd"/>
            <w:r w:rsidRPr="0037783B">
              <w:rPr>
                <w:rFonts w:ascii="Arial" w:eastAsia="SimSun" w:hAnsi="Arial" w:cs="Arial"/>
                <w:sz w:val="18"/>
                <w:szCs w:val="18"/>
              </w:rPr>
              <w:t xml:space="preserve"> = </w:t>
            </w:r>
            <w:proofErr w:type="gramStart"/>
            <w:r w:rsidRPr="0037783B">
              <w:rPr>
                <w:rFonts w:ascii="Arial" w:eastAsia="SimSun" w:hAnsi="Arial" w:cs="Arial"/>
                <w:sz w:val="18"/>
                <w:szCs w:val="18"/>
              </w:rPr>
              <w:t>1,…</w:t>
            </w:r>
            <w:proofErr w:type="gramEnd"/>
            <w:r w:rsidRPr="0037783B">
              <w:rPr>
                <w:rFonts w:ascii="Arial" w:eastAsia="SimSun" w:hAnsi="Arial" w:cs="Arial"/>
                <w:sz w:val="18"/>
                <w:szCs w:val="18"/>
              </w:rPr>
              <w:t>, 9, 12, …, 19</w:t>
            </w:r>
          </w:p>
        </w:tc>
        <w:tc>
          <w:tcPr>
            <w:tcW w:w="352" w:type="pct"/>
            <w:vAlign w:val="center"/>
          </w:tcPr>
          <w:p w14:paraId="26CDA31F"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Bits</w:t>
            </w:r>
          </w:p>
        </w:tc>
        <w:tc>
          <w:tcPr>
            <w:tcW w:w="656" w:type="pct"/>
            <w:gridSpan w:val="2"/>
            <w:vAlign w:val="center"/>
          </w:tcPr>
          <w:p w14:paraId="39F7B26E"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27456</w:t>
            </w:r>
          </w:p>
        </w:tc>
        <w:tc>
          <w:tcPr>
            <w:tcW w:w="656" w:type="pct"/>
            <w:vAlign w:val="center"/>
          </w:tcPr>
          <w:p w14:paraId="6E84FB74"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54912</w:t>
            </w:r>
          </w:p>
        </w:tc>
        <w:tc>
          <w:tcPr>
            <w:tcW w:w="656" w:type="pct"/>
            <w:vAlign w:val="center"/>
          </w:tcPr>
          <w:p w14:paraId="7EAF74A4"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74880</w:t>
            </w:r>
          </w:p>
        </w:tc>
        <w:tc>
          <w:tcPr>
            <w:tcW w:w="656" w:type="pct"/>
            <w:vAlign w:val="center"/>
          </w:tcPr>
          <w:p w14:paraId="2C1AC02D"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99840</w:t>
            </w:r>
          </w:p>
        </w:tc>
        <w:tc>
          <w:tcPr>
            <w:tcW w:w="656" w:type="pct"/>
            <w:vAlign w:val="center"/>
          </w:tcPr>
          <w:p w14:paraId="194B36EC" w14:textId="0F0BE6D1" w:rsidR="00A01A65" w:rsidRPr="00A47D79" w:rsidRDefault="00A01A65" w:rsidP="00A01A65">
            <w:pPr>
              <w:pStyle w:val="TAC"/>
              <w:rPr>
                <w:rFonts w:eastAsia="SimSun"/>
                <w:lang w:eastAsia="ko-KR"/>
              </w:rPr>
            </w:pPr>
            <w:ins w:id="886" w:author="R4-2115672" w:date="2021-08-31T15:41:00Z">
              <w:r w:rsidRPr="00A47D79">
                <w:rPr>
                  <w:rFonts w:eastAsia="SimSun"/>
                  <w:lang w:eastAsia="ko-KR"/>
                </w:rPr>
                <w:t>54912</w:t>
              </w:r>
            </w:ins>
          </w:p>
        </w:tc>
        <w:tc>
          <w:tcPr>
            <w:tcW w:w="655" w:type="pct"/>
            <w:vAlign w:val="center"/>
          </w:tcPr>
          <w:p w14:paraId="7586B487" w14:textId="56A2AAC7" w:rsidR="00A01A65" w:rsidRPr="00A47D79" w:rsidRDefault="00A01A65" w:rsidP="00A01A65">
            <w:pPr>
              <w:pStyle w:val="TAC"/>
              <w:rPr>
                <w:rFonts w:eastAsia="SimSun"/>
                <w:lang w:eastAsia="ko-KR"/>
              </w:rPr>
            </w:pPr>
            <w:ins w:id="887" w:author="R4-2115672" w:date="2021-08-31T15:41:00Z">
              <w:r w:rsidRPr="00A47D79">
                <w:rPr>
                  <w:rFonts w:eastAsia="SimSun"/>
                  <w:lang w:eastAsia="ko-KR"/>
                </w:rPr>
                <w:t>27456</w:t>
              </w:r>
            </w:ins>
          </w:p>
        </w:tc>
      </w:tr>
      <w:tr w:rsidR="00A01A65" w:rsidRPr="00A47D79" w14:paraId="06284F6D" w14:textId="77777777" w:rsidTr="00A01A65">
        <w:trPr>
          <w:trHeight w:val="70"/>
          <w:jc w:val="center"/>
        </w:trPr>
        <w:tc>
          <w:tcPr>
            <w:tcW w:w="714" w:type="pct"/>
            <w:gridSpan w:val="2"/>
            <w:vAlign w:val="center"/>
          </w:tcPr>
          <w:p w14:paraId="68C05A95"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Max. Throughput averaged over 2 frames</w:t>
            </w:r>
          </w:p>
        </w:tc>
        <w:tc>
          <w:tcPr>
            <w:tcW w:w="352" w:type="pct"/>
            <w:vAlign w:val="center"/>
          </w:tcPr>
          <w:p w14:paraId="365FF5EC"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Mbps</w:t>
            </w:r>
          </w:p>
        </w:tc>
        <w:tc>
          <w:tcPr>
            <w:tcW w:w="656" w:type="pct"/>
            <w:gridSpan w:val="2"/>
            <w:vAlign w:val="center"/>
          </w:tcPr>
          <w:p w14:paraId="1A6A38E0"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12.411</w:t>
            </w:r>
          </w:p>
        </w:tc>
        <w:tc>
          <w:tcPr>
            <w:tcW w:w="656" w:type="pct"/>
            <w:vAlign w:val="center"/>
          </w:tcPr>
          <w:p w14:paraId="7814B08E"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24.814</w:t>
            </w:r>
          </w:p>
        </w:tc>
        <w:tc>
          <w:tcPr>
            <w:tcW w:w="656" w:type="pct"/>
            <w:vAlign w:val="center"/>
          </w:tcPr>
          <w:p w14:paraId="4CC626DB"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34.063</w:t>
            </w:r>
          </w:p>
        </w:tc>
        <w:tc>
          <w:tcPr>
            <w:tcW w:w="656" w:type="pct"/>
            <w:vAlign w:val="center"/>
          </w:tcPr>
          <w:p w14:paraId="68CD6F5B"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45.760</w:t>
            </w:r>
          </w:p>
        </w:tc>
        <w:tc>
          <w:tcPr>
            <w:tcW w:w="656" w:type="pct"/>
            <w:vAlign w:val="center"/>
          </w:tcPr>
          <w:p w14:paraId="2C35E10F" w14:textId="397E7FBE" w:rsidR="00A01A65" w:rsidRPr="00A47D79" w:rsidRDefault="00A01A65" w:rsidP="00A01A65">
            <w:pPr>
              <w:pStyle w:val="TAC"/>
              <w:rPr>
                <w:rFonts w:eastAsia="SimSun"/>
                <w:lang w:eastAsia="ko-KR"/>
              </w:rPr>
            </w:pPr>
            <w:ins w:id="888" w:author="R4-2115672" w:date="2021-08-31T15:41:00Z">
              <w:r w:rsidRPr="00A47D79">
                <w:rPr>
                  <w:rFonts w:eastAsia="SimSun"/>
                  <w:lang w:eastAsia="ko-KR"/>
                </w:rPr>
                <w:t>28.219</w:t>
              </w:r>
            </w:ins>
          </w:p>
        </w:tc>
        <w:tc>
          <w:tcPr>
            <w:tcW w:w="655" w:type="pct"/>
            <w:vAlign w:val="center"/>
          </w:tcPr>
          <w:p w14:paraId="2A07BE9D" w14:textId="44F761A2" w:rsidR="00A01A65" w:rsidRPr="00A47D79" w:rsidRDefault="00A01A65" w:rsidP="00A01A65">
            <w:pPr>
              <w:pStyle w:val="TAC"/>
              <w:rPr>
                <w:rFonts w:eastAsia="SimSun"/>
                <w:lang w:eastAsia="ko-KR"/>
              </w:rPr>
            </w:pPr>
            <w:ins w:id="889" w:author="R4-2115672" w:date="2021-08-31T15:41:00Z">
              <w:r w:rsidRPr="00A47D79">
                <w:rPr>
                  <w:rFonts w:eastAsia="SimSun"/>
                  <w:lang w:eastAsia="ko-KR"/>
                </w:rPr>
                <w:t>16.553</w:t>
              </w:r>
            </w:ins>
          </w:p>
        </w:tc>
      </w:tr>
      <w:tr w:rsidR="00DC2C0D" w:rsidRPr="0037783B" w14:paraId="1A0D1914" w14:textId="77777777" w:rsidTr="00B90211">
        <w:trPr>
          <w:trHeight w:val="70"/>
          <w:jc w:val="center"/>
        </w:trPr>
        <w:tc>
          <w:tcPr>
            <w:tcW w:w="294" w:type="pct"/>
          </w:tcPr>
          <w:p w14:paraId="537BB986" w14:textId="77777777" w:rsidR="00DC2C0D" w:rsidRPr="0037783B" w:rsidRDefault="00DC2C0D" w:rsidP="00B90211">
            <w:pPr>
              <w:keepNext/>
              <w:keepLines/>
              <w:spacing w:after="0"/>
              <w:ind w:left="851" w:hanging="851"/>
              <w:rPr>
                <w:rFonts w:ascii="Arial" w:eastAsia="SimSun" w:hAnsi="Arial" w:cs="Arial"/>
                <w:sz w:val="18"/>
                <w:szCs w:val="18"/>
              </w:rPr>
            </w:pPr>
          </w:p>
        </w:tc>
        <w:tc>
          <w:tcPr>
            <w:tcW w:w="4706" w:type="pct"/>
            <w:gridSpan w:val="9"/>
          </w:tcPr>
          <w:p w14:paraId="4C893AF9" w14:textId="77777777" w:rsidR="00DC2C0D" w:rsidRPr="0037783B" w:rsidRDefault="00DC2C0D" w:rsidP="00B90211">
            <w:pPr>
              <w:keepNext/>
              <w:keepLines/>
              <w:spacing w:after="0"/>
              <w:ind w:left="851" w:hanging="851"/>
              <w:rPr>
                <w:rFonts w:ascii="Arial" w:eastAsia="SimSun" w:hAnsi="Arial" w:cs="Arial"/>
                <w:sz w:val="18"/>
                <w:szCs w:val="18"/>
              </w:rPr>
            </w:pPr>
            <w:r w:rsidRPr="0037783B">
              <w:rPr>
                <w:rFonts w:ascii="Arial" w:eastAsia="SimSun" w:hAnsi="Arial" w:cs="Arial"/>
                <w:sz w:val="18"/>
                <w:szCs w:val="18"/>
              </w:rPr>
              <w:t>Note 1:</w:t>
            </w:r>
            <w:r w:rsidRPr="0037783B">
              <w:rPr>
                <w:rFonts w:ascii="Arial" w:eastAsia="SimSun" w:hAnsi="Arial" w:cs="Arial"/>
                <w:sz w:val="18"/>
                <w:szCs w:val="18"/>
              </w:rPr>
              <w:tab/>
              <w:t xml:space="preserve">SS/PBCH block is transmitted in slot #0 with periodicity 20 </w:t>
            </w:r>
            <w:proofErr w:type="spellStart"/>
            <w:r w:rsidRPr="0037783B">
              <w:rPr>
                <w:rFonts w:ascii="Arial" w:eastAsia="SimSun" w:hAnsi="Arial" w:cs="Arial"/>
                <w:sz w:val="18"/>
                <w:szCs w:val="18"/>
              </w:rPr>
              <w:t>ms</w:t>
            </w:r>
            <w:proofErr w:type="spellEnd"/>
          </w:p>
          <w:p w14:paraId="47A82E82" w14:textId="77777777" w:rsidR="00DC2C0D" w:rsidRPr="0037783B" w:rsidRDefault="00DC2C0D" w:rsidP="00B90211">
            <w:pPr>
              <w:keepNext/>
              <w:keepLines/>
              <w:spacing w:after="0"/>
              <w:ind w:left="851" w:hanging="851"/>
              <w:rPr>
                <w:rFonts w:ascii="Arial" w:eastAsia="SimSun" w:hAnsi="Arial" w:cs="Arial"/>
                <w:sz w:val="18"/>
                <w:szCs w:val="18"/>
              </w:rPr>
            </w:pPr>
            <w:r w:rsidRPr="0037783B">
              <w:rPr>
                <w:rFonts w:ascii="Arial" w:eastAsia="SimSun" w:hAnsi="Arial" w:cs="Arial"/>
                <w:sz w:val="18"/>
                <w:szCs w:val="18"/>
                <w:lang w:val="en-US"/>
              </w:rPr>
              <w:t>Note 2:</w:t>
            </w:r>
            <w:r w:rsidRPr="0037783B">
              <w:rPr>
                <w:rFonts w:ascii="Arial" w:eastAsia="SimSun" w:hAnsi="Arial" w:cs="Arial"/>
                <w:sz w:val="18"/>
                <w:szCs w:val="18"/>
              </w:rPr>
              <w:tab/>
            </w:r>
            <w:r w:rsidRPr="0037783B">
              <w:rPr>
                <w:rFonts w:ascii="Arial" w:eastAsia="SimSun" w:hAnsi="Arial" w:cs="Arial"/>
                <w:sz w:val="18"/>
                <w:szCs w:val="18"/>
                <w:lang w:val="en-US"/>
              </w:rPr>
              <w:t xml:space="preserve">Slot </w:t>
            </w:r>
            <w:proofErr w:type="spellStart"/>
            <w:r w:rsidRPr="0037783B">
              <w:rPr>
                <w:rFonts w:ascii="Arial" w:eastAsia="SimSun" w:hAnsi="Arial" w:cs="Arial"/>
                <w:sz w:val="18"/>
                <w:szCs w:val="18"/>
                <w:lang w:val="en-US"/>
              </w:rPr>
              <w:t>i</w:t>
            </w:r>
            <w:proofErr w:type="spellEnd"/>
            <w:r w:rsidRPr="0037783B">
              <w:rPr>
                <w:rFonts w:ascii="Arial" w:eastAsia="SimSun" w:hAnsi="Arial" w:cs="Arial"/>
                <w:sz w:val="18"/>
                <w:szCs w:val="18"/>
                <w:lang w:val="en-US"/>
              </w:rPr>
              <w:t xml:space="preserve"> is slot index per 2 frames</w:t>
            </w:r>
          </w:p>
        </w:tc>
      </w:tr>
    </w:tbl>
    <w:p w14:paraId="3600AFFE" w14:textId="27F1E153" w:rsidR="007C6B28" w:rsidRDefault="007C6B28" w:rsidP="003B2286">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40</w:t>
      </w:r>
      <w:r w:rsidRPr="00225F64">
        <w:rPr>
          <w:rFonts w:hint="eastAsia"/>
          <w:b/>
          <w:i/>
          <w:noProof/>
          <w:color w:val="FF0000"/>
          <w:lang w:eastAsia="zh-CN"/>
        </w:rPr>
        <w:t>&gt;</w:t>
      </w:r>
    </w:p>
    <w:p w14:paraId="28FDC568" w14:textId="7EF22179" w:rsidR="00B04122" w:rsidRDefault="00B04122" w:rsidP="00B04122">
      <w:pPr>
        <w:rPr>
          <w:b/>
          <w:i/>
          <w:noProof/>
          <w:color w:val="FF0000"/>
          <w:lang w:eastAsia="zh-CN"/>
        </w:rPr>
      </w:pPr>
      <w:r w:rsidRPr="00225F64">
        <w:rPr>
          <w:rFonts w:hint="eastAsia"/>
          <w:b/>
          <w:i/>
          <w:noProof/>
          <w:color w:val="FF0000"/>
          <w:lang w:eastAsia="zh-CN"/>
        </w:rPr>
        <w:lastRenderedPageBreak/>
        <w:t>&lt;</w:t>
      </w:r>
      <w:r>
        <w:rPr>
          <w:b/>
          <w:i/>
          <w:noProof/>
          <w:color w:val="FF0000"/>
          <w:lang w:eastAsia="zh-CN"/>
        </w:rPr>
        <w:t>Start</w:t>
      </w:r>
      <w:r w:rsidRPr="00225F64">
        <w:rPr>
          <w:b/>
          <w:i/>
          <w:noProof/>
          <w:color w:val="FF0000"/>
          <w:lang w:eastAsia="zh-CN"/>
        </w:rPr>
        <w:t xml:space="preserve"> of change</w:t>
      </w:r>
      <w:r w:rsidR="008F51A0">
        <w:rPr>
          <w:b/>
          <w:i/>
          <w:noProof/>
          <w:color w:val="FF0000"/>
          <w:lang w:eastAsia="zh-CN"/>
        </w:rPr>
        <w:t>4</w:t>
      </w:r>
      <w:r w:rsidR="00355D00">
        <w:rPr>
          <w:b/>
          <w:i/>
          <w:noProof/>
          <w:color w:val="FF0000"/>
          <w:lang w:eastAsia="zh-CN"/>
        </w:rPr>
        <w:t>1</w:t>
      </w:r>
      <w:r w:rsidRPr="00225F64">
        <w:rPr>
          <w:rFonts w:hint="eastAsia"/>
          <w:b/>
          <w:i/>
          <w:noProof/>
          <w:color w:val="FF0000"/>
          <w:lang w:eastAsia="zh-CN"/>
        </w:rPr>
        <w:t>&gt;</w:t>
      </w:r>
    </w:p>
    <w:p w14:paraId="399BE15C" w14:textId="77777777" w:rsidR="00B04122" w:rsidRPr="008B3EE3" w:rsidRDefault="00B04122" w:rsidP="00B04122">
      <w:pPr>
        <w:keepNext/>
        <w:keepLines/>
        <w:spacing w:before="120"/>
        <w:ind w:left="1418" w:hanging="1418"/>
        <w:outlineLvl w:val="3"/>
        <w:rPr>
          <w:rFonts w:ascii="Arial" w:eastAsia="Times New Roman" w:hAnsi="Arial"/>
          <w:sz w:val="24"/>
          <w:lang w:eastAsia="zh-CN"/>
        </w:rPr>
      </w:pPr>
      <w:bookmarkStart w:id="890" w:name="_Toc61121173"/>
      <w:bookmarkStart w:id="891" w:name="_Toc67918369"/>
      <w:bookmarkStart w:id="892" w:name="_Toc76298439"/>
      <w:bookmarkStart w:id="893" w:name="_Toc76572451"/>
      <w:bookmarkStart w:id="894" w:name="_Toc76652318"/>
      <w:bookmarkStart w:id="895" w:name="_Toc76653156"/>
      <w:r w:rsidRPr="008B3EE3">
        <w:rPr>
          <w:rFonts w:ascii="Arial" w:eastAsia="Times New Roman" w:hAnsi="Arial"/>
          <w:sz w:val="24"/>
          <w:lang w:eastAsia="zh-CN"/>
        </w:rPr>
        <w:lastRenderedPageBreak/>
        <w:t>A.3.2.2.2</w:t>
      </w:r>
      <w:r w:rsidRPr="008B3EE3">
        <w:rPr>
          <w:rFonts w:ascii="Arial" w:eastAsia="Times New Roman" w:hAnsi="Arial" w:hint="eastAsia"/>
          <w:sz w:val="24"/>
          <w:lang w:eastAsia="zh-CN"/>
        </w:rPr>
        <w:tab/>
      </w:r>
      <w:r w:rsidRPr="008B3EE3">
        <w:rPr>
          <w:rFonts w:ascii="Arial" w:eastAsia="Times New Roman" w:hAnsi="Arial"/>
          <w:sz w:val="24"/>
          <w:lang w:eastAsia="zh-CN"/>
        </w:rPr>
        <w:t>Reference measurement channels for SCS 30 kHz FR1</w:t>
      </w:r>
      <w:bookmarkEnd w:id="890"/>
      <w:bookmarkEnd w:id="891"/>
      <w:bookmarkEnd w:id="892"/>
      <w:bookmarkEnd w:id="893"/>
      <w:bookmarkEnd w:id="894"/>
      <w:bookmarkEnd w:id="895"/>
    </w:p>
    <w:p w14:paraId="32C0817E" w14:textId="77777777" w:rsidR="002B4153" w:rsidRDefault="002B4153" w:rsidP="002B4153">
      <w:pPr>
        <w:keepNext/>
        <w:keepLines/>
        <w:spacing w:before="60"/>
        <w:rPr>
          <w:color w:val="FF0000"/>
          <w:lang w:val="en-US" w:eastAsia="zh-CN"/>
        </w:rPr>
      </w:pPr>
      <w:r w:rsidRPr="00112233">
        <w:rPr>
          <w:color w:val="FF0000"/>
          <w:lang w:val="en-US" w:eastAsia="zh-CN"/>
        </w:rPr>
        <w:t>&lt;SKIP UNCHANGED PART&gt;</w:t>
      </w:r>
    </w:p>
    <w:p w14:paraId="6171BF65" w14:textId="77777777" w:rsidR="002B4153" w:rsidRDefault="002B4153" w:rsidP="002B4153">
      <w:pPr>
        <w:pStyle w:val="TH"/>
      </w:pPr>
      <w:r w:rsidRPr="00C25669">
        <w:t>Table A.3.2.2.2-2: PDSCH Reference Channel for TDD UL-DL pattern FR1.30-1 (16QAM)</w:t>
      </w:r>
    </w:p>
    <w:p w14:paraId="63C876AE" w14:textId="77777777" w:rsidR="002B4153" w:rsidRPr="00C25669" w:rsidRDefault="002B4153" w:rsidP="002B4153">
      <w:pPr>
        <w:pStyle w:val="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846"/>
        <w:gridCol w:w="1181"/>
        <w:gridCol w:w="1181"/>
        <w:gridCol w:w="1181"/>
        <w:gridCol w:w="1181"/>
        <w:gridCol w:w="1181"/>
        <w:gridCol w:w="1182"/>
      </w:tblGrid>
      <w:tr w:rsidR="002B4153" w:rsidRPr="00C25669" w14:paraId="2A7DF9C0" w14:textId="77777777" w:rsidTr="00B90211">
        <w:trPr>
          <w:jc w:val="center"/>
        </w:trPr>
        <w:tc>
          <w:tcPr>
            <w:tcW w:w="881" w:type="pct"/>
            <w:shd w:val="clear" w:color="auto" w:fill="auto"/>
            <w:vAlign w:val="center"/>
          </w:tcPr>
          <w:p w14:paraId="1C7DEE1E" w14:textId="77777777" w:rsidR="002B4153" w:rsidRPr="00C25669" w:rsidRDefault="002B4153" w:rsidP="00B90211">
            <w:pPr>
              <w:keepNext/>
              <w:keepLines/>
              <w:spacing w:after="0"/>
              <w:jc w:val="center"/>
              <w:rPr>
                <w:rFonts w:ascii="Arial" w:eastAsia="SimSun" w:hAnsi="Arial" w:cs="Arial"/>
                <w:b/>
                <w:sz w:val="18"/>
                <w:szCs w:val="18"/>
              </w:rPr>
            </w:pPr>
            <w:r w:rsidRPr="00C25669">
              <w:rPr>
                <w:rFonts w:ascii="Arial" w:eastAsia="SimSun" w:hAnsi="Arial" w:cs="Arial"/>
                <w:b/>
                <w:sz w:val="18"/>
                <w:szCs w:val="18"/>
              </w:rPr>
              <w:lastRenderedPageBreak/>
              <w:t>Parameter</w:t>
            </w:r>
          </w:p>
        </w:tc>
        <w:tc>
          <w:tcPr>
            <w:tcW w:w="440" w:type="pct"/>
            <w:shd w:val="clear" w:color="auto" w:fill="auto"/>
            <w:vAlign w:val="center"/>
          </w:tcPr>
          <w:p w14:paraId="2624C6DF" w14:textId="77777777" w:rsidR="002B4153" w:rsidRPr="00C25669" w:rsidRDefault="002B4153" w:rsidP="00B90211">
            <w:pPr>
              <w:keepNext/>
              <w:keepLines/>
              <w:spacing w:after="0"/>
              <w:jc w:val="center"/>
              <w:rPr>
                <w:rFonts w:ascii="Arial" w:eastAsia="SimSun" w:hAnsi="Arial" w:cs="Arial"/>
                <w:b/>
                <w:sz w:val="18"/>
                <w:szCs w:val="18"/>
              </w:rPr>
            </w:pPr>
            <w:r w:rsidRPr="00C25669">
              <w:rPr>
                <w:rFonts w:ascii="Arial" w:eastAsia="SimSun" w:hAnsi="Arial" w:cs="Arial"/>
                <w:b/>
                <w:sz w:val="18"/>
                <w:szCs w:val="18"/>
              </w:rPr>
              <w:t>Unit</w:t>
            </w:r>
          </w:p>
        </w:tc>
        <w:tc>
          <w:tcPr>
            <w:tcW w:w="3679" w:type="pct"/>
            <w:gridSpan w:val="6"/>
            <w:shd w:val="clear" w:color="auto" w:fill="auto"/>
            <w:vAlign w:val="center"/>
          </w:tcPr>
          <w:p w14:paraId="6BEE27E9" w14:textId="77777777" w:rsidR="002B4153" w:rsidRPr="00C25669" w:rsidRDefault="002B4153" w:rsidP="00B90211">
            <w:pPr>
              <w:keepNext/>
              <w:keepLines/>
              <w:spacing w:after="0"/>
              <w:jc w:val="center"/>
              <w:rPr>
                <w:ins w:id="896" w:author="Licheng Lin (林立晟)" w:date="2021-07-28T09:55:00Z"/>
                <w:rFonts w:ascii="Arial" w:eastAsia="SimSun" w:hAnsi="Arial" w:cs="Arial"/>
                <w:b/>
                <w:sz w:val="18"/>
                <w:szCs w:val="18"/>
              </w:rPr>
            </w:pPr>
            <w:r w:rsidRPr="00C25669">
              <w:rPr>
                <w:rFonts w:ascii="Arial" w:eastAsia="SimSun" w:hAnsi="Arial" w:cs="Arial"/>
                <w:b/>
                <w:sz w:val="18"/>
                <w:szCs w:val="18"/>
              </w:rPr>
              <w:t>Value</w:t>
            </w:r>
          </w:p>
        </w:tc>
      </w:tr>
      <w:tr w:rsidR="002B4153" w:rsidRPr="00C25669" w14:paraId="67C2515A" w14:textId="77777777" w:rsidTr="002B4153">
        <w:trPr>
          <w:jc w:val="center"/>
        </w:trPr>
        <w:tc>
          <w:tcPr>
            <w:tcW w:w="881" w:type="pct"/>
            <w:vAlign w:val="center"/>
          </w:tcPr>
          <w:p w14:paraId="3DE30800"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Reference channel</w:t>
            </w:r>
          </w:p>
        </w:tc>
        <w:tc>
          <w:tcPr>
            <w:tcW w:w="440" w:type="pct"/>
            <w:vAlign w:val="center"/>
          </w:tcPr>
          <w:p w14:paraId="49B6CC41"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04C6B4CE" w14:textId="77777777" w:rsidR="002B4153" w:rsidRPr="00C25669" w:rsidRDefault="002B4153" w:rsidP="002B4153">
            <w:pPr>
              <w:keepNext/>
              <w:keepLines/>
              <w:spacing w:after="0"/>
              <w:jc w:val="center"/>
              <w:rPr>
                <w:rFonts w:ascii="Arial" w:eastAsia="SimSun" w:hAnsi="Arial" w:cs="Arial"/>
                <w:sz w:val="18"/>
                <w:szCs w:val="18"/>
              </w:rPr>
            </w:pPr>
            <w:proofErr w:type="gramStart"/>
            <w:r w:rsidRPr="00C25669">
              <w:rPr>
                <w:rFonts w:ascii="Arial" w:eastAsia="SimSun" w:hAnsi="Arial" w:cs="Arial"/>
                <w:sz w:val="18"/>
                <w:szCs w:val="18"/>
              </w:rPr>
              <w:t>R.PDSCH</w:t>
            </w:r>
            <w:proofErr w:type="gramEnd"/>
            <w:r w:rsidRPr="00C25669">
              <w:rPr>
                <w:rFonts w:ascii="Arial" w:eastAsia="SimSun" w:hAnsi="Arial" w:cs="Arial"/>
                <w:sz w:val="18"/>
                <w:szCs w:val="18"/>
              </w:rPr>
              <w:t>.2-2.1 TDD</w:t>
            </w:r>
          </w:p>
        </w:tc>
        <w:tc>
          <w:tcPr>
            <w:tcW w:w="613" w:type="pct"/>
            <w:vAlign w:val="center"/>
          </w:tcPr>
          <w:p w14:paraId="5612F87C" w14:textId="77777777" w:rsidR="002B4153" w:rsidRPr="00C25669" w:rsidRDefault="002B4153" w:rsidP="002B4153">
            <w:pPr>
              <w:keepNext/>
              <w:keepLines/>
              <w:spacing w:after="0"/>
              <w:jc w:val="center"/>
              <w:rPr>
                <w:rFonts w:ascii="Arial" w:eastAsia="SimSun" w:hAnsi="Arial" w:cs="Arial"/>
                <w:sz w:val="18"/>
                <w:szCs w:val="18"/>
                <w:lang w:eastAsia="zh-CN"/>
              </w:rPr>
            </w:pPr>
            <w:proofErr w:type="gramStart"/>
            <w:r w:rsidRPr="00C25669">
              <w:rPr>
                <w:rFonts w:ascii="Arial" w:eastAsia="SimSun" w:hAnsi="Arial" w:cs="Arial"/>
                <w:sz w:val="18"/>
                <w:szCs w:val="18"/>
              </w:rPr>
              <w:t>R.PDSCH</w:t>
            </w:r>
            <w:proofErr w:type="gramEnd"/>
            <w:r w:rsidRPr="00C25669">
              <w:rPr>
                <w:rFonts w:ascii="Arial" w:eastAsia="SimSun" w:hAnsi="Arial" w:cs="Arial"/>
                <w:sz w:val="18"/>
                <w:szCs w:val="18"/>
              </w:rPr>
              <w:t>.2-2.2 TDD</w:t>
            </w:r>
          </w:p>
        </w:tc>
        <w:tc>
          <w:tcPr>
            <w:tcW w:w="613" w:type="pct"/>
            <w:vAlign w:val="center"/>
          </w:tcPr>
          <w:p w14:paraId="30D388FC" w14:textId="77777777" w:rsidR="002B4153" w:rsidRPr="00C25669" w:rsidRDefault="002B4153" w:rsidP="002B4153">
            <w:pPr>
              <w:keepNext/>
              <w:keepLines/>
              <w:spacing w:after="0"/>
              <w:jc w:val="center"/>
              <w:rPr>
                <w:rFonts w:ascii="Arial" w:eastAsia="SimSun" w:hAnsi="Arial" w:cs="Arial"/>
                <w:sz w:val="18"/>
                <w:szCs w:val="18"/>
                <w:lang w:eastAsia="zh-CN"/>
              </w:rPr>
            </w:pPr>
            <w:proofErr w:type="gramStart"/>
            <w:r w:rsidRPr="00C25669">
              <w:rPr>
                <w:rFonts w:ascii="Arial" w:eastAsia="SimSun" w:hAnsi="Arial" w:cs="Arial"/>
                <w:sz w:val="18"/>
                <w:szCs w:val="18"/>
              </w:rPr>
              <w:t>R.PDSCH</w:t>
            </w:r>
            <w:proofErr w:type="gramEnd"/>
            <w:r w:rsidRPr="00C25669">
              <w:rPr>
                <w:rFonts w:ascii="Arial" w:eastAsia="SimSun" w:hAnsi="Arial" w:cs="Arial"/>
                <w:sz w:val="18"/>
                <w:szCs w:val="18"/>
              </w:rPr>
              <w:t>.2-2.3 TDD</w:t>
            </w:r>
          </w:p>
        </w:tc>
        <w:tc>
          <w:tcPr>
            <w:tcW w:w="613" w:type="pct"/>
            <w:vAlign w:val="center"/>
          </w:tcPr>
          <w:p w14:paraId="3E3B0084" w14:textId="77777777" w:rsidR="002B4153" w:rsidRPr="00C25669" w:rsidRDefault="002B4153" w:rsidP="002B4153">
            <w:pPr>
              <w:keepNext/>
              <w:keepLines/>
              <w:spacing w:after="0"/>
              <w:jc w:val="center"/>
              <w:rPr>
                <w:rFonts w:ascii="Arial" w:eastAsia="SimSun" w:hAnsi="Arial" w:cs="Arial"/>
                <w:sz w:val="18"/>
                <w:szCs w:val="18"/>
              </w:rPr>
            </w:pPr>
            <w:proofErr w:type="gramStart"/>
            <w:r w:rsidRPr="00C25669">
              <w:rPr>
                <w:rFonts w:ascii="Arial" w:eastAsia="SimSun" w:hAnsi="Arial" w:cs="Arial"/>
                <w:sz w:val="18"/>
                <w:szCs w:val="18"/>
              </w:rPr>
              <w:t>R.PDSCH</w:t>
            </w:r>
            <w:proofErr w:type="gramEnd"/>
            <w:r w:rsidRPr="00C25669">
              <w:rPr>
                <w:rFonts w:ascii="Arial" w:eastAsia="SimSun" w:hAnsi="Arial" w:cs="Arial"/>
                <w:sz w:val="18"/>
                <w:szCs w:val="18"/>
              </w:rPr>
              <w:t>.2-2.4 TDD</w:t>
            </w:r>
          </w:p>
        </w:tc>
        <w:tc>
          <w:tcPr>
            <w:tcW w:w="613" w:type="pct"/>
            <w:vAlign w:val="center"/>
          </w:tcPr>
          <w:p w14:paraId="788FA10A" w14:textId="77777777" w:rsidR="002B4153" w:rsidRPr="00C25669" w:rsidRDefault="002B4153" w:rsidP="002B4153">
            <w:pPr>
              <w:keepNext/>
              <w:keepLines/>
              <w:spacing w:after="0"/>
              <w:jc w:val="center"/>
              <w:rPr>
                <w:rFonts w:ascii="Arial" w:eastAsia="SimSun" w:hAnsi="Arial" w:cs="Arial"/>
                <w:sz w:val="18"/>
                <w:szCs w:val="18"/>
                <w:lang w:eastAsia="zh-CN"/>
              </w:rPr>
            </w:pPr>
            <w:proofErr w:type="gramStart"/>
            <w:r w:rsidRPr="004652A1">
              <w:rPr>
                <w:rFonts w:ascii="Arial" w:eastAsia="SimSun" w:hAnsi="Arial" w:cs="Arial"/>
                <w:sz w:val="18"/>
                <w:szCs w:val="18"/>
              </w:rPr>
              <w:t>R.PDSCH</w:t>
            </w:r>
            <w:proofErr w:type="gramEnd"/>
            <w:r w:rsidRPr="004652A1">
              <w:rPr>
                <w:rFonts w:ascii="Arial" w:eastAsia="SimSun" w:hAnsi="Arial" w:cs="Arial"/>
                <w:sz w:val="18"/>
                <w:szCs w:val="18"/>
              </w:rPr>
              <w:t>.2-2.5 TDD</w:t>
            </w:r>
          </w:p>
        </w:tc>
        <w:tc>
          <w:tcPr>
            <w:tcW w:w="613" w:type="pct"/>
            <w:vAlign w:val="center"/>
          </w:tcPr>
          <w:p w14:paraId="3921FBB6" w14:textId="14EB9AF0" w:rsidR="002B4153" w:rsidRPr="004652A1" w:rsidRDefault="002B4153" w:rsidP="002B4153">
            <w:pPr>
              <w:keepNext/>
              <w:keepLines/>
              <w:spacing w:after="0"/>
              <w:jc w:val="center"/>
              <w:rPr>
                <w:rFonts w:ascii="Arial" w:eastAsia="SimSun" w:hAnsi="Arial" w:cs="Arial"/>
                <w:sz w:val="18"/>
                <w:szCs w:val="18"/>
              </w:rPr>
            </w:pPr>
            <w:proofErr w:type="gramStart"/>
            <w:ins w:id="897" w:author="R4-2115672" w:date="2021-08-31T15:43:00Z">
              <w:r w:rsidRPr="00C25669">
                <w:rPr>
                  <w:rFonts w:ascii="Arial" w:eastAsia="SimSun" w:hAnsi="Arial" w:cs="Arial"/>
                  <w:sz w:val="18"/>
                  <w:szCs w:val="18"/>
                </w:rPr>
                <w:t>R.PDSCH</w:t>
              </w:r>
              <w:proofErr w:type="gramEnd"/>
              <w:r w:rsidRPr="00C25669">
                <w:rPr>
                  <w:rFonts w:ascii="Arial" w:eastAsia="SimSun" w:hAnsi="Arial" w:cs="Arial"/>
                  <w:sz w:val="18"/>
                  <w:szCs w:val="18"/>
                </w:rPr>
                <w:t>.2-2.</w:t>
              </w:r>
              <w:r w:rsidRPr="00E2760E">
                <w:rPr>
                  <w:rFonts w:ascii="Arial" w:eastAsia="SimSun" w:hAnsi="Arial" w:cs="Arial"/>
                  <w:sz w:val="18"/>
                  <w:szCs w:val="18"/>
                </w:rPr>
                <w:t>6</w:t>
              </w:r>
              <w:r w:rsidRPr="00C25669">
                <w:rPr>
                  <w:rFonts w:ascii="Arial" w:eastAsia="SimSun" w:hAnsi="Arial" w:cs="Arial"/>
                  <w:sz w:val="18"/>
                  <w:szCs w:val="18"/>
                </w:rPr>
                <w:t xml:space="preserve"> TDD</w:t>
              </w:r>
            </w:ins>
          </w:p>
        </w:tc>
      </w:tr>
      <w:tr w:rsidR="002B4153" w:rsidRPr="00C25669" w14:paraId="5BA0E997" w14:textId="77777777" w:rsidTr="002B4153">
        <w:trPr>
          <w:jc w:val="center"/>
        </w:trPr>
        <w:tc>
          <w:tcPr>
            <w:tcW w:w="881" w:type="pct"/>
            <w:vAlign w:val="center"/>
          </w:tcPr>
          <w:p w14:paraId="24B7DA8A"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sz w:val="18"/>
              </w:rPr>
              <w:t>Channel bandwidth</w:t>
            </w:r>
          </w:p>
        </w:tc>
        <w:tc>
          <w:tcPr>
            <w:tcW w:w="440" w:type="pct"/>
            <w:vAlign w:val="center"/>
          </w:tcPr>
          <w:p w14:paraId="3C47A8BD"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MHz</w:t>
            </w:r>
          </w:p>
        </w:tc>
        <w:tc>
          <w:tcPr>
            <w:tcW w:w="613" w:type="pct"/>
            <w:vAlign w:val="center"/>
          </w:tcPr>
          <w:p w14:paraId="242134E0"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40</w:t>
            </w:r>
          </w:p>
        </w:tc>
        <w:tc>
          <w:tcPr>
            <w:tcW w:w="613" w:type="pct"/>
            <w:vAlign w:val="center"/>
          </w:tcPr>
          <w:p w14:paraId="28F64387"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40</w:t>
            </w:r>
          </w:p>
        </w:tc>
        <w:tc>
          <w:tcPr>
            <w:tcW w:w="613" w:type="pct"/>
            <w:vAlign w:val="center"/>
          </w:tcPr>
          <w:p w14:paraId="0A8956D5" w14:textId="77777777" w:rsidR="002B4153" w:rsidRPr="00C25669" w:rsidRDefault="002B4153" w:rsidP="002B4153">
            <w:pPr>
              <w:keepNext/>
              <w:keepLines/>
              <w:spacing w:after="0"/>
              <w:jc w:val="center"/>
              <w:rPr>
                <w:rFonts w:ascii="Arial" w:eastAsia="SimSun" w:hAnsi="Arial"/>
                <w:sz w:val="18"/>
              </w:rPr>
            </w:pPr>
            <w:r w:rsidRPr="00C25669">
              <w:rPr>
                <w:rFonts w:ascii="Arial" w:eastAsia="SimSun" w:hAnsi="Arial"/>
                <w:sz w:val="18"/>
              </w:rPr>
              <w:t>40</w:t>
            </w:r>
          </w:p>
        </w:tc>
        <w:tc>
          <w:tcPr>
            <w:tcW w:w="613" w:type="pct"/>
            <w:vAlign w:val="center"/>
          </w:tcPr>
          <w:p w14:paraId="51D4D31D" w14:textId="77777777" w:rsidR="002B4153" w:rsidRPr="00C25669" w:rsidRDefault="002B4153" w:rsidP="002B4153">
            <w:pPr>
              <w:keepNext/>
              <w:keepLines/>
              <w:spacing w:after="0"/>
              <w:jc w:val="center"/>
              <w:rPr>
                <w:rFonts w:ascii="Arial" w:eastAsia="SimSun" w:hAnsi="Arial"/>
                <w:sz w:val="18"/>
              </w:rPr>
            </w:pPr>
            <w:r w:rsidRPr="00C25669">
              <w:rPr>
                <w:rFonts w:ascii="Arial" w:eastAsia="SimSun" w:hAnsi="Arial"/>
                <w:sz w:val="18"/>
              </w:rPr>
              <w:t>40</w:t>
            </w:r>
          </w:p>
        </w:tc>
        <w:tc>
          <w:tcPr>
            <w:tcW w:w="613" w:type="pct"/>
          </w:tcPr>
          <w:p w14:paraId="6CB3E00A" w14:textId="77777777" w:rsidR="002B4153" w:rsidRPr="00C25669" w:rsidRDefault="002B4153" w:rsidP="002B4153">
            <w:pPr>
              <w:pStyle w:val="TAC"/>
              <w:rPr>
                <w:rFonts w:eastAsia="SimSun"/>
              </w:rPr>
            </w:pPr>
            <w:r w:rsidRPr="0037392A">
              <w:t>40</w:t>
            </w:r>
          </w:p>
        </w:tc>
        <w:tc>
          <w:tcPr>
            <w:tcW w:w="613" w:type="pct"/>
            <w:vAlign w:val="center"/>
          </w:tcPr>
          <w:p w14:paraId="4BA6DE09" w14:textId="2DA394B9" w:rsidR="002B4153" w:rsidRPr="0037392A" w:rsidRDefault="002B4153" w:rsidP="002B4153">
            <w:pPr>
              <w:pStyle w:val="TAC"/>
            </w:pPr>
            <w:ins w:id="898" w:author="R4-2115672" w:date="2021-08-31T15:43:00Z">
              <w:r w:rsidRPr="00C25669">
                <w:rPr>
                  <w:rFonts w:eastAsia="SimSun" w:cs="Arial"/>
                  <w:szCs w:val="18"/>
                </w:rPr>
                <w:t>40</w:t>
              </w:r>
            </w:ins>
          </w:p>
        </w:tc>
      </w:tr>
      <w:tr w:rsidR="002B4153" w:rsidRPr="00C25669" w14:paraId="22A8AFF1" w14:textId="77777777" w:rsidTr="002B4153">
        <w:trPr>
          <w:jc w:val="center"/>
        </w:trPr>
        <w:tc>
          <w:tcPr>
            <w:tcW w:w="881" w:type="pct"/>
            <w:vAlign w:val="center"/>
          </w:tcPr>
          <w:p w14:paraId="472E3C64"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Subcarrier spacing</w:t>
            </w:r>
          </w:p>
        </w:tc>
        <w:tc>
          <w:tcPr>
            <w:tcW w:w="440" w:type="pct"/>
            <w:vAlign w:val="center"/>
          </w:tcPr>
          <w:p w14:paraId="53CFAFCE"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kHz</w:t>
            </w:r>
          </w:p>
        </w:tc>
        <w:tc>
          <w:tcPr>
            <w:tcW w:w="613" w:type="pct"/>
            <w:vAlign w:val="center"/>
          </w:tcPr>
          <w:p w14:paraId="619845C1"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30</w:t>
            </w:r>
          </w:p>
        </w:tc>
        <w:tc>
          <w:tcPr>
            <w:tcW w:w="613" w:type="pct"/>
            <w:vAlign w:val="center"/>
          </w:tcPr>
          <w:p w14:paraId="29B8E7BD"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30</w:t>
            </w:r>
          </w:p>
        </w:tc>
        <w:tc>
          <w:tcPr>
            <w:tcW w:w="613" w:type="pct"/>
            <w:vAlign w:val="center"/>
          </w:tcPr>
          <w:p w14:paraId="359F0358"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30</w:t>
            </w:r>
          </w:p>
        </w:tc>
        <w:tc>
          <w:tcPr>
            <w:tcW w:w="613" w:type="pct"/>
            <w:vAlign w:val="center"/>
          </w:tcPr>
          <w:p w14:paraId="30501DF6"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30</w:t>
            </w:r>
          </w:p>
        </w:tc>
        <w:tc>
          <w:tcPr>
            <w:tcW w:w="613" w:type="pct"/>
          </w:tcPr>
          <w:p w14:paraId="0C9A3BCA" w14:textId="77777777" w:rsidR="002B4153" w:rsidRPr="00C25669" w:rsidRDefault="002B4153" w:rsidP="002B4153">
            <w:pPr>
              <w:pStyle w:val="TAC"/>
              <w:rPr>
                <w:rFonts w:eastAsia="SimSun" w:cs="Arial"/>
                <w:szCs w:val="18"/>
              </w:rPr>
            </w:pPr>
            <w:r w:rsidRPr="0037392A">
              <w:t>30</w:t>
            </w:r>
          </w:p>
        </w:tc>
        <w:tc>
          <w:tcPr>
            <w:tcW w:w="613" w:type="pct"/>
            <w:vAlign w:val="center"/>
          </w:tcPr>
          <w:p w14:paraId="13F46A8F" w14:textId="778D4523" w:rsidR="002B4153" w:rsidRPr="0037392A" w:rsidRDefault="002B4153" w:rsidP="002B4153">
            <w:pPr>
              <w:pStyle w:val="TAC"/>
            </w:pPr>
            <w:ins w:id="899" w:author="R4-2115672" w:date="2021-08-31T15:43:00Z">
              <w:r w:rsidRPr="00C25669">
                <w:rPr>
                  <w:rFonts w:eastAsia="SimSun" w:cs="Arial"/>
                  <w:szCs w:val="18"/>
                </w:rPr>
                <w:t>30</w:t>
              </w:r>
            </w:ins>
          </w:p>
        </w:tc>
      </w:tr>
      <w:tr w:rsidR="002B4153" w:rsidRPr="00C25669" w14:paraId="7F9C8C7E" w14:textId="77777777" w:rsidTr="002B4153">
        <w:trPr>
          <w:jc w:val="center"/>
        </w:trPr>
        <w:tc>
          <w:tcPr>
            <w:tcW w:w="881" w:type="pct"/>
            <w:vAlign w:val="center"/>
          </w:tcPr>
          <w:p w14:paraId="3C7268AC"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Allocated resource blocks</w:t>
            </w:r>
          </w:p>
        </w:tc>
        <w:tc>
          <w:tcPr>
            <w:tcW w:w="440" w:type="pct"/>
            <w:vAlign w:val="center"/>
          </w:tcPr>
          <w:p w14:paraId="0C266A3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PRBs</w:t>
            </w:r>
          </w:p>
        </w:tc>
        <w:tc>
          <w:tcPr>
            <w:tcW w:w="613" w:type="pct"/>
            <w:vAlign w:val="center"/>
          </w:tcPr>
          <w:p w14:paraId="38C4E698"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106</w:t>
            </w:r>
          </w:p>
        </w:tc>
        <w:tc>
          <w:tcPr>
            <w:tcW w:w="613" w:type="pct"/>
            <w:vAlign w:val="center"/>
          </w:tcPr>
          <w:p w14:paraId="74CF144E"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106</w:t>
            </w:r>
          </w:p>
        </w:tc>
        <w:tc>
          <w:tcPr>
            <w:tcW w:w="613" w:type="pct"/>
            <w:vAlign w:val="center"/>
          </w:tcPr>
          <w:p w14:paraId="474AF24A"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106</w:t>
            </w:r>
          </w:p>
        </w:tc>
        <w:tc>
          <w:tcPr>
            <w:tcW w:w="613" w:type="pct"/>
            <w:vAlign w:val="center"/>
          </w:tcPr>
          <w:p w14:paraId="213DE7C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106</w:t>
            </w:r>
          </w:p>
        </w:tc>
        <w:tc>
          <w:tcPr>
            <w:tcW w:w="613" w:type="pct"/>
          </w:tcPr>
          <w:p w14:paraId="5EF0E660" w14:textId="77777777" w:rsidR="002B4153" w:rsidRPr="00C25669" w:rsidRDefault="002B4153" w:rsidP="002B4153">
            <w:pPr>
              <w:pStyle w:val="TAC"/>
              <w:rPr>
                <w:rFonts w:eastAsia="SimSun" w:cs="Arial"/>
                <w:szCs w:val="18"/>
              </w:rPr>
            </w:pPr>
            <w:r w:rsidRPr="0037392A">
              <w:t>106</w:t>
            </w:r>
          </w:p>
        </w:tc>
        <w:tc>
          <w:tcPr>
            <w:tcW w:w="613" w:type="pct"/>
            <w:vAlign w:val="center"/>
          </w:tcPr>
          <w:p w14:paraId="5AC2D61A" w14:textId="01A237F2" w:rsidR="002B4153" w:rsidRPr="0037392A" w:rsidRDefault="002B4153" w:rsidP="002B4153">
            <w:pPr>
              <w:pStyle w:val="TAC"/>
            </w:pPr>
            <w:ins w:id="900" w:author="R4-2115672" w:date="2021-08-31T15:43:00Z">
              <w:r w:rsidRPr="00C25669">
                <w:rPr>
                  <w:rFonts w:eastAsia="SimSun" w:cs="Arial"/>
                  <w:szCs w:val="18"/>
                </w:rPr>
                <w:t>106</w:t>
              </w:r>
            </w:ins>
          </w:p>
        </w:tc>
      </w:tr>
      <w:tr w:rsidR="002B4153" w:rsidRPr="00C25669" w14:paraId="3C28AAC1" w14:textId="77777777" w:rsidTr="002B4153">
        <w:trPr>
          <w:jc w:val="center"/>
        </w:trPr>
        <w:tc>
          <w:tcPr>
            <w:tcW w:w="881" w:type="pct"/>
            <w:vAlign w:val="center"/>
          </w:tcPr>
          <w:p w14:paraId="33C6B0F0"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Number of consecutive PDSCH symbols</w:t>
            </w:r>
          </w:p>
        </w:tc>
        <w:tc>
          <w:tcPr>
            <w:tcW w:w="440" w:type="pct"/>
            <w:vAlign w:val="center"/>
          </w:tcPr>
          <w:p w14:paraId="687EC811"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62CE2F0E"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1AF02818"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0A3EEBCD"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2AE8CB1A"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tcPr>
          <w:p w14:paraId="3FC45DB1" w14:textId="77777777" w:rsidR="002B4153" w:rsidRPr="00C25669" w:rsidRDefault="002B4153" w:rsidP="002B4153">
            <w:pPr>
              <w:pStyle w:val="TAC"/>
              <w:rPr>
                <w:rFonts w:eastAsia="SimSun" w:cs="Arial"/>
                <w:szCs w:val="18"/>
              </w:rPr>
            </w:pPr>
          </w:p>
        </w:tc>
        <w:tc>
          <w:tcPr>
            <w:tcW w:w="613" w:type="pct"/>
            <w:vAlign w:val="center"/>
          </w:tcPr>
          <w:p w14:paraId="6B4B2072" w14:textId="77777777" w:rsidR="002B4153" w:rsidRPr="00C25669" w:rsidRDefault="002B4153" w:rsidP="002B4153">
            <w:pPr>
              <w:pStyle w:val="TAC"/>
              <w:rPr>
                <w:rFonts w:eastAsia="SimSun" w:cs="Arial"/>
                <w:szCs w:val="18"/>
              </w:rPr>
            </w:pPr>
          </w:p>
        </w:tc>
      </w:tr>
      <w:tr w:rsidR="002B4153" w:rsidRPr="00C25669" w14:paraId="43834DF2" w14:textId="77777777" w:rsidTr="002B4153">
        <w:trPr>
          <w:jc w:val="center"/>
        </w:trPr>
        <w:tc>
          <w:tcPr>
            <w:tcW w:w="881" w:type="pct"/>
            <w:vAlign w:val="center"/>
          </w:tcPr>
          <w:p w14:paraId="7F2B72F8" w14:textId="77777777" w:rsidR="002B4153" w:rsidRPr="00C25669" w:rsidRDefault="002B4153" w:rsidP="002B4153">
            <w:pPr>
              <w:keepNext/>
              <w:keepLines/>
              <w:spacing w:after="0"/>
              <w:ind w:firstLineChars="50" w:firstLine="90"/>
              <w:rPr>
                <w:rFonts w:ascii="Arial" w:eastAsia="SimSun" w:hAnsi="Arial" w:cs="Arial"/>
                <w:sz w:val="18"/>
                <w:szCs w:val="18"/>
              </w:rPr>
            </w:pPr>
            <w:r w:rsidRPr="00C25669">
              <w:rPr>
                <w:rFonts w:ascii="Arial" w:eastAsia="SimSun" w:hAnsi="Arial" w:cs="Arial"/>
                <w:sz w:val="18"/>
                <w:szCs w:val="18"/>
              </w:rPr>
              <w:t xml:space="preserve">For Slots 0 and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if </w:t>
            </w:r>
            <w:proofErr w:type="gramStart"/>
            <w:r w:rsidRPr="00C25669">
              <w:rPr>
                <w:rFonts w:ascii="Arial" w:eastAsia="SimSun" w:hAnsi="Arial" w:cs="Arial"/>
                <w:sz w:val="18"/>
                <w:szCs w:val="18"/>
              </w:rPr>
              <w:t>mod(</w:t>
            </w:r>
            <w:proofErr w:type="spellStart"/>
            <w:proofErr w:type="gramEnd"/>
            <w:r w:rsidRPr="00C25669">
              <w:rPr>
                <w:rFonts w:ascii="Arial" w:eastAsia="SimSun" w:hAnsi="Arial" w:cs="Arial"/>
                <w:sz w:val="18"/>
                <w:szCs w:val="18"/>
              </w:rPr>
              <w:t>i</w:t>
            </w:r>
            <w:proofErr w:type="spellEnd"/>
            <w:r w:rsidRPr="00C25669">
              <w:rPr>
                <w:rFonts w:ascii="Arial" w:eastAsia="SimSun" w:hAnsi="Arial" w:cs="Arial"/>
                <w:sz w:val="18"/>
                <w:szCs w:val="18"/>
              </w:rPr>
              <w:t xml:space="preserve">, 10) = {8,9}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{0,…,39}</w:t>
            </w:r>
          </w:p>
        </w:tc>
        <w:tc>
          <w:tcPr>
            <w:tcW w:w="440" w:type="pct"/>
            <w:vAlign w:val="center"/>
          </w:tcPr>
          <w:p w14:paraId="40E69186"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68699E37" w14:textId="77777777" w:rsidR="002B4153" w:rsidRPr="00C25669" w:rsidRDefault="002B4153" w:rsidP="002B4153">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13" w:type="pct"/>
            <w:vAlign w:val="center"/>
          </w:tcPr>
          <w:p w14:paraId="36E78A55" w14:textId="77777777" w:rsidR="002B4153" w:rsidRPr="00C25669" w:rsidRDefault="002B4153" w:rsidP="002B4153">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13" w:type="pct"/>
            <w:vAlign w:val="center"/>
          </w:tcPr>
          <w:p w14:paraId="6BB2BD5C" w14:textId="77777777" w:rsidR="002B4153" w:rsidRPr="00C25669" w:rsidRDefault="002B4153" w:rsidP="002B4153">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13" w:type="pct"/>
            <w:vAlign w:val="center"/>
          </w:tcPr>
          <w:p w14:paraId="4317747F" w14:textId="77777777" w:rsidR="002B4153" w:rsidRPr="00C25669" w:rsidRDefault="002B4153" w:rsidP="002B4153">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13" w:type="pct"/>
          </w:tcPr>
          <w:p w14:paraId="75DD1290" w14:textId="77777777" w:rsidR="002B4153" w:rsidRPr="00C25669" w:rsidRDefault="002B4153" w:rsidP="002B4153">
            <w:pPr>
              <w:pStyle w:val="TAC"/>
              <w:rPr>
                <w:rFonts w:eastAsia="SimSun" w:cs="Arial"/>
                <w:szCs w:val="18"/>
                <w:lang w:eastAsia="zh-CN"/>
              </w:rPr>
            </w:pPr>
            <w:r>
              <w:rPr>
                <w:rFonts w:eastAsia="SimSun" w:cs="Arial" w:hint="eastAsia"/>
                <w:szCs w:val="18"/>
                <w:lang w:eastAsia="zh-CN"/>
              </w:rPr>
              <w:t>N</w:t>
            </w:r>
            <w:r>
              <w:rPr>
                <w:rFonts w:eastAsia="SimSun" w:cs="Arial"/>
                <w:szCs w:val="18"/>
                <w:lang w:eastAsia="zh-CN"/>
              </w:rPr>
              <w:t>/A</w:t>
            </w:r>
          </w:p>
        </w:tc>
        <w:tc>
          <w:tcPr>
            <w:tcW w:w="613" w:type="pct"/>
            <w:vAlign w:val="center"/>
          </w:tcPr>
          <w:p w14:paraId="3D1E03C4" w14:textId="4748E581" w:rsidR="002B4153" w:rsidRDefault="002B4153" w:rsidP="002B4153">
            <w:pPr>
              <w:pStyle w:val="TAC"/>
              <w:rPr>
                <w:rFonts w:eastAsia="SimSun" w:cs="Arial"/>
                <w:szCs w:val="18"/>
                <w:lang w:eastAsia="zh-CN"/>
              </w:rPr>
            </w:pPr>
            <w:ins w:id="901" w:author="R4-2115672" w:date="2021-08-31T15:43:00Z">
              <w:r>
                <w:rPr>
                  <w:rFonts w:eastAsia="SimSun" w:cs="Arial" w:hint="eastAsia"/>
                  <w:szCs w:val="18"/>
                  <w:lang w:eastAsia="zh-CN"/>
                </w:rPr>
                <w:t>N</w:t>
              </w:r>
              <w:r>
                <w:rPr>
                  <w:rFonts w:eastAsia="SimSun" w:cs="Arial"/>
                  <w:szCs w:val="18"/>
                  <w:lang w:eastAsia="zh-CN"/>
                </w:rPr>
                <w:t>/A</w:t>
              </w:r>
            </w:ins>
          </w:p>
        </w:tc>
      </w:tr>
      <w:tr w:rsidR="002B4153" w:rsidRPr="00C25669" w14:paraId="1C7194D0" w14:textId="77777777" w:rsidTr="002B4153">
        <w:trPr>
          <w:jc w:val="center"/>
        </w:trPr>
        <w:tc>
          <w:tcPr>
            <w:tcW w:w="881" w:type="pct"/>
            <w:vAlign w:val="center"/>
          </w:tcPr>
          <w:p w14:paraId="1F520B4B"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if </w:t>
            </w:r>
            <w:proofErr w:type="gramStart"/>
            <w:r w:rsidRPr="00C25669">
              <w:rPr>
                <w:rFonts w:ascii="Arial" w:eastAsia="SimSun" w:hAnsi="Arial" w:cs="Arial"/>
                <w:sz w:val="18"/>
                <w:szCs w:val="18"/>
              </w:rPr>
              <w:t>mod(</w:t>
            </w:r>
            <w:proofErr w:type="spellStart"/>
            <w:proofErr w:type="gramEnd"/>
            <w:r w:rsidRPr="00C25669">
              <w:rPr>
                <w:rFonts w:ascii="Arial" w:eastAsia="SimSun" w:hAnsi="Arial" w:cs="Arial"/>
                <w:sz w:val="18"/>
                <w:szCs w:val="18"/>
              </w:rPr>
              <w:t>i</w:t>
            </w:r>
            <w:proofErr w:type="spellEnd"/>
            <w:r w:rsidRPr="00C25669">
              <w:rPr>
                <w:rFonts w:ascii="Arial" w:eastAsia="SimSun" w:hAnsi="Arial" w:cs="Arial"/>
                <w:sz w:val="18"/>
                <w:szCs w:val="18"/>
              </w:rPr>
              <w:t xml:space="preserve">, 10) = 7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{0,…,39}</w:t>
            </w:r>
          </w:p>
        </w:tc>
        <w:tc>
          <w:tcPr>
            <w:tcW w:w="440" w:type="pct"/>
            <w:vAlign w:val="center"/>
          </w:tcPr>
          <w:p w14:paraId="2987EF93"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5EFE9E2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13" w:type="pct"/>
            <w:vAlign w:val="center"/>
          </w:tcPr>
          <w:p w14:paraId="69058658"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13" w:type="pct"/>
            <w:vAlign w:val="center"/>
          </w:tcPr>
          <w:p w14:paraId="13FFD1D0"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13" w:type="pct"/>
            <w:vAlign w:val="center"/>
          </w:tcPr>
          <w:p w14:paraId="5820C4FE"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13" w:type="pct"/>
          </w:tcPr>
          <w:p w14:paraId="7C323975" w14:textId="77777777" w:rsidR="002B4153" w:rsidRPr="00C25669" w:rsidRDefault="002B4153" w:rsidP="002B4153">
            <w:pPr>
              <w:pStyle w:val="TAC"/>
              <w:rPr>
                <w:rFonts w:eastAsia="SimSun" w:cs="Arial"/>
                <w:szCs w:val="18"/>
              </w:rPr>
            </w:pPr>
            <w:r w:rsidRPr="0037392A">
              <w:t>4</w:t>
            </w:r>
          </w:p>
        </w:tc>
        <w:tc>
          <w:tcPr>
            <w:tcW w:w="613" w:type="pct"/>
            <w:vAlign w:val="center"/>
          </w:tcPr>
          <w:p w14:paraId="2DD34101" w14:textId="52994E3F" w:rsidR="002B4153" w:rsidRPr="0037392A" w:rsidRDefault="002B4153" w:rsidP="002B4153">
            <w:pPr>
              <w:pStyle w:val="TAC"/>
            </w:pPr>
            <w:ins w:id="902" w:author="R4-2115672" w:date="2021-08-31T15:43:00Z">
              <w:r w:rsidRPr="00C25669">
                <w:rPr>
                  <w:rFonts w:eastAsia="SimSun" w:cs="Arial"/>
                  <w:szCs w:val="18"/>
                </w:rPr>
                <w:t>4</w:t>
              </w:r>
            </w:ins>
          </w:p>
        </w:tc>
      </w:tr>
      <w:tr w:rsidR="002B4153" w:rsidRPr="00C25669" w14:paraId="16739E1C" w14:textId="77777777" w:rsidTr="002B4153">
        <w:trPr>
          <w:jc w:val="center"/>
        </w:trPr>
        <w:tc>
          <w:tcPr>
            <w:tcW w:w="881" w:type="pct"/>
            <w:vAlign w:val="center"/>
          </w:tcPr>
          <w:p w14:paraId="4C66B40C" w14:textId="77777777" w:rsidR="002B4153" w:rsidRPr="00C25669" w:rsidRDefault="002B4153" w:rsidP="002B4153">
            <w:pPr>
              <w:keepNext/>
              <w:keepLines/>
              <w:spacing w:after="0"/>
              <w:rPr>
                <w:rFonts w:ascii="Arial" w:eastAsia="SimSun" w:hAnsi="Arial" w:cs="Arial"/>
                <w:sz w:val="18"/>
                <w:szCs w:val="18"/>
              </w:rPr>
            </w:pPr>
            <w:r w:rsidRPr="0037783B">
              <w:rPr>
                <w:rFonts w:ascii="Arial" w:eastAsia="SimSun" w:hAnsi="Arial" w:cs="Arial"/>
                <w:sz w:val="18"/>
                <w:szCs w:val="18"/>
              </w:rPr>
              <w:t xml:space="preserve">  For Slot </w:t>
            </w:r>
            <w:proofErr w:type="spellStart"/>
            <w:r w:rsidRPr="0037783B">
              <w:rPr>
                <w:rFonts w:ascii="Arial" w:eastAsia="SimSun" w:hAnsi="Arial" w:cs="Arial"/>
                <w:sz w:val="18"/>
                <w:szCs w:val="18"/>
              </w:rPr>
              <w:t>i</w:t>
            </w:r>
            <w:proofErr w:type="spellEnd"/>
            <w:r w:rsidRPr="0037783B">
              <w:rPr>
                <w:rFonts w:ascii="Arial" w:eastAsia="SimSun" w:hAnsi="Arial" w:cs="Arial"/>
                <w:sz w:val="18"/>
                <w:szCs w:val="18"/>
              </w:rPr>
              <w:t xml:space="preserve">, if </w:t>
            </w:r>
            <w:proofErr w:type="gramStart"/>
            <w:r w:rsidRPr="0037783B">
              <w:rPr>
                <w:rFonts w:ascii="Arial" w:eastAsia="SimSun" w:hAnsi="Arial" w:cs="Arial"/>
                <w:sz w:val="18"/>
                <w:szCs w:val="18"/>
              </w:rPr>
              <w:t>mod(</w:t>
            </w:r>
            <w:proofErr w:type="spellStart"/>
            <w:proofErr w:type="gramEnd"/>
            <w:r w:rsidRPr="0037783B">
              <w:rPr>
                <w:rFonts w:ascii="Arial" w:eastAsia="SimSun" w:hAnsi="Arial" w:cs="Arial"/>
                <w:sz w:val="18"/>
                <w:szCs w:val="18"/>
              </w:rPr>
              <w:t>i</w:t>
            </w:r>
            <w:proofErr w:type="spellEnd"/>
            <w:r w:rsidRPr="0037783B">
              <w:rPr>
                <w:rFonts w:ascii="Arial" w:eastAsia="SimSun" w:hAnsi="Arial" w:cs="Arial"/>
                <w:sz w:val="18"/>
                <w:szCs w:val="18"/>
              </w:rPr>
              <w:t>, 10) = {0,1,2,3,4,5,</w:t>
            </w:r>
            <w:r w:rsidRPr="0037783B">
              <w:rPr>
                <w:rFonts w:ascii="Arial" w:eastAsia="SimSun" w:hAnsi="Arial" w:cs="Arial" w:hint="eastAsia"/>
                <w:sz w:val="18"/>
                <w:szCs w:val="18"/>
                <w:lang w:eastAsia="zh-CN"/>
              </w:rPr>
              <w:t>6</w:t>
            </w:r>
            <w:r w:rsidRPr="0037783B">
              <w:rPr>
                <w:rFonts w:ascii="Arial" w:eastAsia="SimSun" w:hAnsi="Arial" w:cs="Arial"/>
                <w:sz w:val="18"/>
                <w:szCs w:val="18"/>
              </w:rPr>
              <w:t>}</w:t>
            </w:r>
            <w:r>
              <w:rPr>
                <w:rFonts w:ascii="Arial" w:eastAsia="SimSun" w:hAnsi="Arial" w:cs="Arial"/>
                <w:sz w:val="18"/>
                <w:szCs w:val="18"/>
              </w:rPr>
              <w:t xml:space="preserve"> </w:t>
            </w:r>
            <w:r w:rsidRPr="0037783B">
              <w:rPr>
                <w:rFonts w:ascii="Arial" w:eastAsia="SimSun" w:hAnsi="Arial" w:cs="Arial"/>
                <w:sz w:val="18"/>
                <w:szCs w:val="18"/>
              </w:rPr>
              <w:t xml:space="preserve">for </w:t>
            </w:r>
            <w:proofErr w:type="spellStart"/>
            <w:r w:rsidRPr="0037783B">
              <w:rPr>
                <w:rFonts w:ascii="Arial" w:eastAsia="SimSun" w:hAnsi="Arial" w:cs="Arial"/>
                <w:sz w:val="18"/>
                <w:szCs w:val="18"/>
              </w:rPr>
              <w:t>i</w:t>
            </w:r>
            <w:proofErr w:type="spellEnd"/>
            <w:r w:rsidRPr="0037783B">
              <w:rPr>
                <w:rFonts w:ascii="Arial" w:eastAsia="SimSun" w:hAnsi="Arial" w:cs="Arial"/>
                <w:sz w:val="18"/>
                <w:szCs w:val="18"/>
              </w:rPr>
              <w:t xml:space="preserve"> from {1,…,39</w:t>
            </w:r>
            <w:r w:rsidRPr="00C25669">
              <w:rPr>
                <w:rFonts w:ascii="Arial" w:eastAsia="SimSun" w:hAnsi="Arial" w:cs="Arial"/>
                <w:sz w:val="18"/>
                <w:szCs w:val="18"/>
              </w:rPr>
              <w:t>}</w:t>
            </w:r>
          </w:p>
        </w:tc>
        <w:tc>
          <w:tcPr>
            <w:tcW w:w="440" w:type="pct"/>
            <w:vAlign w:val="center"/>
          </w:tcPr>
          <w:p w14:paraId="1B160AF3"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37AED6E8"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613" w:type="pct"/>
            <w:vAlign w:val="center"/>
          </w:tcPr>
          <w:p w14:paraId="497758D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613" w:type="pct"/>
            <w:vAlign w:val="center"/>
          </w:tcPr>
          <w:p w14:paraId="029768A1"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613" w:type="pct"/>
            <w:vAlign w:val="center"/>
          </w:tcPr>
          <w:p w14:paraId="05959107"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613" w:type="pct"/>
          </w:tcPr>
          <w:p w14:paraId="55E97749" w14:textId="77777777" w:rsidR="002B4153" w:rsidRPr="00C25669" w:rsidRDefault="002B4153" w:rsidP="002B4153">
            <w:pPr>
              <w:pStyle w:val="TAC"/>
              <w:rPr>
                <w:rFonts w:eastAsia="SimSun" w:cs="Arial"/>
                <w:szCs w:val="18"/>
              </w:rPr>
            </w:pPr>
            <w:r w:rsidRPr="0037392A">
              <w:t>12</w:t>
            </w:r>
          </w:p>
        </w:tc>
        <w:tc>
          <w:tcPr>
            <w:tcW w:w="613" w:type="pct"/>
            <w:vAlign w:val="center"/>
          </w:tcPr>
          <w:p w14:paraId="78920FC3" w14:textId="5E5B97A8" w:rsidR="002B4153" w:rsidRPr="0037392A" w:rsidRDefault="002B4153" w:rsidP="002B4153">
            <w:pPr>
              <w:pStyle w:val="TAC"/>
            </w:pPr>
            <w:ins w:id="903" w:author="R4-2115672" w:date="2021-08-31T15:43:00Z">
              <w:r w:rsidRPr="00C25669">
                <w:rPr>
                  <w:rFonts w:eastAsia="SimSun" w:cs="Arial"/>
                  <w:szCs w:val="18"/>
                </w:rPr>
                <w:t>12</w:t>
              </w:r>
            </w:ins>
          </w:p>
        </w:tc>
      </w:tr>
      <w:tr w:rsidR="002B4153" w:rsidRPr="00C25669" w14:paraId="4A64E228" w14:textId="77777777" w:rsidTr="002B4153">
        <w:trPr>
          <w:jc w:val="center"/>
        </w:trPr>
        <w:tc>
          <w:tcPr>
            <w:tcW w:w="881" w:type="pct"/>
            <w:vAlign w:val="center"/>
          </w:tcPr>
          <w:p w14:paraId="6C854BCC"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Allocated slots per 2 frames</w:t>
            </w:r>
          </w:p>
        </w:tc>
        <w:tc>
          <w:tcPr>
            <w:tcW w:w="440" w:type="pct"/>
            <w:vAlign w:val="center"/>
          </w:tcPr>
          <w:p w14:paraId="50B9B0B8"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tcPr>
          <w:p w14:paraId="7EBD53FD"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31</w:t>
            </w:r>
          </w:p>
        </w:tc>
        <w:tc>
          <w:tcPr>
            <w:tcW w:w="613" w:type="pct"/>
          </w:tcPr>
          <w:p w14:paraId="404C0640"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31</w:t>
            </w:r>
          </w:p>
        </w:tc>
        <w:tc>
          <w:tcPr>
            <w:tcW w:w="613" w:type="pct"/>
          </w:tcPr>
          <w:p w14:paraId="3F988A1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31</w:t>
            </w:r>
          </w:p>
        </w:tc>
        <w:tc>
          <w:tcPr>
            <w:tcW w:w="613" w:type="pct"/>
          </w:tcPr>
          <w:p w14:paraId="59F72B3D"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31</w:t>
            </w:r>
          </w:p>
        </w:tc>
        <w:tc>
          <w:tcPr>
            <w:tcW w:w="613" w:type="pct"/>
          </w:tcPr>
          <w:p w14:paraId="7A429F8B" w14:textId="77777777" w:rsidR="002B4153" w:rsidRPr="00C25669" w:rsidRDefault="002B4153" w:rsidP="002B4153">
            <w:pPr>
              <w:pStyle w:val="TAC"/>
              <w:rPr>
                <w:rFonts w:eastAsia="SimSun" w:cs="Arial"/>
                <w:szCs w:val="18"/>
              </w:rPr>
            </w:pPr>
            <w:r w:rsidRPr="0037392A">
              <w:t>31</w:t>
            </w:r>
          </w:p>
        </w:tc>
        <w:tc>
          <w:tcPr>
            <w:tcW w:w="613" w:type="pct"/>
            <w:vAlign w:val="center"/>
          </w:tcPr>
          <w:p w14:paraId="68EF9646" w14:textId="7AD600E3" w:rsidR="002B4153" w:rsidRPr="0037392A" w:rsidRDefault="002B4153" w:rsidP="002B4153">
            <w:pPr>
              <w:pStyle w:val="TAC"/>
            </w:pPr>
            <w:ins w:id="904" w:author="R4-2115672" w:date="2021-08-31T15:43:00Z">
              <w:r w:rsidRPr="00C25669">
                <w:rPr>
                  <w:rFonts w:eastAsia="SimSun" w:cs="Arial"/>
                  <w:szCs w:val="18"/>
                </w:rPr>
                <w:t>31</w:t>
              </w:r>
            </w:ins>
          </w:p>
        </w:tc>
      </w:tr>
      <w:tr w:rsidR="002B4153" w:rsidRPr="00C25669" w14:paraId="725FD123" w14:textId="77777777" w:rsidTr="002B4153">
        <w:trPr>
          <w:jc w:val="center"/>
        </w:trPr>
        <w:tc>
          <w:tcPr>
            <w:tcW w:w="881" w:type="pct"/>
            <w:vAlign w:val="center"/>
          </w:tcPr>
          <w:p w14:paraId="1B44F37F"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MCS table</w:t>
            </w:r>
          </w:p>
        </w:tc>
        <w:tc>
          <w:tcPr>
            <w:tcW w:w="440" w:type="pct"/>
            <w:vAlign w:val="center"/>
          </w:tcPr>
          <w:p w14:paraId="3F3E163E"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4BE830D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64QAM</w:t>
            </w:r>
          </w:p>
        </w:tc>
        <w:tc>
          <w:tcPr>
            <w:tcW w:w="613" w:type="pct"/>
            <w:vAlign w:val="center"/>
          </w:tcPr>
          <w:p w14:paraId="25A5E280"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64QAM</w:t>
            </w:r>
          </w:p>
        </w:tc>
        <w:tc>
          <w:tcPr>
            <w:tcW w:w="613" w:type="pct"/>
            <w:vAlign w:val="center"/>
          </w:tcPr>
          <w:p w14:paraId="67EF05CA"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64QAM</w:t>
            </w:r>
          </w:p>
        </w:tc>
        <w:tc>
          <w:tcPr>
            <w:tcW w:w="613" w:type="pct"/>
            <w:vAlign w:val="center"/>
          </w:tcPr>
          <w:p w14:paraId="57BE068D"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64QAM</w:t>
            </w:r>
          </w:p>
        </w:tc>
        <w:tc>
          <w:tcPr>
            <w:tcW w:w="613" w:type="pct"/>
          </w:tcPr>
          <w:p w14:paraId="300E25D7" w14:textId="77777777" w:rsidR="002B4153" w:rsidRPr="00C25669" w:rsidRDefault="002B4153" w:rsidP="002B4153">
            <w:pPr>
              <w:pStyle w:val="TAC"/>
              <w:rPr>
                <w:rFonts w:eastAsia="SimSun" w:cs="Arial"/>
                <w:szCs w:val="18"/>
              </w:rPr>
            </w:pPr>
            <w:r w:rsidRPr="0037392A">
              <w:t>64QAMLowSE</w:t>
            </w:r>
          </w:p>
        </w:tc>
        <w:tc>
          <w:tcPr>
            <w:tcW w:w="613" w:type="pct"/>
            <w:vAlign w:val="center"/>
          </w:tcPr>
          <w:p w14:paraId="29CE820C" w14:textId="7EED0424" w:rsidR="002B4153" w:rsidRPr="0037392A" w:rsidRDefault="002B4153" w:rsidP="002B4153">
            <w:pPr>
              <w:pStyle w:val="TAC"/>
            </w:pPr>
            <w:ins w:id="905" w:author="R4-2115672" w:date="2021-08-31T15:43:00Z">
              <w:r w:rsidRPr="00C25669">
                <w:rPr>
                  <w:rFonts w:eastAsia="SimSun" w:cs="Arial"/>
                  <w:szCs w:val="18"/>
                </w:rPr>
                <w:t>64QAM</w:t>
              </w:r>
            </w:ins>
          </w:p>
        </w:tc>
      </w:tr>
      <w:tr w:rsidR="002B4153" w:rsidRPr="00C25669" w14:paraId="3AFA3705" w14:textId="77777777" w:rsidTr="002B4153">
        <w:trPr>
          <w:jc w:val="center"/>
        </w:trPr>
        <w:tc>
          <w:tcPr>
            <w:tcW w:w="881" w:type="pct"/>
            <w:vAlign w:val="center"/>
          </w:tcPr>
          <w:p w14:paraId="60E71031"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MCS index</w:t>
            </w:r>
          </w:p>
        </w:tc>
        <w:tc>
          <w:tcPr>
            <w:tcW w:w="440" w:type="pct"/>
            <w:vAlign w:val="center"/>
          </w:tcPr>
          <w:p w14:paraId="1B6517F9"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10555BB7"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13</w:t>
            </w:r>
          </w:p>
        </w:tc>
        <w:tc>
          <w:tcPr>
            <w:tcW w:w="613" w:type="pct"/>
            <w:vAlign w:val="center"/>
          </w:tcPr>
          <w:p w14:paraId="35AC2E0F"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13</w:t>
            </w:r>
          </w:p>
        </w:tc>
        <w:tc>
          <w:tcPr>
            <w:tcW w:w="613" w:type="pct"/>
            <w:vAlign w:val="center"/>
          </w:tcPr>
          <w:p w14:paraId="296FC03B"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13</w:t>
            </w:r>
          </w:p>
        </w:tc>
        <w:tc>
          <w:tcPr>
            <w:tcW w:w="613" w:type="pct"/>
            <w:vAlign w:val="center"/>
          </w:tcPr>
          <w:p w14:paraId="3F2E558D"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13</w:t>
            </w:r>
          </w:p>
        </w:tc>
        <w:tc>
          <w:tcPr>
            <w:tcW w:w="613" w:type="pct"/>
          </w:tcPr>
          <w:p w14:paraId="6F94CBF3" w14:textId="77777777" w:rsidR="002B4153" w:rsidRPr="00C25669" w:rsidRDefault="002B4153" w:rsidP="002B4153">
            <w:pPr>
              <w:pStyle w:val="TAC"/>
              <w:rPr>
                <w:rFonts w:eastAsia="SimSun" w:cs="Arial"/>
                <w:szCs w:val="18"/>
              </w:rPr>
            </w:pPr>
            <w:r w:rsidRPr="0037392A">
              <w:t>19</w:t>
            </w:r>
          </w:p>
        </w:tc>
        <w:tc>
          <w:tcPr>
            <w:tcW w:w="613" w:type="pct"/>
            <w:vAlign w:val="center"/>
          </w:tcPr>
          <w:p w14:paraId="3A611F4A" w14:textId="65C4C6B2" w:rsidR="002B4153" w:rsidRPr="0037392A" w:rsidRDefault="002B4153" w:rsidP="002B4153">
            <w:pPr>
              <w:pStyle w:val="TAC"/>
            </w:pPr>
            <w:ins w:id="906" w:author="R4-2115672" w:date="2021-08-31T15:43:00Z">
              <w:r w:rsidRPr="00C25669">
                <w:rPr>
                  <w:rFonts w:eastAsia="SimSun" w:cs="Arial"/>
                  <w:szCs w:val="18"/>
                </w:rPr>
                <w:t>1</w:t>
              </w:r>
              <w:r>
                <w:rPr>
                  <w:rFonts w:eastAsia="SimSun" w:cs="Arial"/>
                  <w:szCs w:val="18"/>
                </w:rPr>
                <w:t>6</w:t>
              </w:r>
            </w:ins>
          </w:p>
        </w:tc>
      </w:tr>
      <w:tr w:rsidR="002B4153" w:rsidRPr="00C25669" w14:paraId="677992EC" w14:textId="77777777" w:rsidTr="002B4153">
        <w:trPr>
          <w:jc w:val="center"/>
        </w:trPr>
        <w:tc>
          <w:tcPr>
            <w:tcW w:w="881" w:type="pct"/>
            <w:vAlign w:val="center"/>
          </w:tcPr>
          <w:p w14:paraId="2C1D8C31"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Modulation</w:t>
            </w:r>
          </w:p>
        </w:tc>
        <w:tc>
          <w:tcPr>
            <w:tcW w:w="440" w:type="pct"/>
            <w:vAlign w:val="center"/>
          </w:tcPr>
          <w:p w14:paraId="0497F152"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54118F22"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16QAM</w:t>
            </w:r>
          </w:p>
        </w:tc>
        <w:tc>
          <w:tcPr>
            <w:tcW w:w="613" w:type="pct"/>
            <w:vAlign w:val="center"/>
          </w:tcPr>
          <w:p w14:paraId="40ACFBF8"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16QAM</w:t>
            </w:r>
          </w:p>
        </w:tc>
        <w:tc>
          <w:tcPr>
            <w:tcW w:w="613" w:type="pct"/>
            <w:vAlign w:val="center"/>
          </w:tcPr>
          <w:p w14:paraId="474B3328"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16QAM</w:t>
            </w:r>
          </w:p>
        </w:tc>
        <w:tc>
          <w:tcPr>
            <w:tcW w:w="613" w:type="pct"/>
            <w:vAlign w:val="center"/>
          </w:tcPr>
          <w:p w14:paraId="2AF66C1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16QAM</w:t>
            </w:r>
          </w:p>
        </w:tc>
        <w:tc>
          <w:tcPr>
            <w:tcW w:w="613" w:type="pct"/>
          </w:tcPr>
          <w:p w14:paraId="4A9E3B33" w14:textId="77777777" w:rsidR="002B4153" w:rsidRPr="00C25669" w:rsidRDefault="002B4153" w:rsidP="002B4153">
            <w:pPr>
              <w:pStyle w:val="TAC"/>
              <w:rPr>
                <w:rFonts w:eastAsia="SimSun" w:cs="Arial"/>
                <w:szCs w:val="18"/>
              </w:rPr>
            </w:pPr>
            <w:r w:rsidRPr="0037392A">
              <w:t>16QAM</w:t>
            </w:r>
          </w:p>
        </w:tc>
        <w:tc>
          <w:tcPr>
            <w:tcW w:w="613" w:type="pct"/>
            <w:vAlign w:val="center"/>
          </w:tcPr>
          <w:p w14:paraId="3351E2E1" w14:textId="490790FA" w:rsidR="002B4153" w:rsidRPr="0037392A" w:rsidRDefault="002B4153" w:rsidP="002B4153">
            <w:pPr>
              <w:pStyle w:val="TAC"/>
            </w:pPr>
            <w:ins w:id="907" w:author="R4-2115672" w:date="2021-08-31T15:43:00Z">
              <w:r w:rsidRPr="00C25669">
                <w:rPr>
                  <w:rFonts w:eastAsia="SimSun" w:cs="Arial"/>
                  <w:szCs w:val="18"/>
                </w:rPr>
                <w:t>16QAM</w:t>
              </w:r>
            </w:ins>
          </w:p>
        </w:tc>
      </w:tr>
      <w:tr w:rsidR="002B4153" w:rsidRPr="00C25669" w14:paraId="5F493388" w14:textId="77777777" w:rsidTr="002B4153">
        <w:trPr>
          <w:jc w:val="center"/>
        </w:trPr>
        <w:tc>
          <w:tcPr>
            <w:tcW w:w="881" w:type="pct"/>
            <w:vAlign w:val="center"/>
          </w:tcPr>
          <w:p w14:paraId="3E0668FC"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Target Coding Rate</w:t>
            </w:r>
          </w:p>
        </w:tc>
        <w:tc>
          <w:tcPr>
            <w:tcW w:w="440" w:type="pct"/>
            <w:vAlign w:val="center"/>
          </w:tcPr>
          <w:p w14:paraId="16F6720D"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078222C9"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0.48</w:t>
            </w:r>
          </w:p>
        </w:tc>
        <w:tc>
          <w:tcPr>
            <w:tcW w:w="613" w:type="pct"/>
            <w:vAlign w:val="center"/>
          </w:tcPr>
          <w:p w14:paraId="267D2621"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0.48</w:t>
            </w:r>
          </w:p>
        </w:tc>
        <w:tc>
          <w:tcPr>
            <w:tcW w:w="613" w:type="pct"/>
            <w:vAlign w:val="center"/>
          </w:tcPr>
          <w:p w14:paraId="2A2C80CE"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0.48</w:t>
            </w:r>
          </w:p>
        </w:tc>
        <w:tc>
          <w:tcPr>
            <w:tcW w:w="613" w:type="pct"/>
            <w:vAlign w:val="center"/>
          </w:tcPr>
          <w:p w14:paraId="085616E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0.48</w:t>
            </w:r>
          </w:p>
        </w:tc>
        <w:tc>
          <w:tcPr>
            <w:tcW w:w="613" w:type="pct"/>
          </w:tcPr>
          <w:p w14:paraId="69B8B0D8" w14:textId="77777777" w:rsidR="002B4153" w:rsidRPr="00C25669" w:rsidRDefault="002B4153" w:rsidP="002B4153">
            <w:pPr>
              <w:pStyle w:val="TAC"/>
              <w:rPr>
                <w:rFonts w:eastAsia="SimSun" w:cs="Arial"/>
                <w:szCs w:val="18"/>
              </w:rPr>
            </w:pPr>
            <w:r w:rsidRPr="0037392A">
              <w:t>0.54</w:t>
            </w:r>
          </w:p>
        </w:tc>
        <w:tc>
          <w:tcPr>
            <w:tcW w:w="613" w:type="pct"/>
            <w:vAlign w:val="center"/>
          </w:tcPr>
          <w:p w14:paraId="6D653904" w14:textId="42519964" w:rsidR="002B4153" w:rsidRPr="0037392A" w:rsidRDefault="002B4153" w:rsidP="002B4153">
            <w:pPr>
              <w:pStyle w:val="TAC"/>
            </w:pPr>
            <w:ins w:id="908" w:author="R4-2115672" w:date="2021-08-31T15:43:00Z">
              <w:r w:rsidRPr="00C25669">
                <w:rPr>
                  <w:rFonts w:eastAsia="SimSun" w:cs="Arial"/>
                  <w:szCs w:val="18"/>
                </w:rPr>
                <w:t>0.</w:t>
              </w:r>
              <w:r>
                <w:rPr>
                  <w:rFonts w:eastAsia="SimSun" w:cs="Arial"/>
                  <w:szCs w:val="18"/>
                </w:rPr>
                <w:t>64</w:t>
              </w:r>
            </w:ins>
          </w:p>
        </w:tc>
      </w:tr>
      <w:tr w:rsidR="002B4153" w:rsidRPr="00C25669" w14:paraId="76F13D58" w14:textId="77777777" w:rsidTr="002B4153">
        <w:trPr>
          <w:jc w:val="center"/>
        </w:trPr>
        <w:tc>
          <w:tcPr>
            <w:tcW w:w="881" w:type="pct"/>
            <w:vAlign w:val="center"/>
          </w:tcPr>
          <w:p w14:paraId="164AC399"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Number of MIMO layers</w:t>
            </w:r>
          </w:p>
        </w:tc>
        <w:tc>
          <w:tcPr>
            <w:tcW w:w="440" w:type="pct"/>
            <w:vAlign w:val="center"/>
          </w:tcPr>
          <w:p w14:paraId="4D3E7A3B"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70E4055E"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w:t>
            </w:r>
          </w:p>
        </w:tc>
        <w:tc>
          <w:tcPr>
            <w:tcW w:w="613" w:type="pct"/>
            <w:vAlign w:val="center"/>
          </w:tcPr>
          <w:p w14:paraId="76AEE27A"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w:t>
            </w:r>
          </w:p>
        </w:tc>
        <w:tc>
          <w:tcPr>
            <w:tcW w:w="613" w:type="pct"/>
            <w:vAlign w:val="center"/>
          </w:tcPr>
          <w:p w14:paraId="2E3361ED"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w:t>
            </w:r>
          </w:p>
        </w:tc>
        <w:tc>
          <w:tcPr>
            <w:tcW w:w="613" w:type="pct"/>
            <w:vAlign w:val="center"/>
          </w:tcPr>
          <w:p w14:paraId="04408177"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13" w:type="pct"/>
          </w:tcPr>
          <w:p w14:paraId="39B366D5" w14:textId="77777777" w:rsidR="002B4153" w:rsidRPr="00C25669" w:rsidRDefault="002B4153" w:rsidP="002B4153">
            <w:pPr>
              <w:pStyle w:val="TAC"/>
              <w:rPr>
                <w:rFonts w:eastAsia="SimSun" w:cs="Arial"/>
                <w:szCs w:val="18"/>
              </w:rPr>
            </w:pPr>
            <w:r w:rsidRPr="0037392A">
              <w:t>2</w:t>
            </w:r>
          </w:p>
        </w:tc>
        <w:tc>
          <w:tcPr>
            <w:tcW w:w="613" w:type="pct"/>
            <w:vAlign w:val="center"/>
          </w:tcPr>
          <w:p w14:paraId="327CC07D" w14:textId="4F76719C" w:rsidR="002B4153" w:rsidRPr="0037392A" w:rsidRDefault="002B4153" w:rsidP="002B4153">
            <w:pPr>
              <w:pStyle w:val="TAC"/>
            </w:pPr>
            <w:ins w:id="909" w:author="R4-2115672" w:date="2021-08-31T15:43:00Z">
              <w:r w:rsidRPr="00C25669">
                <w:rPr>
                  <w:rFonts w:eastAsia="SimSun" w:cs="Arial"/>
                  <w:szCs w:val="18"/>
                </w:rPr>
                <w:t>1</w:t>
              </w:r>
            </w:ins>
          </w:p>
        </w:tc>
      </w:tr>
      <w:tr w:rsidR="002B4153" w:rsidRPr="00C25669" w14:paraId="027ED632" w14:textId="77777777" w:rsidTr="002B4153">
        <w:trPr>
          <w:jc w:val="center"/>
        </w:trPr>
        <w:tc>
          <w:tcPr>
            <w:tcW w:w="881" w:type="pct"/>
            <w:vAlign w:val="center"/>
          </w:tcPr>
          <w:p w14:paraId="1FCB532E"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Number of DMRS </w:t>
            </w:r>
            <w:r w:rsidRPr="00C25669">
              <w:rPr>
                <w:rFonts w:ascii="Arial" w:eastAsia="SimSun" w:hAnsi="Arial" w:cs="Arial" w:hint="eastAsia"/>
                <w:sz w:val="18"/>
                <w:szCs w:val="18"/>
                <w:lang w:eastAsia="zh-CN"/>
              </w:rPr>
              <w:t>R</w:t>
            </w:r>
            <w:r w:rsidRPr="00C25669">
              <w:rPr>
                <w:rFonts w:ascii="Arial" w:eastAsia="SimSun" w:hAnsi="Arial" w:cs="Arial"/>
                <w:sz w:val="18"/>
                <w:szCs w:val="18"/>
                <w:lang w:eastAsia="zh-CN"/>
              </w:rPr>
              <w:t>e</w:t>
            </w:r>
            <w:r w:rsidRPr="00C25669">
              <w:rPr>
                <w:rFonts w:ascii="Arial" w:eastAsia="SimSun" w:hAnsi="Arial" w:cs="Arial" w:hint="eastAsia"/>
                <w:sz w:val="18"/>
                <w:szCs w:val="18"/>
                <w:lang w:eastAsia="zh-CN"/>
              </w:rPr>
              <w:t>s</w:t>
            </w:r>
          </w:p>
        </w:tc>
        <w:tc>
          <w:tcPr>
            <w:tcW w:w="440" w:type="pct"/>
            <w:vAlign w:val="center"/>
          </w:tcPr>
          <w:p w14:paraId="5642C914"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5B28D509"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4881B321"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32C1D24E"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50ADC198"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tcPr>
          <w:p w14:paraId="34E8B418" w14:textId="77777777" w:rsidR="002B4153" w:rsidRPr="00C25669" w:rsidRDefault="002B4153" w:rsidP="002B4153">
            <w:pPr>
              <w:pStyle w:val="TAC"/>
              <w:rPr>
                <w:rFonts w:eastAsia="SimSun" w:cs="Arial"/>
                <w:szCs w:val="18"/>
              </w:rPr>
            </w:pPr>
          </w:p>
        </w:tc>
        <w:tc>
          <w:tcPr>
            <w:tcW w:w="613" w:type="pct"/>
            <w:vAlign w:val="center"/>
          </w:tcPr>
          <w:p w14:paraId="5E51C852" w14:textId="77777777" w:rsidR="002B4153" w:rsidRPr="00C25669" w:rsidRDefault="002B4153" w:rsidP="002B4153">
            <w:pPr>
              <w:pStyle w:val="TAC"/>
              <w:rPr>
                <w:rFonts w:eastAsia="SimSun" w:cs="Arial"/>
                <w:szCs w:val="18"/>
              </w:rPr>
            </w:pPr>
          </w:p>
        </w:tc>
      </w:tr>
      <w:tr w:rsidR="002B4153" w:rsidRPr="00C25669" w14:paraId="7193C249" w14:textId="77777777" w:rsidTr="002B4153">
        <w:trPr>
          <w:jc w:val="center"/>
        </w:trPr>
        <w:tc>
          <w:tcPr>
            <w:tcW w:w="881" w:type="pct"/>
            <w:vAlign w:val="center"/>
          </w:tcPr>
          <w:p w14:paraId="56EBFEED" w14:textId="77777777" w:rsidR="002B4153" w:rsidRPr="00C25669" w:rsidRDefault="002B4153" w:rsidP="002B4153">
            <w:pPr>
              <w:keepNext/>
              <w:keepLines/>
              <w:spacing w:after="0"/>
              <w:ind w:firstLineChars="50" w:firstLine="90"/>
              <w:rPr>
                <w:rFonts w:ascii="Arial" w:eastAsia="SimSun" w:hAnsi="Arial" w:cs="Arial"/>
                <w:sz w:val="18"/>
                <w:szCs w:val="18"/>
              </w:rPr>
            </w:pPr>
            <w:r w:rsidRPr="00C25669">
              <w:rPr>
                <w:rFonts w:ascii="Arial" w:eastAsia="SimSun" w:hAnsi="Arial" w:cs="Arial"/>
                <w:sz w:val="18"/>
                <w:szCs w:val="18"/>
              </w:rPr>
              <w:t xml:space="preserve">For Slots 0 and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if </w:t>
            </w:r>
            <w:proofErr w:type="gramStart"/>
            <w:r w:rsidRPr="00C25669">
              <w:rPr>
                <w:rFonts w:ascii="Arial" w:eastAsia="SimSun" w:hAnsi="Arial" w:cs="Arial"/>
                <w:sz w:val="18"/>
                <w:szCs w:val="18"/>
              </w:rPr>
              <w:t>mod(</w:t>
            </w:r>
            <w:proofErr w:type="spellStart"/>
            <w:proofErr w:type="gramEnd"/>
            <w:r w:rsidRPr="00C25669">
              <w:rPr>
                <w:rFonts w:ascii="Arial" w:eastAsia="SimSun" w:hAnsi="Arial" w:cs="Arial"/>
                <w:sz w:val="18"/>
                <w:szCs w:val="18"/>
              </w:rPr>
              <w:t>i</w:t>
            </w:r>
            <w:proofErr w:type="spellEnd"/>
            <w:r w:rsidRPr="00C25669">
              <w:rPr>
                <w:rFonts w:ascii="Arial" w:eastAsia="SimSun" w:hAnsi="Arial" w:cs="Arial"/>
                <w:sz w:val="18"/>
                <w:szCs w:val="18"/>
              </w:rPr>
              <w:t xml:space="preserve">, 10) = {8,9}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{0,…,39}</w:t>
            </w:r>
          </w:p>
        </w:tc>
        <w:tc>
          <w:tcPr>
            <w:tcW w:w="440" w:type="pct"/>
            <w:vAlign w:val="center"/>
          </w:tcPr>
          <w:p w14:paraId="369F9DDF"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24784157" w14:textId="77777777" w:rsidR="002B4153" w:rsidRPr="00C25669" w:rsidRDefault="002B4153" w:rsidP="002B4153">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13" w:type="pct"/>
            <w:vAlign w:val="center"/>
          </w:tcPr>
          <w:p w14:paraId="346F6B77" w14:textId="77777777" w:rsidR="002B4153" w:rsidRPr="00C25669" w:rsidRDefault="002B4153" w:rsidP="002B4153">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13" w:type="pct"/>
            <w:vAlign w:val="center"/>
          </w:tcPr>
          <w:p w14:paraId="317A8B4C" w14:textId="77777777" w:rsidR="002B4153" w:rsidRPr="00C25669" w:rsidRDefault="002B4153" w:rsidP="002B4153">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13" w:type="pct"/>
            <w:vAlign w:val="center"/>
          </w:tcPr>
          <w:p w14:paraId="453EBEFF" w14:textId="77777777" w:rsidR="002B4153" w:rsidRPr="00C25669" w:rsidRDefault="002B4153" w:rsidP="002B4153">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13" w:type="pct"/>
          </w:tcPr>
          <w:p w14:paraId="1332150E" w14:textId="77777777" w:rsidR="002B4153" w:rsidRPr="00C25669" w:rsidRDefault="002B4153" w:rsidP="002B4153">
            <w:pPr>
              <w:pStyle w:val="TAC"/>
              <w:rPr>
                <w:rFonts w:eastAsia="SimSun" w:cs="Arial"/>
                <w:szCs w:val="18"/>
                <w:lang w:eastAsia="zh-CN"/>
              </w:rPr>
            </w:pPr>
            <w:r>
              <w:rPr>
                <w:rFonts w:eastAsia="SimSun" w:cs="Arial" w:hint="eastAsia"/>
                <w:szCs w:val="18"/>
                <w:lang w:eastAsia="zh-CN"/>
              </w:rPr>
              <w:t>N</w:t>
            </w:r>
            <w:r>
              <w:rPr>
                <w:rFonts w:eastAsia="SimSun" w:cs="Arial"/>
                <w:szCs w:val="18"/>
                <w:lang w:eastAsia="zh-CN"/>
              </w:rPr>
              <w:t>/A</w:t>
            </w:r>
          </w:p>
        </w:tc>
        <w:tc>
          <w:tcPr>
            <w:tcW w:w="613" w:type="pct"/>
            <w:vAlign w:val="center"/>
          </w:tcPr>
          <w:p w14:paraId="7EAA033B" w14:textId="77777777" w:rsidR="002B4153" w:rsidRDefault="002B4153" w:rsidP="002B4153">
            <w:pPr>
              <w:pStyle w:val="TAC"/>
              <w:rPr>
                <w:ins w:id="910" w:author="R4-2115672" w:date="2021-08-31T15:43:00Z"/>
                <w:rFonts w:eastAsia="SimSun" w:cs="Arial"/>
                <w:szCs w:val="18"/>
                <w:lang w:eastAsia="zh-CN"/>
              </w:rPr>
            </w:pPr>
            <w:ins w:id="911" w:author="R4-2115672" w:date="2021-08-31T15:43:00Z">
              <w:r>
                <w:rPr>
                  <w:rFonts w:eastAsia="SimSun" w:cs="Arial" w:hint="eastAsia"/>
                  <w:szCs w:val="18"/>
                  <w:lang w:eastAsia="zh-CN"/>
                </w:rPr>
                <w:t>N</w:t>
              </w:r>
              <w:r>
                <w:rPr>
                  <w:rFonts w:eastAsia="SimSun" w:cs="Arial"/>
                  <w:szCs w:val="18"/>
                  <w:lang w:eastAsia="zh-CN"/>
                </w:rPr>
                <w:t>/A</w:t>
              </w:r>
            </w:ins>
          </w:p>
          <w:p w14:paraId="579B0821" w14:textId="77777777" w:rsidR="002B4153" w:rsidRDefault="002B4153" w:rsidP="002B4153">
            <w:pPr>
              <w:pStyle w:val="TAC"/>
              <w:rPr>
                <w:rFonts w:eastAsia="SimSun" w:cs="Arial"/>
                <w:szCs w:val="18"/>
                <w:lang w:eastAsia="zh-CN"/>
              </w:rPr>
            </w:pPr>
          </w:p>
        </w:tc>
      </w:tr>
      <w:tr w:rsidR="002B4153" w:rsidRPr="00C25669" w14:paraId="3200E2DA" w14:textId="77777777" w:rsidTr="002B4153">
        <w:trPr>
          <w:jc w:val="center"/>
        </w:trPr>
        <w:tc>
          <w:tcPr>
            <w:tcW w:w="881" w:type="pct"/>
            <w:vAlign w:val="center"/>
          </w:tcPr>
          <w:p w14:paraId="4C9164BA"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if </w:t>
            </w:r>
            <w:proofErr w:type="gramStart"/>
            <w:r w:rsidRPr="00C25669">
              <w:rPr>
                <w:rFonts w:ascii="Arial" w:eastAsia="SimSun" w:hAnsi="Arial" w:cs="Arial"/>
                <w:sz w:val="18"/>
                <w:szCs w:val="18"/>
              </w:rPr>
              <w:t>mod(</w:t>
            </w:r>
            <w:proofErr w:type="spellStart"/>
            <w:proofErr w:type="gramEnd"/>
            <w:r w:rsidRPr="00C25669">
              <w:rPr>
                <w:rFonts w:ascii="Arial" w:eastAsia="SimSun" w:hAnsi="Arial" w:cs="Arial"/>
                <w:sz w:val="18"/>
                <w:szCs w:val="18"/>
              </w:rPr>
              <w:t>i</w:t>
            </w:r>
            <w:proofErr w:type="spellEnd"/>
            <w:r w:rsidRPr="00C25669">
              <w:rPr>
                <w:rFonts w:ascii="Arial" w:eastAsia="SimSun" w:hAnsi="Arial" w:cs="Arial"/>
                <w:sz w:val="18"/>
                <w:szCs w:val="18"/>
              </w:rPr>
              <w:t xml:space="preserve">, 10) = 7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{0,…,39}</w:t>
            </w:r>
          </w:p>
        </w:tc>
        <w:tc>
          <w:tcPr>
            <w:tcW w:w="440" w:type="pct"/>
            <w:vAlign w:val="center"/>
          </w:tcPr>
          <w:p w14:paraId="00D2174E"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16D4B5C0"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6</w:t>
            </w:r>
          </w:p>
        </w:tc>
        <w:tc>
          <w:tcPr>
            <w:tcW w:w="613" w:type="pct"/>
            <w:vAlign w:val="center"/>
          </w:tcPr>
          <w:p w14:paraId="794D32E1"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6</w:t>
            </w:r>
          </w:p>
        </w:tc>
        <w:tc>
          <w:tcPr>
            <w:tcW w:w="613" w:type="pct"/>
            <w:vAlign w:val="center"/>
          </w:tcPr>
          <w:p w14:paraId="21A5ECEB" w14:textId="77777777" w:rsidR="002B4153" w:rsidRPr="00C25669" w:rsidRDefault="002B4153" w:rsidP="002B4153">
            <w:pPr>
              <w:keepNext/>
              <w:keepLines/>
              <w:spacing w:after="0"/>
              <w:jc w:val="center"/>
              <w:rPr>
                <w:rFonts w:ascii="Arial" w:eastAsia="SimSun" w:hAnsi="Arial"/>
                <w:sz w:val="18"/>
              </w:rPr>
            </w:pPr>
            <w:r w:rsidRPr="00C25669">
              <w:rPr>
                <w:rFonts w:ascii="Arial" w:eastAsia="SimSun" w:hAnsi="Arial"/>
                <w:sz w:val="18"/>
              </w:rPr>
              <w:t>12</w:t>
            </w:r>
          </w:p>
        </w:tc>
        <w:tc>
          <w:tcPr>
            <w:tcW w:w="613" w:type="pct"/>
            <w:vAlign w:val="center"/>
          </w:tcPr>
          <w:p w14:paraId="757EC950" w14:textId="77777777" w:rsidR="002B4153" w:rsidRPr="00C25669" w:rsidRDefault="002B4153" w:rsidP="002B4153">
            <w:pPr>
              <w:keepNext/>
              <w:keepLines/>
              <w:spacing w:after="0"/>
              <w:jc w:val="center"/>
              <w:rPr>
                <w:rFonts w:ascii="Arial" w:eastAsia="SimSun" w:hAnsi="Arial"/>
                <w:sz w:val="18"/>
              </w:rPr>
            </w:pPr>
            <w:r w:rsidRPr="00C25669">
              <w:rPr>
                <w:rFonts w:ascii="Arial" w:eastAsia="SimSun" w:hAnsi="Arial"/>
                <w:sz w:val="18"/>
              </w:rPr>
              <w:t>12</w:t>
            </w:r>
          </w:p>
        </w:tc>
        <w:tc>
          <w:tcPr>
            <w:tcW w:w="613" w:type="pct"/>
          </w:tcPr>
          <w:p w14:paraId="1BFDE904" w14:textId="77777777" w:rsidR="002B4153" w:rsidRPr="00C25669" w:rsidRDefault="002B4153" w:rsidP="002B4153">
            <w:pPr>
              <w:pStyle w:val="TAC"/>
              <w:rPr>
                <w:rFonts w:eastAsia="SimSun"/>
              </w:rPr>
            </w:pPr>
            <w:r w:rsidRPr="0037392A">
              <w:t>6</w:t>
            </w:r>
          </w:p>
        </w:tc>
        <w:tc>
          <w:tcPr>
            <w:tcW w:w="613" w:type="pct"/>
            <w:vAlign w:val="center"/>
          </w:tcPr>
          <w:p w14:paraId="76E1081B" w14:textId="5B4ADCE0" w:rsidR="002B4153" w:rsidRPr="0037392A" w:rsidRDefault="002B4153" w:rsidP="002B4153">
            <w:pPr>
              <w:pStyle w:val="TAC"/>
            </w:pPr>
            <w:ins w:id="912" w:author="R4-2115672" w:date="2021-08-31T15:43:00Z">
              <w:r w:rsidRPr="00C25669">
                <w:rPr>
                  <w:rFonts w:eastAsia="SimSun" w:cs="Arial"/>
                  <w:szCs w:val="18"/>
                </w:rPr>
                <w:t>6</w:t>
              </w:r>
            </w:ins>
          </w:p>
        </w:tc>
      </w:tr>
      <w:tr w:rsidR="002B4153" w:rsidRPr="00C25669" w14:paraId="6FF704BC" w14:textId="77777777" w:rsidTr="002B4153">
        <w:trPr>
          <w:jc w:val="center"/>
        </w:trPr>
        <w:tc>
          <w:tcPr>
            <w:tcW w:w="881" w:type="pct"/>
            <w:vAlign w:val="center"/>
          </w:tcPr>
          <w:p w14:paraId="670BA686"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if </w:t>
            </w:r>
            <w:proofErr w:type="gramStart"/>
            <w:r w:rsidRPr="00C25669">
              <w:rPr>
                <w:rFonts w:ascii="Arial" w:eastAsia="SimSun" w:hAnsi="Arial" w:cs="Arial"/>
                <w:sz w:val="18"/>
                <w:szCs w:val="18"/>
              </w:rPr>
              <w:t>mod(</w:t>
            </w:r>
            <w:proofErr w:type="spellStart"/>
            <w:proofErr w:type="gramEnd"/>
            <w:r w:rsidRPr="00C25669">
              <w:rPr>
                <w:rFonts w:ascii="Arial" w:eastAsia="SimSun" w:hAnsi="Arial" w:cs="Arial"/>
                <w:sz w:val="18"/>
                <w:szCs w:val="18"/>
              </w:rPr>
              <w:t>i</w:t>
            </w:r>
            <w:proofErr w:type="spellEnd"/>
            <w:r w:rsidRPr="00C25669">
              <w:rPr>
                <w:rFonts w:ascii="Arial" w:eastAsia="SimSun" w:hAnsi="Arial" w:cs="Arial"/>
                <w:sz w:val="18"/>
                <w:szCs w:val="18"/>
              </w:rPr>
              <w:t>,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 xml:space="preserve">}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{1,…,39}</w:t>
            </w:r>
          </w:p>
        </w:tc>
        <w:tc>
          <w:tcPr>
            <w:tcW w:w="440" w:type="pct"/>
            <w:vAlign w:val="center"/>
          </w:tcPr>
          <w:p w14:paraId="45006102"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3A966D02"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613" w:type="pct"/>
            <w:vAlign w:val="center"/>
          </w:tcPr>
          <w:p w14:paraId="37E0B30E"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613" w:type="pct"/>
            <w:vAlign w:val="center"/>
          </w:tcPr>
          <w:p w14:paraId="4241E4F2" w14:textId="77777777" w:rsidR="002B4153" w:rsidRPr="00C25669" w:rsidRDefault="002B4153" w:rsidP="002B4153">
            <w:pPr>
              <w:keepNext/>
              <w:keepLines/>
              <w:spacing w:after="0"/>
              <w:jc w:val="center"/>
              <w:rPr>
                <w:rFonts w:ascii="Arial" w:eastAsia="SimSun" w:hAnsi="Arial"/>
                <w:sz w:val="18"/>
              </w:rPr>
            </w:pPr>
            <w:r w:rsidRPr="00C25669">
              <w:rPr>
                <w:rFonts w:ascii="Arial" w:eastAsia="SimSun" w:hAnsi="Arial"/>
                <w:sz w:val="18"/>
              </w:rPr>
              <w:t>24</w:t>
            </w:r>
          </w:p>
        </w:tc>
        <w:tc>
          <w:tcPr>
            <w:tcW w:w="613" w:type="pct"/>
            <w:vAlign w:val="center"/>
          </w:tcPr>
          <w:p w14:paraId="74F8EEFA" w14:textId="77777777" w:rsidR="002B4153" w:rsidRPr="00C25669" w:rsidRDefault="002B4153" w:rsidP="002B4153">
            <w:pPr>
              <w:keepNext/>
              <w:keepLines/>
              <w:spacing w:after="0"/>
              <w:jc w:val="center"/>
              <w:rPr>
                <w:rFonts w:ascii="Arial" w:eastAsia="SimSun" w:hAnsi="Arial"/>
                <w:sz w:val="18"/>
              </w:rPr>
            </w:pPr>
            <w:r w:rsidRPr="00C25669">
              <w:rPr>
                <w:rFonts w:ascii="Arial" w:eastAsia="SimSun" w:hAnsi="Arial"/>
                <w:sz w:val="18"/>
              </w:rPr>
              <w:t>24</w:t>
            </w:r>
          </w:p>
        </w:tc>
        <w:tc>
          <w:tcPr>
            <w:tcW w:w="613" w:type="pct"/>
          </w:tcPr>
          <w:p w14:paraId="0CF4EF93" w14:textId="77777777" w:rsidR="002B4153" w:rsidRPr="00C25669" w:rsidRDefault="002B4153" w:rsidP="002B4153">
            <w:pPr>
              <w:pStyle w:val="TAC"/>
              <w:rPr>
                <w:rFonts w:eastAsia="SimSun"/>
              </w:rPr>
            </w:pPr>
            <w:r w:rsidRPr="0037392A">
              <w:t>12</w:t>
            </w:r>
          </w:p>
        </w:tc>
        <w:tc>
          <w:tcPr>
            <w:tcW w:w="613" w:type="pct"/>
            <w:vAlign w:val="center"/>
          </w:tcPr>
          <w:p w14:paraId="2B978C88" w14:textId="620873AF" w:rsidR="002B4153" w:rsidRPr="0037392A" w:rsidRDefault="002B4153" w:rsidP="002B4153">
            <w:pPr>
              <w:pStyle w:val="TAC"/>
            </w:pPr>
            <w:ins w:id="913" w:author="R4-2115672" w:date="2021-08-31T15:43:00Z">
              <w:r w:rsidRPr="00C25669">
                <w:rPr>
                  <w:rFonts w:eastAsia="SimSun" w:cs="Arial"/>
                  <w:szCs w:val="18"/>
                </w:rPr>
                <w:t>12</w:t>
              </w:r>
            </w:ins>
          </w:p>
        </w:tc>
      </w:tr>
      <w:tr w:rsidR="002B4153" w:rsidRPr="00C25669" w14:paraId="432CF8C5" w14:textId="77777777" w:rsidTr="002B4153">
        <w:trPr>
          <w:jc w:val="center"/>
        </w:trPr>
        <w:tc>
          <w:tcPr>
            <w:tcW w:w="881" w:type="pct"/>
            <w:vAlign w:val="center"/>
          </w:tcPr>
          <w:p w14:paraId="727D9D80"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Overhead</w:t>
            </w:r>
            <w:r w:rsidRPr="00C25669">
              <w:rPr>
                <w:rFonts w:ascii="Arial" w:eastAsia="SimSun" w:hAnsi="Arial" w:cs="Arial"/>
                <w:sz w:val="18"/>
                <w:szCs w:val="18"/>
                <w:lang w:val="en-US"/>
              </w:rPr>
              <w:t xml:space="preserve"> for TBS determination</w:t>
            </w:r>
          </w:p>
        </w:tc>
        <w:tc>
          <w:tcPr>
            <w:tcW w:w="440" w:type="pct"/>
            <w:vAlign w:val="center"/>
          </w:tcPr>
          <w:p w14:paraId="5810256B"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7E7865B0"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0</w:t>
            </w:r>
          </w:p>
        </w:tc>
        <w:tc>
          <w:tcPr>
            <w:tcW w:w="613" w:type="pct"/>
            <w:vAlign w:val="center"/>
          </w:tcPr>
          <w:p w14:paraId="6BE21FC0"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0</w:t>
            </w:r>
          </w:p>
        </w:tc>
        <w:tc>
          <w:tcPr>
            <w:tcW w:w="613" w:type="pct"/>
            <w:vAlign w:val="center"/>
          </w:tcPr>
          <w:p w14:paraId="5CE8EAAE"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0</w:t>
            </w:r>
          </w:p>
        </w:tc>
        <w:tc>
          <w:tcPr>
            <w:tcW w:w="613" w:type="pct"/>
            <w:vAlign w:val="center"/>
          </w:tcPr>
          <w:p w14:paraId="6E7FFEA2"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0</w:t>
            </w:r>
          </w:p>
        </w:tc>
        <w:tc>
          <w:tcPr>
            <w:tcW w:w="613" w:type="pct"/>
          </w:tcPr>
          <w:p w14:paraId="3F587C7F" w14:textId="77777777" w:rsidR="002B4153" w:rsidRPr="00C25669" w:rsidRDefault="002B4153" w:rsidP="002B4153">
            <w:pPr>
              <w:pStyle w:val="TAC"/>
              <w:rPr>
                <w:rFonts w:eastAsia="SimSun" w:cs="Arial"/>
                <w:szCs w:val="18"/>
              </w:rPr>
            </w:pPr>
            <w:r w:rsidRPr="0037392A">
              <w:t>0</w:t>
            </w:r>
          </w:p>
        </w:tc>
        <w:tc>
          <w:tcPr>
            <w:tcW w:w="613" w:type="pct"/>
            <w:vAlign w:val="center"/>
          </w:tcPr>
          <w:p w14:paraId="40ACE07D" w14:textId="794AF981" w:rsidR="002B4153" w:rsidRPr="0037392A" w:rsidRDefault="002B4153" w:rsidP="002B4153">
            <w:pPr>
              <w:pStyle w:val="TAC"/>
            </w:pPr>
            <w:ins w:id="914" w:author="R4-2115672" w:date="2021-08-31T15:43:00Z">
              <w:r w:rsidRPr="00C25669">
                <w:rPr>
                  <w:rFonts w:eastAsia="SimSun" w:cs="Arial"/>
                  <w:szCs w:val="18"/>
                </w:rPr>
                <w:t>0</w:t>
              </w:r>
            </w:ins>
          </w:p>
        </w:tc>
      </w:tr>
      <w:tr w:rsidR="002B4153" w:rsidRPr="00C25669" w14:paraId="7BCA9F44" w14:textId="77777777" w:rsidTr="002B4153">
        <w:trPr>
          <w:jc w:val="center"/>
        </w:trPr>
        <w:tc>
          <w:tcPr>
            <w:tcW w:w="881" w:type="pct"/>
            <w:vAlign w:val="center"/>
          </w:tcPr>
          <w:p w14:paraId="2F5083D8"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Information Bit Payload per Slot </w:t>
            </w:r>
          </w:p>
        </w:tc>
        <w:tc>
          <w:tcPr>
            <w:tcW w:w="440" w:type="pct"/>
            <w:vAlign w:val="center"/>
          </w:tcPr>
          <w:p w14:paraId="3EDECCFC"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046ABF62"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0E3CD24B"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4E5C49DB"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458A42C1"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tcPr>
          <w:p w14:paraId="642FCB0A" w14:textId="77777777" w:rsidR="002B4153" w:rsidRPr="00C25669" w:rsidRDefault="002B4153" w:rsidP="002B4153">
            <w:pPr>
              <w:pStyle w:val="TAC"/>
              <w:rPr>
                <w:rFonts w:eastAsia="SimSun" w:cs="Arial"/>
                <w:szCs w:val="18"/>
              </w:rPr>
            </w:pPr>
          </w:p>
        </w:tc>
        <w:tc>
          <w:tcPr>
            <w:tcW w:w="613" w:type="pct"/>
            <w:vAlign w:val="center"/>
          </w:tcPr>
          <w:p w14:paraId="188D322D" w14:textId="77777777" w:rsidR="002B4153" w:rsidRPr="00C25669" w:rsidRDefault="002B4153" w:rsidP="002B4153">
            <w:pPr>
              <w:pStyle w:val="TAC"/>
              <w:rPr>
                <w:rFonts w:eastAsia="SimSun" w:cs="Arial"/>
                <w:szCs w:val="18"/>
              </w:rPr>
            </w:pPr>
          </w:p>
        </w:tc>
      </w:tr>
      <w:tr w:rsidR="002B4153" w:rsidRPr="00C25669" w14:paraId="5931AE98" w14:textId="77777777" w:rsidTr="002B4153">
        <w:trPr>
          <w:jc w:val="center"/>
        </w:trPr>
        <w:tc>
          <w:tcPr>
            <w:tcW w:w="881" w:type="pct"/>
            <w:vAlign w:val="center"/>
          </w:tcPr>
          <w:p w14:paraId="274CF961"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Slots 0 and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if </w:t>
            </w:r>
            <w:proofErr w:type="gramStart"/>
            <w:r w:rsidRPr="00C25669">
              <w:rPr>
                <w:rFonts w:ascii="Arial" w:eastAsia="SimSun" w:hAnsi="Arial" w:cs="Arial"/>
                <w:sz w:val="18"/>
                <w:szCs w:val="18"/>
              </w:rPr>
              <w:t>mod(</w:t>
            </w:r>
            <w:proofErr w:type="spellStart"/>
            <w:proofErr w:type="gramEnd"/>
            <w:r w:rsidRPr="00C25669">
              <w:rPr>
                <w:rFonts w:ascii="Arial" w:eastAsia="SimSun" w:hAnsi="Arial" w:cs="Arial"/>
                <w:sz w:val="18"/>
                <w:szCs w:val="18"/>
              </w:rPr>
              <w:t>i</w:t>
            </w:r>
            <w:proofErr w:type="spellEnd"/>
            <w:r w:rsidRPr="00C25669">
              <w:rPr>
                <w:rFonts w:ascii="Arial" w:eastAsia="SimSun" w:hAnsi="Arial" w:cs="Arial"/>
                <w:sz w:val="18"/>
                <w:szCs w:val="18"/>
              </w:rPr>
              <w:t xml:space="preserve">, 10) = {8,9}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{0,…,39}</w:t>
            </w:r>
          </w:p>
        </w:tc>
        <w:tc>
          <w:tcPr>
            <w:tcW w:w="440" w:type="pct"/>
            <w:vAlign w:val="center"/>
          </w:tcPr>
          <w:p w14:paraId="4F07B38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vAlign w:val="center"/>
          </w:tcPr>
          <w:p w14:paraId="757E880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12361DF0"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4127311E"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179416D4"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tcPr>
          <w:p w14:paraId="273C8F12" w14:textId="77777777" w:rsidR="002B4153" w:rsidRPr="00C25669" w:rsidRDefault="002B4153" w:rsidP="002B4153">
            <w:pPr>
              <w:pStyle w:val="TAC"/>
              <w:rPr>
                <w:rFonts w:eastAsia="SimSun" w:cs="Arial"/>
                <w:szCs w:val="18"/>
              </w:rPr>
            </w:pPr>
            <w:r w:rsidRPr="0037392A">
              <w:t>N/A</w:t>
            </w:r>
          </w:p>
        </w:tc>
        <w:tc>
          <w:tcPr>
            <w:tcW w:w="613" w:type="pct"/>
            <w:vAlign w:val="center"/>
          </w:tcPr>
          <w:p w14:paraId="228EBE92" w14:textId="055D33B1" w:rsidR="002B4153" w:rsidRPr="0037392A" w:rsidRDefault="002B4153" w:rsidP="002B4153">
            <w:pPr>
              <w:pStyle w:val="TAC"/>
            </w:pPr>
            <w:ins w:id="915" w:author="R4-2115672" w:date="2021-08-31T15:43:00Z">
              <w:r w:rsidRPr="00C25669">
                <w:rPr>
                  <w:rFonts w:eastAsia="SimSun" w:cs="Arial"/>
                  <w:szCs w:val="18"/>
                </w:rPr>
                <w:t>N/A</w:t>
              </w:r>
            </w:ins>
          </w:p>
        </w:tc>
      </w:tr>
      <w:tr w:rsidR="002B4153" w:rsidRPr="00C25669" w14:paraId="23DB369E" w14:textId="77777777" w:rsidTr="002B4153">
        <w:trPr>
          <w:jc w:val="center"/>
        </w:trPr>
        <w:tc>
          <w:tcPr>
            <w:tcW w:w="881" w:type="pct"/>
            <w:vAlign w:val="center"/>
          </w:tcPr>
          <w:p w14:paraId="6203E8F7"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if </w:t>
            </w:r>
            <w:proofErr w:type="gramStart"/>
            <w:r w:rsidRPr="00C25669">
              <w:rPr>
                <w:rFonts w:ascii="Arial" w:eastAsia="SimSun" w:hAnsi="Arial" w:cs="Arial"/>
                <w:sz w:val="18"/>
                <w:szCs w:val="18"/>
              </w:rPr>
              <w:t>mod(</w:t>
            </w:r>
            <w:proofErr w:type="spellStart"/>
            <w:proofErr w:type="gramEnd"/>
            <w:r w:rsidRPr="00C25669">
              <w:rPr>
                <w:rFonts w:ascii="Arial" w:eastAsia="SimSun" w:hAnsi="Arial" w:cs="Arial"/>
                <w:sz w:val="18"/>
                <w:szCs w:val="18"/>
              </w:rPr>
              <w:t>i</w:t>
            </w:r>
            <w:proofErr w:type="spellEnd"/>
            <w:r w:rsidRPr="00C25669">
              <w:rPr>
                <w:rFonts w:ascii="Arial" w:eastAsia="SimSun" w:hAnsi="Arial" w:cs="Arial"/>
                <w:sz w:val="18"/>
                <w:szCs w:val="18"/>
              </w:rPr>
              <w:t xml:space="preserve">, 10) = 7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{0,…,39}</w:t>
            </w:r>
          </w:p>
        </w:tc>
        <w:tc>
          <w:tcPr>
            <w:tcW w:w="440" w:type="pct"/>
            <w:vAlign w:val="center"/>
          </w:tcPr>
          <w:p w14:paraId="4B0D2D36"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shd w:val="clear" w:color="auto" w:fill="auto"/>
            <w:vAlign w:val="center"/>
          </w:tcPr>
          <w:p w14:paraId="538C5685"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8456</w:t>
            </w:r>
          </w:p>
        </w:tc>
        <w:tc>
          <w:tcPr>
            <w:tcW w:w="613" w:type="pct"/>
            <w:shd w:val="clear" w:color="auto" w:fill="auto"/>
            <w:vAlign w:val="center"/>
          </w:tcPr>
          <w:p w14:paraId="49E0075B"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16896</w:t>
            </w:r>
          </w:p>
        </w:tc>
        <w:tc>
          <w:tcPr>
            <w:tcW w:w="613" w:type="pct"/>
            <w:shd w:val="clear" w:color="auto" w:fill="auto"/>
            <w:vAlign w:val="center"/>
          </w:tcPr>
          <w:p w14:paraId="3286FC2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22032</w:t>
            </w:r>
          </w:p>
        </w:tc>
        <w:tc>
          <w:tcPr>
            <w:tcW w:w="613" w:type="pct"/>
            <w:shd w:val="clear" w:color="auto" w:fill="auto"/>
            <w:vAlign w:val="center"/>
          </w:tcPr>
          <w:p w14:paraId="7F838887"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29192</w:t>
            </w:r>
          </w:p>
        </w:tc>
        <w:tc>
          <w:tcPr>
            <w:tcW w:w="613" w:type="pct"/>
            <w:shd w:val="clear" w:color="auto" w:fill="auto"/>
          </w:tcPr>
          <w:p w14:paraId="74199D9F" w14:textId="77777777" w:rsidR="002B4153" w:rsidRPr="00C25669" w:rsidRDefault="002B4153" w:rsidP="002B4153">
            <w:pPr>
              <w:pStyle w:val="TAC"/>
              <w:rPr>
                <w:rFonts w:eastAsia="SimSun" w:cs="Arial"/>
                <w:szCs w:val="18"/>
              </w:rPr>
            </w:pPr>
            <w:r w:rsidRPr="0037392A">
              <w:t>19464</w:t>
            </w:r>
          </w:p>
        </w:tc>
        <w:tc>
          <w:tcPr>
            <w:tcW w:w="613" w:type="pct"/>
            <w:vAlign w:val="center"/>
          </w:tcPr>
          <w:p w14:paraId="15C0E343" w14:textId="6394D142" w:rsidR="002B4153" w:rsidRPr="0037392A" w:rsidRDefault="002B4153" w:rsidP="002B4153">
            <w:pPr>
              <w:pStyle w:val="TAC"/>
            </w:pPr>
            <w:ins w:id="916" w:author="R4-2115672" w:date="2021-08-31T15:43:00Z">
              <w:r>
                <w:rPr>
                  <w:rFonts w:eastAsia="SimSun" w:cs="Arial"/>
                  <w:szCs w:val="18"/>
                </w:rPr>
                <w:t>11528</w:t>
              </w:r>
            </w:ins>
          </w:p>
        </w:tc>
      </w:tr>
      <w:tr w:rsidR="002B4153" w:rsidRPr="00C25669" w14:paraId="257A3982" w14:textId="77777777" w:rsidTr="002B4153">
        <w:trPr>
          <w:jc w:val="center"/>
        </w:trPr>
        <w:tc>
          <w:tcPr>
            <w:tcW w:w="881" w:type="pct"/>
            <w:vAlign w:val="center"/>
          </w:tcPr>
          <w:p w14:paraId="2BCB047F"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if </w:t>
            </w:r>
            <w:proofErr w:type="gramStart"/>
            <w:r w:rsidRPr="00C25669">
              <w:rPr>
                <w:rFonts w:ascii="Arial" w:eastAsia="SimSun" w:hAnsi="Arial" w:cs="Arial"/>
                <w:sz w:val="18"/>
                <w:szCs w:val="18"/>
              </w:rPr>
              <w:t>mod(</w:t>
            </w:r>
            <w:proofErr w:type="spellStart"/>
            <w:proofErr w:type="gramEnd"/>
            <w:r w:rsidRPr="00C25669">
              <w:rPr>
                <w:rFonts w:ascii="Arial" w:eastAsia="SimSun" w:hAnsi="Arial" w:cs="Arial"/>
                <w:sz w:val="18"/>
                <w:szCs w:val="18"/>
              </w:rPr>
              <w:t>i</w:t>
            </w:r>
            <w:proofErr w:type="spellEnd"/>
            <w:r w:rsidRPr="00C25669">
              <w:rPr>
                <w:rFonts w:ascii="Arial" w:eastAsia="SimSun" w:hAnsi="Arial" w:cs="Arial"/>
                <w:sz w:val="18"/>
                <w:szCs w:val="18"/>
              </w:rPr>
              <w:t>,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 xml:space="preserve">}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{1,…,39}</w:t>
            </w:r>
          </w:p>
        </w:tc>
        <w:tc>
          <w:tcPr>
            <w:tcW w:w="440" w:type="pct"/>
            <w:vAlign w:val="center"/>
          </w:tcPr>
          <w:p w14:paraId="26783F59"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shd w:val="clear" w:color="auto" w:fill="auto"/>
            <w:vAlign w:val="center"/>
          </w:tcPr>
          <w:p w14:paraId="6E23108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26632</w:t>
            </w:r>
          </w:p>
        </w:tc>
        <w:tc>
          <w:tcPr>
            <w:tcW w:w="613" w:type="pct"/>
            <w:shd w:val="clear" w:color="auto" w:fill="auto"/>
            <w:vAlign w:val="center"/>
          </w:tcPr>
          <w:p w14:paraId="523EB52F"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53288</w:t>
            </w:r>
          </w:p>
        </w:tc>
        <w:tc>
          <w:tcPr>
            <w:tcW w:w="613" w:type="pct"/>
            <w:shd w:val="clear" w:color="auto" w:fill="auto"/>
            <w:vAlign w:val="center"/>
          </w:tcPr>
          <w:p w14:paraId="4AB99C52"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73776</w:t>
            </w:r>
          </w:p>
        </w:tc>
        <w:tc>
          <w:tcPr>
            <w:tcW w:w="613" w:type="pct"/>
            <w:shd w:val="clear" w:color="auto" w:fill="auto"/>
            <w:vAlign w:val="center"/>
          </w:tcPr>
          <w:p w14:paraId="4DAEE43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98376</w:t>
            </w:r>
          </w:p>
        </w:tc>
        <w:tc>
          <w:tcPr>
            <w:tcW w:w="613" w:type="pct"/>
            <w:shd w:val="clear" w:color="auto" w:fill="auto"/>
          </w:tcPr>
          <w:p w14:paraId="4976A198" w14:textId="77777777" w:rsidR="002B4153" w:rsidRPr="00C25669" w:rsidRDefault="002B4153" w:rsidP="002B4153">
            <w:pPr>
              <w:pStyle w:val="TAC"/>
              <w:rPr>
                <w:rFonts w:eastAsia="SimSun" w:cs="Arial"/>
                <w:szCs w:val="18"/>
              </w:rPr>
            </w:pPr>
            <w:r w:rsidRPr="0037392A">
              <w:t>60456</w:t>
            </w:r>
          </w:p>
        </w:tc>
        <w:tc>
          <w:tcPr>
            <w:tcW w:w="613" w:type="pct"/>
            <w:vAlign w:val="center"/>
          </w:tcPr>
          <w:p w14:paraId="67222F37" w14:textId="5F2CC783" w:rsidR="002B4153" w:rsidRPr="0037392A" w:rsidRDefault="002B4153" w:rsidP="002B4153">
            <w:pPr>
              <w:pStyle w:val="TAC"/>
            </w:pPr>
            <w:ins w:id="917" w:author="R4-2115672" w:date="2021-08-31T15:43:00Z">
              <w:r>
                <w:rPr>
                  <w:rFonts w:eastAsia="SimSun" w:cs="Arial"/>
                  <w:szCs w:val="18"/>
                </w:rPr>
                <w:t>35856</w:t>
              </w:r>
            </w:ins>
          </w:p>
        </w:tc>
      </w:tr>
      <w:tr w:rsidR="002B4153" w:rsidRPr="00FB27FE" w14:paraId="2F007A66" w14:textId="77777777" w:rsidTr="002B4153">
        <w:trPr>
          <w:jc w:val="center"/>
        </w:trPr>
        <w:tc>
          <w:tcPr>
            <w:tcW w:w="881" w:type="pct"/>
            <w:vAlign w:val="center"/>
          </w:tcPr>
          <w:p w14:paraId="5CFCF29D" w14:textId="77777777" w:rsidR="002B4153" w:rsidRPr="00C25669" w:rsidRDefault="002B4153" w:rsidP="002B4153">
            <w:pPr>
              <w:keepNext/>
              <w:keepLines/>
              <w:spacing w:after="0"/>
              <w:rPr>
                <w:rFonts w:ascii="Arial" w:eastAsia="SimSun" w:hAnsi="Arial" w:cs="Arial"/>
                <w:sz w:val="18"/>
                <w:szCs w:val="18"/>
                <w:lang w:val="sv-FI"/>
              </w:rPr>
            </w:pPr>
            <w:r w:rsidRPr="00C25669">
              <w:rPr>
                <w:rFonts w:ascii="Arial" w:eastAsia="SimSun" w:hAnsi="Arial" w:cs="Arial"/>
                <w:sz w:val="18"/>
                <w:szCs w:val="18"/>
                <w:lang w:val="sv-FI"/>
              </w:rPr>
              <w:t>Transport block CRC per Slot</w:t>
            </w:r>
          </w:p>
        </w:tc>
        <w:tc>
          <w:tcPr>
            <w:tcW w:w="440" w:type="pct"/>
            <w:vAlign w:val="center"/>
          </w:tcPr>
          <w:p w14:paraId="6EF44853" w14:textId="77777777" w:rsidR="002B4153" w:rsidRPr="00C25669" w:rsidRDefault="002B4153" w:rsidP="002B4153">
            <w:pPr>
              <w:keepNext/>
              <w:keepLines/>
              <w:spacing w:after="0"/>
              <w:jc w:val="center"/>
              <w:rPr>
                <w:rFonts w:ascii="Arial" w:eastAsia="SimSun" w:hAnsi="Arial" w:cs="Arial"/>
                <w:sz w:val="18"/>
                <w:szCs w:val="18"/>
                <w:lang w:val="sv-FI"/>
              </w:rPr>
            </w:pPr>
          </w:p>
        </w:tc>
        <w:tc>
          <w:tcPr>
            <w:tcW w:w="613" w:type="pct"/>
            <w:vAlign w:val="center"/>
          </w:tcPr>
          <w:p w14:paraId="2C878972" w14:textId="77777777" w:rsidR="002B4153" w:rsidRPr="00C25669" w:rsidRDefault="002B4153" w:rsidP="002B4153">
            <w:pPr>
              <w:keepNext/>
              <w:keepLines/>
              <w:spacing w:after="0"/>
              <w:jc w:val="center"/>
              <w:rPr>
                <w:rFonts w:ascii="Arial" w:eastAsia="SimSun" w:hAnsi="Arial" w:cs="Arial"/>
                <w:sz w:val="18"/>
                <w:szCs w:val="18"/>
                <w:lang w:val="sv-FI"/>
              </w:rPr>
            </w:pPr>
          </w:p>
        </w:tc>
        <w:tc>
          <w:tcPr>
            <w:tcW w:w="613" w:type="pct"/>
            <w:vAlign w:val="center"/>
          </w:tcPr>
          <w:p w14:paraId="66B0A677" w14:textId="77777777" w:rsidR="002B4153" w:rsidRPr="00C25669" w:rsidRDefault="002B4153" w:rsidP="002B4153">
            <w:pPr>
              <w:keepNext/>
              <w:keepLines/>
              <w:spacing w:after="0"/>
              <w:jc w:val="center"/>
              <w:rPr>
                <w:rFonts w:ascii="Arial" w:eastAsia="SimSun" w:hAnsi="Arial" w:cs="Arial"/>
                <w:sz w:val="18"/>
                <w:szCs w:val="18"/>
                <w:lang w:val="sv-FI"/>
              </w:rPr>
            </w:pPr>
          </w:p>
        </w:tc>
        <w:tc>
          <w:tcPr>
            <w:tcW w:w="613" w:type="pct"/>
            <w:vAlign w:val="center"/>
          </w:tcPr>
          <w:p w14:paraId="21EF0B15" w14:textId="77777777" w:rsidR="002B4153" w:rsidRPr="00C25669" w:rsidRDefault="002B4153" w:rsidP="002B4153">
            <w:pPr>
              <w:keepNext/>
              <w:keepLines/>
              <w:spacing w:after="0"/>
              <w:jc w:val="center"/>
              <w:rPr>
                <w:rFonts w:ascii="Arial" w:eastAsia="SimSun" w:hAnsi="Arial" w:cs="Arial"/>
                <w:sz w:val="18"/>
                <w:szCs w:val="18"/>
                <w:lang w:val="sv-FI"/>
              </w:rPr>
            </w:pPr>
          </w:p>
        </w:tc>
        <w:tc>
          <w:tcPr>
            <w:tcW w:w="613" w:type="pct"/>
            <w:vAlign w:val="center"/>
          </w:tcPr>
          <w:p w14:paraId="6A88F506" w14:textId="77777777" w:rsidR="002B4153" w:rsidRPr="00C25669" w:rsidRDefault="002B4153" w:rsidP="002B4153">
            <w:pPr>
              <w:keepNext/>
              <w:keepLines/>
              <w:spacing w:after="0"/>
              <w:jc w:val="center"/>
              <w:rPr>
                <w:rFonts w:ascii="Arial" w:eastAsia="SimSun" w:hAnsi="Arial" w:cs="Arial"/>
                <w:sz w:val="18"/>
                <w:szCs w:val="18"/>
                <w:lang w:val="sv-FI"/>
              </w:rPr>
            </w:pPr>
          </w:p>
        </w:tc>
        <w:tc>
          <w:tcPr>
            <w:tcW w:w="613" w:type="pct"/>
          </w:tcPr>
          <w:p w14:paraId="232CE390" w14:textId="77777777" w:rsidR="002B4153" w:rsidRPr="00C25669" w:rsidRDefault="002B4153" w:rsidP="002B4153">
            <w:pPr>
              <w:pStyle w:val="TAC"/>
              <w:rPr>
                <w:rFonts w:eastAsia="SimSun" w:cs="Arial"/>
                <w:szCs w:val="18"/>
                <w:lang w:val="sv-FI"/>
              </w:rPr>
            </w:pPr>
          </w:p>
        </w:tc>
        <w:tc>
          <w:tcPr>
            <w:tcW w:w="613" w:type="pct"/>
            <w:vAlign w:val="center"/>
          </w:tcPr>
          <w:p w14:paraId="0C22D2DF" w14:textId="77777777" w:rsidR="002B4153" w:rsidRPr="00C25669" w:rsidRDefault="002B4153" w:rsidP="002B4153">
            <w:pPr>
              <w:pStyle w:val="TAC"/>
              <w:rPr>
                <w:rFonts w:eastAsia="SimSun" w:cs="Arial"/>
                <w:szCs w:val="18"/>
                <w:lang w:val="sv-FI"/>
              </w:rPr>
            </w:pPr>
          </w:p>
        </w:tc>
      </w:tr>
      <w:tr w:rsidR="002B4153" w:rsidRPr="00C25669" w14:paraId="73880F3E" w14:textId="77777777" w:rsidTr="002B4153">
        <w:trPr>
          <w:jc w:val="center"/>
        </w:trPr>
        <w:tc>
          <w:tcPr>
            <w:tcW w:w="881" w:type="pct"/>
            <w:vAlign w:val="center"/>
          </w:tcPr>
          <w:p w14:paraId="4064562C"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lang w:val="sv-FI"/>
              </w:rPr>
              <w:t xml:space="preserve">  </w:t>
            </w:r>
            <w:r w:rsidRPr="00C25669">
              <w:rPr>
                <w:rFonts w:ascii="Arial" w:eastAsia="SimSun" w:hAnsi="Arial" w:cs="Arial"/>
                <w:sz w:val="18"/>
                <w:szCs w:val="18"/>
              </w:rPr>
              <w:t xml:space="preserve">For Slots 0 and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if </w:t>
            </w:r>
            <w:proofErr w:type="gramStart"/>
            <w:r w:rsidRPr="00C25669">
              <w:rPr>
                <w:rFonts w:ascii="Arial" w:eastAsia="SimSun" w:hAnsi="Arial" w:cs="Arial"/>
                <w:sz w:val="18"/>
                <w:szCs w:val="18"/>
              </w:rPr>
              <w:t>mod(</w:t>
            </w:r>
            <w:proofErr w:type="spellStart"/>
            <w:proofErr w:type="gramEnd"/>
            <w:r w:rsidRPr="00C25669">
              <w:rPr>
                <w:rFonts w:ascii="Arial" w:eastAsia="SimSun" w:hAnsi="Arial" w:cs="Arial"/>
                <w:sz w:val="18"/>
                <w:szCs w:val="18"/>
              </w:rPr>
              <w:t>i</w:t>
            </w:r>
            <w:proofErr w:type="spellEnd"/>
            <w:r w:rsidRPr="00C25669">
              <w:rPr>
                <w:rFonts w:ascii="Arial" w:eastAsia="SimSun" w:hAnsi="Arial" w:cs="Arial"/>
                <w:sz w:val="18"/>
                <w:szCs w:val="18"/>
              </w:rPr>
              <w:t xml:space="preserve">, 10) = {8,9}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{0,…,39}</w:t>
            </w:r>
          </w:p>
        </w:tc>
        <w:tc>
          <w:tcPr>
            <w:tcW w:w="440" w:type="pct"/>
            <w:vAlign w:val="center"/>
          </w:tcPr>
          <w:p w14:paraId="644ABBE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vAlign w:val="center"/>
          </w:tcPr>
          <w:p w14:paraId="2216CE81"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5FFCF8F0"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06E6F35F"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6513315E"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tcPr>
          <w:p w14:paraId="2C59C348" w14:textId="77777777" w:rsidR="002B4153" w:rsidRPr="00C25669" w:rsidRDefault="002B4153" w:rsidP="002B4153">
            <w:pPr>
              <w:pStyle w:val="TAC"/>
              <w:rPr>
                <w:rFonts w:eastAsia="SimSun" w:cs="Arial"/>
                <w:szCs w:val="18"/>
              </w:rPr>
            </w:pPr>
            <w:r w:rsidRPr="0037392A">
              <w:t>N/A</w:t>
            </w:r>
          </w:p>
        </w:tc>
        <w:tc>
          <w:tcPr>
            <w:tcW w:w="613" w:type="pct"/>
            <w:vAlign w:val="center"/>
          </w:tcPr>
          <w:p w14:paraId="0524E594" w14:textId="1CEED758" w:rsidR="002B4153" w:rsidRPr="0037392A" w:rsidRDefault="002B4153" w:rsidP="002B4153">
            <w:pPr>
              <w:pStyle w:val="TAC"/>
            </w:pPr>
            <w:ins w:id="918" w:author="R4-2115672" w:date="2021-08-31T15:43:00Z">
              <w:r w:rsidRPr="00C25669">
                <w:rPr>
                  <w:rFonts w:eastAsia="SimSun" w:cs="Arial"/>
                  <w:szCs w:val="18"/>
                </w:rPr>
                <w:t>N/A</w:t>
              </w:r>
            </w:ins>
          </w:p>
        </w:tc>
      </w:tr>
      <w:tr w:rsidR="002B4153" w:rsidRPr="00C25669" w14:paraId="235573C8" w14:textId="77777777" w:rsidTr="002B4153">
        <w:trPr>
          <w:jc w:val="center"/>
        </w:trPr>
        <w:tc>
          <w:tcPr>
            <w:tcW w:w="881" w:type="pct"/>
            <w:vAlign w:val="center"/>
          </w:tcPr>
          <w:p w14:paraId="45BDAB5E"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lastRenderedPageBreak/>
              <w:t xml:space="preserve">  For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if </w:t>
            </w:r>
            <w:proofErr w:type="gramStart"/>
            <w:r w:rsidRPr="00C25669">
              <w:rPr>
                <w:rFonts w:ascii="Arial" w:eastAsia="SimSun" w:hAnsi="Arial" w:cs="Arial"/>
                <w:sz w:val="18"/>
                <w:szCs w:val="18"/>
              </w:rPr>
              <w:t>mod(</w:t>
            </w:r>
            <w:proofErr w:type="spellStart"/>
            <w:proofErr w:type="gramEnd"/>
            <w:r w:rsidRPr="00C25669">
              <w:rPr>
                <w:rFonts w:ascii="Arial" w:eastAsia="SimSun" w:hAnsi="Arial" w:cs="Arial"/>
                <w:sz w:val="18"/>
                <w:szCs w:val="18"/>
              </w:rPr>
              <w:t>i</w:t>
            </w:r>
            <w:proofErr w:type="spellEnd"/>
            <w:r w:rsidRPr="00C25669">
              <w:rPr>
                <w:rFonts w:ascii="Arial" w:eastAsia="SimSun" w:hAnsi="Arial" w:cs="Arial"/>
                <w:sz w:val="18"/>
                <w:szCs w:val="18"/>
              </w:rPr>
              <w:t xml:space="preserve">, 10) = 7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{0,…,39}</w:t>
            </w:r>
          </w:p>
        </w:tc>
        <w:tc>
          <w:tcPr>
            <w:tcW w:w="440" w:type="pct"/>
            <w:vAlign w:val="center"/>
          </w:tcPr>
          <w:p w14:paraId="18641A14"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vAlign w:val="center"/>
          </w:tcPr>
          <w:p w14:paraId="53493E71"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13" w:type="pct"/>
            <w:vAlign w:val="center"/>
          </w:tcPr>
          <w:p w14:paraId="3BED5256"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13" w:type="pct"/>
            <w:vAlign w:val="center"/>
          </w:tcPr>
          <w:p w14:paraId="1A7C8C8E"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13" w:type="pct"/>
            <w:vAlign w:val="center"/>
          </w:tcPr>
          <w:p w14:paraId="3728D8D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13" w:type="pct"/>
          </w:tcPr>
          <w:p w14:paraId="35144F62" w14:textId="77777777" w:rsidR="002B4153" w:rsidRPr="00C25669" w:rsidRDefault="002B4153" w:rsidP="002B4153">
            <w:pPr>
              <w:pStyle w:val="TAC"/>
              <w:rPr>
                <w:rFonts w:eastAsia="SimSun" w:cs="Arial"/>
                <w:szCs w:val="18"/>
              </w:rPr>
            </w:pPr>
            <w:r w:rsidRPr="0037392A">
              <w:t>24</w:t>
            </w:r>
          </w:p>
        </w:tc>
        <w:tc>
          <w:tcPr>
            <w:tcW w:w="613" w:type="pct"/>
            <w:vAlign w:val="center"/>
          </w:tcPr>
          <w:p w14:paraId="673625CF" w14:textId="11C810A8" w:rsidR="002B4153" w:rsidRPr="0037392A" w:rsidRDefault="002B4153" w:rsidP="002B4153">
            <w:pPr>
              <w:pStyle w:val="TAC"/>
            </w:pPr>
            <w:ins w:id="919" w:author="R4-2115672" w:date="2021-08-31T15:43:00Z">
              <w:r w:rsidRPr="00C25669">
                <w:rPr>
                  <w:rFonts w:eastAsia="SimSun" w:cs="Arial"/>
                  <w:szCs w:val="18"/>
                </w:rPr>
                <w:t>24</w:t>
              </w:r>
            </w:ins>
          </w:p>
        </w:tc>
      </w:tr>
      <w:tr w:rsidR="002B4153" w:rsidRPr="00C25669" w14:paraId="612C9B3C" w14:textId="77777777" w:rsidTr="002B4153">
        <w:trPr>
          <w:jc w:val="center"/>
        </w:trPr>
        <w:tc>
          <w:tcPr>
            <w:tcW w:w="881" w:type="pct"/>
            <w:vAlign w:val="center"/>
          </w:tcPr>
          <w:p w14:paraId="2047839E"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if </w:t>
            </w:r>
            <w:proofErr w:type="gramStart"/>
            <w:r w:rsidRPr="00C25669">
              <w:rPr>
                <w:rFonts w:ascii="Arial" w:eastAsia="SimSun" w:hAnsi="Arial" w:cs="Arial"/>
                <w:sz w:val="18"/>
                <w:szCs w:val="18"/>
              </w:rPr>
              <w:t>mod(</w:t>
            </w:r>
            <w:proofErr w:type="spellStart"/>
            <w:proofErr w:type="gramEnd"/>
            <w:r w:rsidRPr="00C25669">
              <w:rPr>
                <w:rFonts w:ascii="Arial" w:eastAsia="SimSun" w:hAnsi="Arial" w:cs="Arial"/>
                <w:sz w:val="18"/>
                <w:szCs w:val="18"/>
              </w:rPr>
              <w:t>i</w:t>
            </w:r>
            <w:proofErr w:type="spellEnd"/>
            <w:r w:rsidRPr="00C25669">
              <w:rPr>
                <w:rFonts w:ascii="Arial" w:eastAsia="SimSun" w:hAnsi="Arial" w:cs="Arial"/>
                <w:sz w:val="18"/>
                <w:szCs w:val="18"/>
              </w:rPr>
              <w:t>,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 xml:space="preserve">}for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{1,…,39}</w:t>
            </w:r>
          </w:p>
        </w:tc>
        <w:tc>
          <w:tcPr>
            <w:tcW w:w="440" w:type="pct"/>
            <w:vAlign w:val="center"/>
          </w:tcPr>
          <w:p w14:paraId="72911492"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vAlign w:val="center"/>
          </w:tcPr>
          <w:p w14:paraId="42CF0C84"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13" w:type="pct"/>
            <w:vAlign w:val="center"/>
          </w:tcPr>
          <w:p w14:paraId="1C1FF7F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13" w:type="pct"/>
            <w:vAlign w:val="center"/>
          </w:tcPr>
          <w:p w14:paraId="1177F082"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13" w:type="pct"/>
            <w:vAlign w:val="center"/>
          </w:tcPr>
          <w:p w14:paraId="41526CCA"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13" w:type="pct"/>
          </w:tcPr>
          <w:p w14:paraId="122458C1" w14:textId="77777777" w:rsidR="002B4153" w:rsidRPr="00C25669" w:rsidRDefault="002B4153" w:rsidP="002B4153">
            <w:pPr>
              <w:pStyle w:val="TAC"/>
              <w:rPr>
                <w:rFonts w:eastAsia="SimSun" w:cs="Arial"/>
                <w:szCs w:val="18"/>
              </w:rPr>
            </w:pPr>
            <w:r w:rsidRPr="0037392A">
              <w:t>24</w:t>
            </w:r>
          </w:p>
        </w:tc>
        <w:tc>
          <w:tcPr>
            <w:tcW w:w="613" w:type="pct"/>
            <w:vAlign w:val="center"/>
          </w:tcPr>
          <w:p w14:paraId="176D8FA6" w14:textId="4333ADA9" w:rsidR="002B4153" w:rsidRPr="0037392A" w:rsidRDefault="002B4153" w:rsidP="002B4153">
            <w:pPr>
              <w:pStyle w:val="TAC"/>
            </w:pPr>
            <w:ins w:id="920" w:author="R4-2115672" w:date="2021-08-31T15:43:00Z">
              <w:r w:rsidRPr="00C25669">
                <w:rPr>
                  <w:rFonts w:eastAsia="SimSun" w:cs="Arial"/>
                  <w:szCs w:val="18"/>
                </w:rPr>
                <w:t>24</w:t>
              </w:r>
            </w:ins>
          </w:p>
        </w:tc>
      </w:tr>
      <w:tr w:rsidR="002B4153" w:rsidRPr="00C25669" w14:paraId="3614818D" w14:textId="77777777" w:rsidTr="002B4153">
        <w:trPr>
          <w:jc w:val="center"/>
        </w:trPr>
        <w:tc>
          <w:tcPr>
            <w:tcW w:w="881" w:type="pct"/>
            <w:vAlign w:val="center"/>
          </w:tcPr>
          <w:p w14:paraId="074C3507"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Number of Code Blocks per Slot</w:t>
            </w:r>
          </w:p>
        </w:tc>
        <w:tc>
          <w:tcPr>
            <w:tcW w:w="440" w:type="pct"/>
            <w:vAlign w:val="center"/>
          </w:tcPr>
          <w:p w14:paraId="119AF40F"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0091A4DE"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6E6E7BB6"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1F8CF59F"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7DB7A78E"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tcPr>
          <w:p w14:paraId="09A3E7C7" w14:textId="77777777" w:rsidR="002B4153" w:rsidRPr="00C25669" w:rsidRDefault="002B4153" w:rsidP="002B4153">
            <w:pPr>
              <w:pStyle w:val="TAC"/>
              <w:rPr>
                <w:rFonts w:eastAsia="SimSun" w:cs="Arial"/>
                <w:szCs w:val="18"/>
              </w:rPr>
            </w:pPr>
          </w:p>
        </w:tc>
        <w:tc>
          <w:tcPr>
            <w:tcW w:w="613" w:type="pct"/>
            <w:vAlign w:val="center"/>
          </w:tcPr>
          <w:p w14:paraId="6FFF7410" w14:textId="77777777" w:rsidR="002B4153" w:rsidRPr="00C25669" w:rsidRDefault="002B4153" w:rsidP="002B4153">
            <w:pPr>
              <w:pStyle w:val="TAC"/>
              <w:rPr>
                <w:rFonts w:eastAsia="SimSun" w:cs="Arial"/>
                <w:szCs w:val="18"/>
              </w:rPr>
            </w:pPr>
          </w:p>
        </w:tc>
      </w:tr>
      <w:tr w:rsidR="002B4153" w:rsidRPr="00C25669" w14:paraId="7AB40DD3" w14:textId="77777777" w:rsidTr="002B4153">
        <w:trPr>
          <w:jc w:val="center"/>
        </w:trPr>
        <w:tc>
          <w:tcPr>
            <w:tcW w:w="881" w:type="pct"/>
            <w:vAlign w:val="center"/>
          </w:tcPr>
          <w:p w14:paraId="4BBABBE3"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Slots 0 and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if </w:t>
            </w:r>
            <w:proofErr w:type="gramStart"/>
            <w:r w:rsidRPr="00C25669">
              <w:rPr>
                <w:rFonts w:ascii="Arial" w:eastAsia="SimSun" w:hAnsi="Arial" w:cs="Arial"/>
                <w:sz w:val="18"/>
                <w:szCs w:val="18"/>
              </w:rPr>
              <w:t>mod(</w:t>
            </w:r>
            <w:proofErr w:type="spellStart"/>
            <w:proofErr w:type="gramEnd"/>
            <w:r w:rsidRPr="00C25669">
              <w:rPr>
                <w:rFonts w:ascii="Arial" w:eastAsia="SimSun" w:hAnsi="Arial" w:cs="Arial"/>
                <w:sz w:val="18"/>
                <w:szCs w:val="18"/>
              </w:rPr>
              <w:t>i</w:t>
            </w:r>
            <w:proofErr w:type="spellEnd"/>
            <w:r w:rsidRPr="00C25669">
              <w:rPr>
                <w:rFonts w:ascii="Arial" w:eastAsia="SimSun" w:hAnsi="Arial" w:cs="Arial"/>
                <w:sz w:val="18"/>
                <w:szCs w:val="18"/>
              </w:rPr>
              <w:t xml:space="preserve">, 10) = {8,9}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{0,…,39}</w:t>
            </w:r>
          </w:p>
        </w:tc>
        <w:tc>
          <w:tcPr>
            <w:tcW w:w="440" w:type="pct"/>
            <w:vAlign w:val="center"/>
          </w:tcPr>
          <w:p w14:paraId="55C6E01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CBs</w:t>
            </w:r>
          </w:p>
        </w:tc>
        <w:tc>
          <w:tcPr>
            <w:tcW w:w="613" w:type="pct"/>
            <w:vAlign w:val="center"/>
          </w:tcPr>
          <w:p w14:paraId="49907A8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46BA27A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6E90D104"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44AF76FF"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tcPr>
          <w:p w14:paraId="1A74E7E2" w14:textId="77777777" w:rsidR="002B4153" w:rsidRPr="00C25669" w:rsidRDefault="002B4153" w:rsidP="002B4153">
            <w:pPr>
              <w:pStyle w:val="TAC"/>
              <w:rPr>
                <w:rFonts w:eastAsia="SimSun" w:cs="Arial"/>
                <w:szCs w:val="18"/>
              </w:rPr>
            </w:pPr>
            <w:r w:rsidRPr="0037392A">
              <w:t>N/A</w:t>
            </w:r>
          </w:p>
        </w:tc>
        <w:tc>
          <w:tcPr>
            <w:tcW w:w="613" w:type="pct"/>
            <w:vAlign w:val="center"/>
          </w:tcPr>
          <w:p w14:paraId="5917A223" w14:textId="1DE75670" w:rsidR="002B4153" w:rsidRPr="0037392A" w:rsidRDefault="002B4153" w:rsidP="002B4153">
            <w:pPr>
              <w:pStyle w:val="TAC"/>
            </w:pPr>
            <w:ins w:id="921" w:author="R4-2115672" w:date="2021-08-31T15:43:00Z">
              <w:r w:rsidRPr="00C25669">
                <w:rPr>
                  <w:rFonts w:eastAsia="SimSun" w:cs="Arial"/>
                  <w:szCs w:val="18"/>
                </w:rPr>
                <w:t>N/A</w:t>
              </w:r>
            </w:ins>
          </w:p>
        </w:tc>
      </w:tr>
      <w:tr w:rsidR="002B4153" w:rsidRPr="00C25669" w14:paraId="658694CC" w14:textId="77777777" w:rsidTr="002B4153">
        <w:trPr>
          <w:jc w:val="center"/>
        </w:trPr>
        <w:tc>
          <w:tcPr>
            <w:tcW w:w="881" w:type="pct"/>
            <w:vAlign w:val="center"/>
          </w:tcPr>
          <w:p w14:paraId="6883542E"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if </w:t>
            </w:r>
            <w:proofErr w:type="gramStart"/>
            <w:r w:rsidRPr="00C25669">
              <w:rPr>
                <w:rFonts w:ascii="Arial" w:eastAsia="SimSun" w:hAnsi="Arial" w:cs="Arial"/>
                <w:sz w:val="18"/>
                <w:szCs w:val="18"/>
              </w:rPr>
              <w:t>mod(</w:t>
            </w:r>
            <w:proofErr w:type="spellStart"/>
            <w:proofErr w:type="gramEnd"/>
            <w:r w:rsidRPr="00C25669">
              <w:rPr>
                <w:rFonts w:ascii="Arial" w:eastAsia="SimSun" w:hAnsi="Arial" w:cs="Arial"/>
                <w:sz w:val="18"/>
                <w:szCs w:val="18"/>
              </w:rPr>
              <w:t>i</w:t>
            </w:r>
            <w:proofErr w:type="spellEnd"/>
            <w:r w:rsidRPr="00C25669">
              <w:rPr>
                <w:rFonts w:ascii="Arial" w:eastAsia="SimSun" w:hAnsi="Arial" w:cs="Arial"/>
                <w:sz w:val="18"/>
                <w:szCs w:val="18"/>
              </w:rPr>
              <w:t xml:space="preserve">, 10) = 7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{0,…,39}</w:t>
            </w:r>
          </w:p>
        </w:tc>
        <w:tc>
          <w:tcPr>
            <w:tcW w:w="440" w:type="pct"/>
            <w:vAlign w:val="center"/>
          </w:tcPr>
          <w:p w14:paraId="114164B8"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CBs</w:t>
            </w:r>
          </w:p>
        </w:tc>
        <w:tc>
          <w:tcPr>
            <w:tcW w:w="613" w:type="pct"/>
            <w:vAlign w:val="center"/>
          </w:tcPr>
          <w:p w14:paraId="14C1B1ED" w14:textId="77777777" w:rsidR="002B4153" w:rsidRPr="00C25669" w:rsidRDefault="002B4153" w:rsidP="002B4153">
            <w:pPr>
              <w:keepNext/>
              <w:keepLines/>
              <w:spacing w:after="0"/>
              <w:jc w:val="center"/>
              <w:rPr>
                <w:rFonts w:ascii="Arial" w:eastAsia="SimSun" w:hAnsi="Arial" w:cs="Arial"/>
                <w:sz w:val="18"/>
                <w:szCs w:val="18"/>
                <w:lang w:eastAsia="zh-CN"/>
              </w:rPr>
            </w:pPr>
            <w:r w:rsidRPr="00C25669">
              <w:rPr>
                <w:rFonts w:ascii="Arial" w:eastAsia="SimSun" w:hAnsi="Arial" w:cs="Arial" w:hint="eastAsia"/>
                <w:sz w:val="18"/>
                <w:szCs w:val="18"/>
                <w:lang w:eastAsia="zh-CN"/>
              </w:rPr>
              <w:t>2</w:t>
            </w:r>
          </w:p>
        </w:tc>
        <w:tc>
          <w:tcPr>
            <w:tcW w:w="613" w:type="pct"/>
            <w:vAlign w:val="center"/>
          </w:tcPr>
          <w:p w14:paraId="65D384B9" w14:textId="77777777" w:rsidR="002B4153" w:rsidRPr="00C25669" w:rsidRDefault="002B4153" w:rsidP="002B4153">
            <w:pPr>
              <w:keepNext/>
              <w:keepLines/>
              <w:spacing w:after="0"/>
              <w:jc w:val="center"/>
              <w:rPr>
                <w:rFonts w:ascii="Arial" w:eastAsia="SimSun" w:hAnsi="Arial" w:cs="Arial"/>
                <w:sz w:val="18"/>
                <w:szCs w:val="18"/>
                <w:lang w:eastAsia="zh-CN"/>
              </w:rPr>
            </w:pPr>
            <w:r w:rsidRPr="00C25669">
              <w:rPr>
                <w:rFonts w:ascii="Arial" w:eastAsia="SimSun" w:hAnsi="Arial" w:cs="Arial" w:hint="eastAsia"/>
                <w:sz w:val="18"/>
                <w:szCs w:val="18"/>
                <w:lang w:eastAsia="zh-CN"/>
              </w:rPr>
              <w:t>3</w:t>
            </w:r>
          </w:p>
        </w:tc>
        <w:tc>
          <w:tcPr>
            <w:tcW w:w="613" w:type="pct"/>
            <w:vAlign w:val="center"/>
          </w:tcPr>
          <w:p w14:paraId="7E978CD0"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w:t>
            </w:r>
          </w:p>
        </w:tc>
        <w:tc>
          <w:tcPr>
            <w:tcW w:w="613" w:type="pct"/>
            <w:vAlign w:val="center"/>
          </w:tcPr>
          <w:p w14:paraId="1701FF1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13" w:type="pct"/>
          </w:tcPr>
          <w:p w14:paraId="42A34AF4" w14:textId="77777777" w:rsidR="002B4153" w:rsidRPr="00C25669" w:rsidRDefault="002B4153" w:rsidP="002B4153">
            <w:pPr>
              <w:pStyle w:val="TAC"/>
              <w:rPr>
                <w:rFonts w:eastAsia="SimSun" w:cs="Arial"/>
                <w:szCs w:val="18"/>
              </w:rPr>
            </w:pPr>
            <w:r w:rsidRPr="0037392A">
              <w:t>3</w:t>
            </w:r>
          </w:p>
        </w:tc>
        <w:tc>
          <w:tcPr>
            <w:tcW w:w="613" w:type="pct"/>
            <w:vAlign w:val="center"/>
          </w:tcPr>
          <w:p w14:paraId="0D7F3E52" w14:textId="4EEBBECF" w:rsidR="002B4153" w:rsidRPr="0037392A" w:rsidRDefault="002B4153" w:rsidP="002B4153">
            <w:pPr>
              <w:pStyle w:val="TAC"/>
            </w:pPr>
            <w:ins w:id="922" w:author="R4-2115672" w:date="2021-08-31T15:43:00Z">
              <w:r w:rsidRPr="00C25669">
                <w:rPr>
                  <w:rFonts w:eastAsia="SimSun" w:cs="Arial" w:hint="eastAsia"/>
                  <w:szCs w:val="18"/>
                  <w:lang w:eastAsia="zh-CN"/>
                </w:rPr>
                <w:t>2</w:t>
              </w:r>
            </w:ins>
          </w:p>
        </w:tc>
      </w:tr>
      <w:tr w:rsidR="002B4153" w:rsidRPr="00C25669" w14:paraId="640CB72F" w14:textId="77777777" w:rsidTr="002B4153">
        <w:trPr>
          <w:jc w:val="center"/>
        </w:trPr>
        <w:tc>
          <w:tcPr>
            <w:tcW w:w="881" w:type="pct"/>
            <w:vAlign w:val="center"/>
          </w:tcPr>
          <w:p w14:paraId="77073B1C"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if </w:t>
            </w:r>
            <w:proofErr w:type="gramStart"/>
            <w:r w:rsidRPr="00C25669">
              <w:rPr>
                <w:rFonts w:ascii="Arial" w:eastAsia="SimSun" w:hAnsi="Arial" w:cs="Arial"/>
                <w:sz w:val="18"/>
                <w:szCs w:val="18"/>
              </w:rPr>
              <w:t>mod(</w:t>
            </w:r>
            <w:proofErr w:type="spellStart"/>
            <w:proofErr w:type="gramEnd"/>
            <w:r w:rsidRPr="00C25669">
              <w:rPr>
                <w:rFonts w:ascii="Arial" w:eastAsia="SimSun" w:hAnsi="Arial" w:cs="Arial"/>
                <w:sz w:val="18"/>
                <w:szCs w:val="18"/>
              </w:rPr>
              <w:t>i</w:t>
            </w:r>
            <w:proofErr w:type="spellEnd"/>
            <w:r w:rsidRPr="00C25669">
              <w:rPr>
                <w:rFonts w:ascii="Arial" w:eastAsia="SimSun" w:hAnsi="Arial" w:cs="Arial"/>
                <w:sz w:val="18"/>
                <w:szCs w:val="18"/>
              </w:rPr>
              <w:t>,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 xml:space="preserve">}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{1,…,39}</w:t>
            </w:r>
          </w:p>
        </w:tc>
        <w:tc>
          <w:tcPr>
            <w:tcW w:w="440" w:type="pct"/>
            <w:vAlign w:val="center"/>
          </w:tcPr>
          <w:p w14:paraId="6B739BAD"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CBs</w:t>
            </w:r>
          </w:p>
        </w:tc>
        <w:tc>
          <w:tcPr>
            <w:tcW w:w="613" w:type="pct"/>
            <w:vAlign w:val="center"/>
          </w:tcPr>
          <w:p w14:paraId="4D283B7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13" w:type="pct"/>
            <w:vAlign w:val="center"/>
          </w:tcPr>
          <w:p w14:paraId="1B7D9182"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7</w:t>
            </w:r>
          </w:p>
        </w:tc>
        <w:tc>
          <w:tcPr>
            <w:tcW w:w="613" w:type="pct"/>
            <w:vAlign w:val="center"/>
          </w:tcPr>
          <w:p w14:paraId="3B43DCD4" w14:textId="77777777" w:rsidR="002B4153" w:rsidRPr="00C25669" w:rsidRDefault="002B4153" w:rsidP="002B4153">
            <w:pPr>
              <w:keepNext/>
              <w:keepLines/>
              <w:spacing w:after="0"/>
              <w:jc w:val="center"/>
              <w:rPr>
                <w:rFonts w:ascii="Arial" w:eastAsia="SimSun" w:hAnsi="Arial" w:cs="Arial"/>
                <w:sz w:val="18"/>
                <w:szCs w:val="18"/>
                <w:lang w:eastAsia="zh-CN"/>
              </w:rPr>
            </w:pPr>
            <w:r w:rsidRPr="00C25669">
              <w:rPr>
                <w:rFonts w:ascii="Arial" w:eastAsia="SimSun" w:hAnsi="Arial" w:cs="Arial" w:hint="eastAsia"/>
                <w:sz w:val="18"/>
                <w:szCs w:val="18"/>
                <w:lang w:eastAsia="zh-CN"/>
              </w:rPr>
              <w:t>9</w:t>
            </w:r>
          </w:p>
        </w:tc>
        <w:tc>
          <w:tcPr>
            <w:tcW w:w="613" w:type="pct"/>
            <w:vAlign w:val="center"/>
          </w:tcPr>
          <w:p w14:paraId="357B7820" w14:textId="77777777" w:rsidR="002B4153" w:rsidRPr="00C25669" w:rsidRDefault="002B4153" w:rsidP="002B4153">
            <w:pPr>
              <w:keepNext/>
              <w:keepLines/>
              <w:spacing w:after="0"/>
              <w:jc w:val="center"/>
              <w:rPr>
                <w:rFonts w:ascii="Arial" w:eastAsia="SimSun" w:hAnsi="Arial" w:cs="Arial"/>
                <w:sz w:val="18"/>
                <w:szCs w:val="18"/>
                <w:lang w:eastAsia="zh-CN"/>
              </w:rPr>
            </w:pPr>
            <w:r w:rsidRPr="00C25669">
              <w:rPr>
                <w:rFonts w:ascii="Arial" w:eastAsia="SimSun" w:hAnsi="Arial" w:cs="Arial" w:hint="eastAsia"/>
                <w:sz w:val="18"/>
                <w:szCs w:val="18"/>
                <w:lang w:eastAsia="zh-CN"/>
              </w:rPr>
              <w:t>12</w:t>
            </w:r>
          </w:p>
        </w:tc>
        <w:tc>
          <w:tcPr>
            <w:tcW w:w="613" w:type="pct"/>
          </w:tcPr>
          <w:p w14:paraId="5CBC258F" w14:textId="77777777" w:rsidR="002B4153" w:rsidRPr="00C25669" w:rsidRDefault="002B4153" w:rsidP="002B4153">
            <w:pPr>
              <w:pStyle w:val="TAC"/>
              <w:rPr>
                <w:rFonts w:eastAsia="SimSun" w:cs="Arial"/>
                <w:szCs w:val="18"/>
              </w:rPr>
            </w:pPr>
            <w:r w:rsidRPr="0037392A">
              <w:t>8</w:t>
            </w:r>
          </w:p>
        </w:tc>
        <w:tc>
          <w:tcPr>
            <w:tcW w:w="613" w:type="pct"/>
            <w:vAlign w:val="center"/>
          </w:tcPr>
          <w:p w14:paraId="38F9D928" w14:textId="4503E6E9" w:rsidR="002B4153" w:rsidRPr="0037392A" w:rsidRDefault="002B4153" w:rsidP="002B4153">
            <w:pPr>
              <w:pStyle w:val="TAC"/>
            </w:pPr>
            <w:ins w:id="923" w:author="R4-2115672" w:date="2021-08-31T15:43:00Z">
              <w:r>
                <w:rPr>
                  <w:rFonts w:eastAsia="SimSun" w:cs="Arial"/>
                  <w:szCs w:val="18"/>
                </w:rPr>
                <w:t>5</w:t>
              </w:r>
            </w:ins>
          </w:p>
        </w:tc>
      </w:tr>
      <w:tr w:rsidR="002B4153" w:rsidRPr="00C25669" w14:paraId="0A10E637" w14:textId="77777777" w:rsidTr="002B4153">
        <w:trPr>
          <w:jc w:val="center"/>
        </w:trPr>
        <w:tc>
          <w:tcPr>
            <w:tcW w:w="881" w:type="pct"/>
            <w:vAlign w:val="center"/>
          </w:tcPr>
          <w:p w14:paraId="56DC763E"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Binary Channel Bits Per Slot</w:t>
            </w:r>
          </w:p>
        </w:tc>
        <w:tc>
          <w:tcPr>
            <w:tcW w:w="440" w:type="pct"/>
            <w:vAlign w:val="center"/>
          </w:tcPr>
          <w:p w14:paraId="62B0FF24"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3B38E105"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101D4799"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4E5076B2"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7FE67AC1"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tcPr>
          <w:p w14:paraId="48003420" w14:textId="77777777" w:rsidR="002B4153" w:rsidRPr="00C25669" w:rsidRDefault="002B4153" w:rsidP="002B4153">
            <w:pPr>
              <w:pStyle w:val="TAC"/>
              <w:rPr>
                <w:rFonts w:eastAsia="SimSun" w:cs="Arial"/>
                <w:szCs w:val="18"/>
              </w:rPr>
            </w:pPr>
          </w:p>
        </w:tc>
        <w:tc>
          <w:tcPr>
            <w:tcW w:w="613" w:type="pct"/>
            <w:vAlign w:val="center"/>
          </w:tcPr>
          <w:p w14:paraId="4ADC8CC3" w14:textId="77777777" w:rsidR="002B4153" w:rsidRPr="00C25669" w:rsidRDefault="002B4153" w:rsidP="002B4153">
            <w:pPr>
              <w:pStyle w:val="TAC"/>
              <w:rPr>
                <w:rFonts w:eastAsia="SimSun" w:cs="Arial"/>
                <w:szCs w:val="18"/>
              </w:rPr>
            </w:pPr>
          </w:p>
        </w:tc>
      </w:tr>
      <w:tr w:rsidR="002B4153" w:rsidRPr="00C25669" w14:paraId="4E750B6E" w14:textId="77777777" w:rsidTr="002B4153">
        <w:trPr>
          <w:jc w:val="center"/>
        </w:trPr>
        <w:tc>
          <w:tcPr>
            <w:tcW w:w="881" w:type="pct"/>
            <w:vAlign w:val="center"/>
          </w:tcPr>
          <w:p w14:paraId="455C897F"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Slots 0 and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if </w:t>
            </w:r>
            <w:proofErr w:type="gramStart"/>
            <w:r w:rsidRPr="00C25669">
              <w:rPr>
                <w:rFonts w:ascii="Arial" w:eastAsia="SimSun" w:hAnsi="Arial" w:cs="Arial"/>
                <w:sz w:val="18"/>
                <w:szCs w:val="18"/>
              </w:rPr>
              <w:t>mod(</w:t>
            </w:r>
            <w:proofErr w:type="spellStart"/>
            <w:proofErr w:type="gramEnd"/>
            <w:r w:rsidRPr="00C25669">
              <w:rPr>
                <w:rFonts w:ascii="Arial" w:eastAsia="SimSun" w:hAnsi="Arial" w:cs="Arial"/>
                <w:sz w:val="18"/>
                <w:szCs w:val="18"/>
              </w:rPr>
              <w:t>i</w:t>
            </w:r>
            <w:proofErr w:type="spellEnd"/>
            <w:r w:rsidRPr="00C25669">
              <w:rPr>
                <w:rFonts w:ascii="Arial" w:eastAsia="SimSun" w:hAnsi="Arial" w:cs="Arial"/>
                <w:sz w:val="18"/>
                <w:szCs w:val="18"/>
              </w:rPr>
              <w:t xml:space="preserve">, 10) = {8,9}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{0,…,39}</w:t>
            </w:r>
          </w:p>
        </w:tc>
        <w:tc>
          <w:tcPr>
            <w:tcW w:w="440" w:type="pct"/>
            <w:vAlign w:val="center"/>
          </w:tcPr>
          <w:p w14:paraId="0A13ABDA"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vAlign w:val="center"/>
          </w:tcPr>
          <w:p w14:paraId="2FB46E16"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37F01C0F"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11712BAA"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3DA4E5C9"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tcPr>
          <w:p w14:paraId="7A101F5E" w14:textId="77777777" w:rsidR="002B4153" w:rsidRPr="00C25669" w:rsidRDefault="002B4153" w:rsidP="002B4153">
            <w:pPr>
              <w:pStyle w:val="TAC"/>
              <w:rPr>
                <w:rFonts w:eastAsia="SimSun" w:cs="Arial"/>
                <w:szCs w:val="18"/>
              </w:rPr>
            </w:pPr>
            <w:r w:rsidRPr="0037392A">
              <w:t>N/A</w:t>
            </w:r>
          </w:p>
        </w:tc>
        <w:tc>
          <w:tcPr>
            <w:tcW w:w="613" w:type="pct"/>
            <w:vAlign w:val="center"/>
          </w:tcPr>
          <w:p w14:paraId="5BCFD040" w14:textId="4BE259DD" w:rsidR="002B4153" w:rsidRPr="0037392A" w:rsidRDefault="002B4153" w:rsidP="002B4153">
            <w:pPr>
              <w:pStyle w:val="TAC"/>
            </w:pPr>
            <w:ins w:id="924" w:author="R4-2115672" w:date="2021-08-31T15:43:00Z">
              <w:r w:rsidRPr="00C25669">
                <w:rPr>
                  <w:rFonts w:eastAsia="SimSun" w:cs="Arial"/>
                  <w:szCs w:val="18"/>
                </w:rPr>
                <w:t>N/A</w:t>
              </w:r>
            </w:ins>
          </w:p>
        </w:tc>
      </w:tr>
      <w:tr w:rsidR="002B4153" w:rsidRPr="00C25669" w14:paraId="41B37EAB" w14:textId="77777777" w:rsidTr="002B4153">
        <w:trPr>
          <w:jc w:val="center"/>
        </w:trPr>
        <w:tc>
          <w:tcPr>
            <w:tcW w:w="881" w:type="pct"/>
            <w:vAlign w:val="center"/>
          </w:tcPr>
          <w:p w14:paraId="7B444F2D"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Slots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 20, 21</w:t>
            </w:r>
          </w:p>
        </w:tc>
        <w:tc>
          <w:tcPr>
            <w:tcW w:w="440" w:type="pct"/>
            <w:vAlign w:val="center"/>
          </w:tcPr>
          <w:p w14:paraId="069E77D9"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vAlign w:val="center"/>
          </w:tcPr>
          <w:p w14:paraId="0868751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53424</w:t>
            </w:r>
          </w:p>
        </w:tc>
        <w:tc>
          <w:tcPr>
            <w:tcW w:w="613" w:type="pct"/>
            <w:vAlign w:val="center"/>
          </w:tcPr>
          <w:p w14:paraId="2A616C45"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106848</w:t>
            </w:r>
          </w:p>
        </w:tc>
        <w:tc>
          <w:tcPr>
            <w:tcW w:w="613" w:type="pct"/>
            <w:vAlign w:val="center"/>
          </w:tcPr>
          <w:p w14:paraId="76835646"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144008</w:t>
            </w:r>
          </w:p>
        </w:tc>
        <w:tc>
          <w:tcPr>
            <w:tcW w:w="613" w:type="pct"/>
            <w:vAlign w:val="center"/>
          </w:tcPr>
          <w:p w14:paraId="2791B90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193344</w:t>
            </w:r>
          </w:p>
        </w:tc>
        <w:tc>
          <w:tcPr>
            <w:tcW w:w="613" w:type="pct"/>
          </w:tcPr>
          <w:p w14:paraId="1C736C0D" w14:textId="77777777" w:rsidR="002B4153" w:rsidRPr="00C25669" w:rsidRDefault="002B4153" w:rsidP="002B4153">
            <w:pPr>
              <w:pStyle w:val="TAC"/>
              <w:rPr>
                <w:rFonts w:eastAsia="SimSun" w:cs="Arial"/>
                <w:szCs w:val="18"/>
              </w:rPr>
            </w:pPr>
            <w:r w:rsidRPr="0037392A">
              <w:t>101760</w:t>
            </w:r>
          </w:p>
        </w:tc>
        <w:tc>
          <w:tcPr>
            <w:tcW w:w="613" w:type="pct"/>
            <w:vAlign w:val="center"/>
          </w:tcPr>
          <w:p w14:paraId="1304FEE6" w14:textId="459E5A16" w:rsidR="002B4153" w:rsidRPr="0037392A" w:rsidRDefault="002B4153" w:rsidP="002B4153">
            <w:pPr>
              <w:pStyle w:val="TAC"/>
            </w:pPr>
            <w:ins w:id="925" w:author="R4-2115672" w:date="2021-08-31T15:43:00Z">
              <w:r w:rsidRPr="00C25669">
                <w:rPr>
                  <w:rFonts w:eastAsia="SimSun" w:cs="Arial"/>
                  <w:szCs w:val="18"/>
                </w:rPr>
                <w:t>53424</w:t>
              </w:r>
            </w:ins>
          </w:p>
        </w:tc>
      </w:tr>
      <w:tr w:rsidR="002B4153" w:rsidRPr="00C25669" w14:paraId="357A63D9" w14:textId="77777777" w:rsidTr="002B4153">
        <w:trPr>
          <w:jc w:val="center"/>
        </w:trPr>
        <w:tc>
          <w:tcPr>
            <w:tcW w:w="881" w:type="pct"/>
            <w:vAlign w:val="center"/>
          </w:tcPr>
          <w:p w14:paraId="1E0F3A0B"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if </w:t>
            </w:r>
            <w:proofErr w:type="gramStart"/>
            <w:r w:rsidRPr="00C25669">
              <w:rPr>
                <w:rFonts w:ascii="Arial" w:eastAsia="SimSun" w:hAnsi="Arial" w:cs="Arial"/>
                <w:sz w:val="18"/>
                <w:szCs w:val="18"/>
              </w:rPr>
              <w:t>mod(</w:t>
            </w:r>
            <w:proofErr w:type="spellStart"/>
            <w:proofErr w:type="gramEnd"/>
            <w:r w:rsidRPr="00C25669">
              <w:rPr>
                <w:rFonts w:ascii="Arial" w:eastAsia="SimSun" w:hAnsi="Arial" w:cs="Arial"/>
                <w:sz w:val="18"/>
                <w:szCs w:val="18"/>
              </w:rPr>
              <w:t>i</w:t>
            </w:r>
            <w:proofErr w:type="spellEnd"/>
            <w:r w:rsidRPr="00C25669">
              <w:rPr>
                <w:rFonts w:ascii="Arial" w:eastAsia="SimSun" w:hAnsi="Arial" w:cs="Arial"/>
                <w:sz w:val="18"/>
                <w:szCs w:val="18"/>
              </w:rPr>
              <w:t xml:space="preserve">, 10) = 7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{0,…,39}</w:t>
            </w:r>
          </w:p>
        </w:tc>
        <w:tc>
          <w:tcPr>
            <w:tcW w:w="440" w:type="pct"/>
            <w:vAlign w:val="center"/>
          </w:tcPr>
          <w:p w14:paraId="49327C41"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vAlign w:val="center"/>
          </w:tcPr>
          <w:p w14:paraId="30D5B5A9"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17808</w:t>
            </w:r>
          </w:p>
        </w:tc>
        <w:tc>
          <w:tcPr>
            <w:tcW w:w="613" w:type="pct"/>
            <w:vAlign w:val="center"/>
          </w:tcPr>
          <w:p w14:paraId="11A6EB64"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35616</w:t>
            </w:r>
          </w:p>
        </w:tc>
        <w:tc>
          <w:tcPr>
            <w:tcW w:w="613" w:type="pct"/>
            <w:vAlign w:val="center"/>
          </w:tcPr>
          <w:p w14:paraId="4BA10A62"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45792</w:t>
            </w:r>
          </w:p>
        </w:tc>
        <w:tc>
          <w:tcPr>
            <w:tcW w:w="613" w:type="pct"/>
            <w:vAlign w:val="center"/>
          </w:tcPr>
          <w:p w14:paraId="7C182E22"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61056</w:t>
            </w:r>
          </w:p>
        </w:tc>
        <w:tc>
          <w:tcPr>
            <w:tcW w:w="613" w:type="pct"/>
          </w:tcPr>
          <w:p w14:paraId="46AEDB11" w14:textId="77777777" w:rsidR="002B4153" w:rsidRPr="00C25669" w:rsidRDefault="002B4153" w:rsidP="002B4153">
            <w:pPr>
              <w:pStyle w:val="TAC"/>
              <w:rPr>
                <w:rFonts w:eastAsia="SimSun" w:cs="Arial"/>
                <w:szCs w:val="18"/>
              </w:rPr>
            </w:pPr>
            <w:r w:rsidRPr="0037392A">
              <w:t>35616</w:t>
            </w:r>
          </w:p>
        </w:tc>
        <w:tc>
          <w:tcPr>
            <w:tcW w:w="613" w:type="pct"/>
            <w:vAlign w:val="center"/>
          </w:tcPr>
          <w:p w14:paraId="3D16F9D0" w14:textId="66F2DFEC" w:rsidR="002B4153" w:rsidRPr="0037392A" w:rsidRDefault="002B4153" w:rsidP="002B4153">
            <w:pPr>
              <w:pStyle w:val="TAC"/>
            </w:pPr>
            <w:ins w:id="926" w:author="R4-2115672" w:date="2021-08-31T15:43:00Z">
              <w:r w:rsidRPr="00C25669">
                <w:rPr>
                  <w:rFonts w:eastAsia="SimSun" w:cs="Arial"/>
                  <w:szCs w:val="18"/>
                </w:rPr>
                <w:t>17808</w:t>
              </w:r>
            </w:ins>
          </w:p>
        </w:tc>
      </w:tr>
      <w:tr w:rsidR="002B4153" w:rsidRPr="00C25669" w14:paraId="27D5B942" w14:textId="77777777" w:rsidTr="002B4153">
        <w:trPr>
          <w:jc w:val="center"/>
        </w:trPr>
        <w:tc>
          <w:tcPr>
            <w:tcW w:w="881" w:type="pct"/>
            <w:vAlign w:val="center"/>
          </w:tcPr>
          <w:p w14:paraId="33555A05"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if </w:t>
            </w:r>
            <w:proofErr w:type="gramStart"/>
            <w:r w:rsidRPr="00C25669">
              <w:rPr>
                <w:rFonts w:ascii="Arial" w:eastAsia="SimSun" w:hAnsi="Arial" w:cs="Arial"/>
                <w:sz w:val="18"/>
                <w:szCs w:val="18"/>
              </w:rPr>
              <w:t>mod(</w:t>
            </w:r>
            <w:proofErr w:type="spellStart"/>
            <w:proofErr w:type="gramEnd"/>
            <w:r w:rsidRPr="00C25669">
              <w:rPr>
                <w:rFonts w:ascii="Arial" w:eastAsia="SimSun" w:hAnsi="Arial" w:cs="Arial"/>
                <w:sz w:val="18"/>
                <w:szCs w:val="18"/>
              </w:rPr>
              <w:t>i</w:t>
            </w:r>
            <w:proofErr w:type="spellEnd"/>
            <w:r w:rsidRPr="00C25669">
              <w:rPr>
                <w:rFonts w:ascii="Arial" w:eastAsia="SimSun" w:hAnsi="Arial" w:cs="Arial"/>
                <w:sz w:val="18"/>
                <w:szCs w:val="18"/>
              </w:rPr>
              <w:t>,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 xml:space="preserve">}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{1,…,19,22,…,39}</w:t>
            </w:r>
          </w:p>
        </w:tc>
        <w:tc>
          <w:tcPr>
            <w:tcW w:w="440" w:type="pct"/>
            <w:vAlign w:val="center"/>
          </w:tcPr>
          <w:p w14:paraId="6C6B31A7"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vAlign w:val="center"/>
          </w:tcPr>
          <w:p w14:paraId="675CCA94"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55968</w:t>
            </w:r>
          </w:p>
        </w:tc>
        <w:tc>
          <w:tcPr>
            <w:tcW w:w="613" w:type="pct"/>
            <w:vAlign w:val="center"/>
          </w:tcPr>
          <w:p w14:paraId="6DD473CB"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111936</w:t>
            </w:r>
          </w:p>
        </w:tc>
        <w:tc>
          <w:tcPr>
            <w:tcW w:w="613" w:type="pct"/>
            <w:vAlign w:val="center"/>
          </w:tcPr>
          <w:p w14:paraId="0A6B1F65"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152640</w:t>
            </w:r>
          </w:p>
        </w:tc>
        <w:tc>
          <w:tcPr>
            <w:tcW w:w="613" w:type="pct"/>
            <w:vAlign w:val="center"/>
          </w:tcPr>
          <w:p w14:paraId="4AA027DA"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203520</w:t>
            </w:r>
          </w:p>
        </w:tc>
        <w:tc>
          <w:tcPr>
            <w:tcW w:w="613" w:type="pct"/>
          </w:tcPr>
          <w:p w14:paraId="7D25BEF1" w14:textId="77777777" w:rsidR="002B4153" w:rsidRPr="00C25669" w:rsidRDefault="002B4153" w:rsidP="002B4153">
            <w:pPr>
              <w:pStyle w:val="TAC"/>
              <w:rPr>
                <w:rFonts w:eastAsia="SimSun" w:cs="Arial"/>
                <w:szCs w:val="18"/>
              </w:rPr>
            </w:pPr>
            <w:r w:rsidRPr="0037392A">
              <w:t>111936</w:t>
            </w:r>
          </w:p>
        </w:tc>
        <w:tc>
          <w:tcPr>
            <w:tcW w:w="613" w:type="pct"/>
            <w:vAlign w:val="center"/>
          </w:tcPr>
          <w:p w14:paraId="2C1B2135" w14:textId="0E854A16" w:rsidR="002B4153" w:rsidRPr="0037392A" w:rsidRDefault="002B4153" w:rsidP="002B4153">
            <w:pPr>
              <w:pStyle w:val="TAC"/>
            </w:pPr>
            <w:ins w:id="927" w:author="R4-2115672" w:date="2021-08-31T15:43:00Z">
              <w:r w:rsidRPr="00C25669">
                <w:rPr>
                  <w:rFonts w:eastAsia="SimSun" w:cs="Arial"/>
                  <w:szCs w:val="18"/>
                </w:rPr>
                <w:t>55968</w:t>
              </w:r>
            </w:ins>
          </w:p>
        </w:tc>
      </w:tr>
      <w:tr w:rsidR="002B4153" w:rsidRPr="00C25669" w14:paraId="44CD2D69" w14:textId="77777777" w:rsidTr="002B4153">
        <w:trPr>
          <w:trHeight w:val="70"/>
          <w:jc w:val="center"/>
        </w:trPr>
        <w:tc>
          <w:tcPr>
            <w:tcW w:w="881" w:type="pct"/>
            <w:vAlign w:val="center"/>
          </w:tcPr>
          <w:p w14:paraId="4D30EBFF"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Max. Throughput averaged over 2 frames</w:t>
            </w:r>
          </w:p>
        </w:tc>
        <w:tc>
          <w:tcPr>
            <w:tcW w:w="440" w:type="pct"/>
            <w:vAlign w:val="center"/>
          </w:tcPr>
          <w:p w14:paraId="68DA795D"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Mbps</w:t>
            </w:r>
          </w:p>
        </w:tc>
        <w:tc>
          <w:tcPr>
            <w:tcW w:w="613" w:type="pct"/>
            <w:vAlign w:val="center"/>
          </w:tcPr>
          <w:p w14:paraId="206EDBE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37.644</w:t>
            </w:r>
          </w:p>
        </w:tc>
        <w:tc>
          <w:tcPr>
            <w:tcW w:w="613" w:type="pct"/>
            <w:vAlign w:val="center"/>
          </w:tcPr>
          <w:p w14:paraId="57F7BF3B"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75.318</w:t>
            </w:r>
          </w:p>
        </w:tc>
        <w:tc>
          <w:tcPr>
            <w:tcW w:w="613" w:type="pct"/>
            <w:vAlign w:val="center"/>
          </w:tcPr>
          <w:p w14:paraId="567013BF" w14:textId="77777777" w:rsidR="002B4153" w:rsidRPr="00C25669" w:rsidRDefault="002B4153" w:rsidP="002B4153">
            <w:pPr>
              <w:keepNext/>
              <w:keepLines/>
              <w:spacing w:after="0"/>
              <w:jc w:val="center"/>
              <w:rPr>
                <w:rFonts w:ascii="Arial" w:eastAsia="SimSun" w:hAnsi="Arial" w:cs="Arial"/>
                <w:sz w:val="18"/>
                <w:szCs w:val="18"/>
              </w:rPr>
            </w:pPr>
            <w:r>
              <w:rPr>
                <w:rFonts w:ascii="Arial" w:eastAsia="SimSun" w:hAnsi="Arial" w:cs="Arial"/>
                <w:sz w:val="18"/>
                <w:szCs w:val="18"/>
              </w:rPr>
              <w:t>104.004</w:t>
            </w:r>
          </w:p>
        </w:tc>
        <w:tc>
          <w:tcPr>
            <w:tcW w:w="613" w:type="pct"/>
            <w:vAlign w:val="center"/>
          </w:tcPr>
          <w:p w14:paraId="24B27402"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138.646</w:t>
            </w:r>
          </w:p>
        </w:tc>
        <w:tc>
          <w:tcPr>
            <w:tcW w:w="613" w:type="pct"/>
          </w:tcPr>
          <w:p w14:paraId="6D194099" w14:textId="77777777" w:rsidR="002B4153" w:rsidRPr="00C25669" w:rsidRDefault="002B4153" w:rsidP="002B4153">
            <w:pPr>
              <w:pStyle w:val="TAC"/>
              <w:rPr>
                <w:rFonts w:eastAsia="SimSun" w:cs="Arial"/>
                <w:szCs w:val="18"/>
              </w:rPr>
            </w:pPr>
            <w:r>
              <w:t>85.508</w:t>
            </w:r>
          </w:p>
        </w:tc>
        <w:tc>
          <w:tcPr>
            <w:tcW w:w="613" w:type="pct"/>
            <w:vAlign w:val="center"/>
          </w:tcPr>
          <w:p w14:paraId="57572256" w14:textId="564AB0A8" w:rsidR="002B4153" w:rsidRDefault="002B4153" w:rsidP="002B4153">
            <w:pPr>
              <w:pStyle w:val="TAC"/>
            </w:pPr>
            <w:ins w:id="928" w:author="R4-2115672" w:date="2021-08-31T15:43:00Z">
              <w:r w:rsidRPr="00BB3D11">
                <w:rPr>
                  <w:rFonts w:eastAsia="SimSun" w:cs="Arial"/>
                  <w:szCs w:val="18"/>
                </w:rPr>
                <w:t>50</w:t>
              </w:r>
              <w:r>
                <w:rPr>
                  <w:rFonts w:eastAsia="SimSun" w:cs="Arial"/>
                  <w:szCs w:val="18"/>
                </w:rPr>
                <w:t>.</w:t>
              </w:r>
              <w:r w:rsidRPr="00BB3D11">
                <w:rPr>
                  <w:rFonts w:eastAsia="SimSun" w:cs="Arial"/>
                  <w:szCs w:val="18"/>
                </w:rPr>
                <w:t>711</w:t>
              </w:r>
            </w:ins>
          </w:p>
        </w:tc>
      </w:tr>
      <w:tr w:rsidR="002B4153" w:rsidRPr="00C25669" w14:paraId="415B736F" w14:textId="77777777" w:rsidTr="002B4153">
        <w:trPr>
          <w:trHeight w:val="70"/>
          <w:jc w:val="center"/>
        </w:trPr>
        <w:tc>
          <w:tcPr>
            <w:tcW w:w="5000" w:type="pct"/>
            <w:gridSpan w:val="8"/>
          </w:tcPr>
          <w:p w14:paraId="0E53EBC4" w14:textId="77777777" w:rsidR="002B4153" w:rsidRPr="00C25669" w:rsidRDefault="002B4153" w:rsidP="00B90211">
            <w:pPr>
              <w:keepNext/>
              <w:keepLines/>
              <w:spacing w:after="0"/>
              <w:ind w:left="851" w:hanging="851"/>
              <w:rPr>
                <w:rFonts w:ascii="Arial" w:eastAsia="SimSun" w:hAnsi="Arial" w:cs="Arial"/>
                <w:sz w:val="18"/>
                <w:szCs w:val="18"/>
              </w:rPr>
            </w:pPr>
            <w:r w:rsidRPr="00C25669">
              <w:rPr>
                <w:rFonts w:ascii="Arial" w:eastAsia="SimSun" w:hAnsi="Arial" w:cs="Arial"/>
                <w:sz w:val="18"/>
                <w:szCs w:val="18"/>
              </w:rPr>
              <w:t>Note 1:</w:t>
            </w:r>
            <w:r w:rsidRPr="00C25669">
              <w:rPr>
                <w:rFonts w:ascii="Arial" w:eastAsia="SimSun" w:hAnsi="Arial" w:cs="Arial"/>
                <w:sz w:val="18"/>
                <w:szCs w:val="18"/>
              </w:rPr>
              <w:tab/>
              <w:t xml:space="preserve">SS/PBCH block is transmitted in slot #0 with periodicity 20 </w:t>
            </w:r>
            <w:proofErr w:type="spellStart"/>
            <w:r w:rsidRPr="00C25669">
              <w:rPr>
                <w:rFonts w:ascii="Arial" w:eastAsia="SimSun" w:hAnsi="Arial" w:cs="Arial"/>
                <w:sz w:val="18"/>
                <w:szCs w:val="18"/>
              </w:rPr>
              <w:t>ms</w:t>
            </w:r>
            <w:proofErr w:type="spellEnd"/>
          </w:p>
          <w:p w14:paraId="448870C8" w14:textId="77777777" w:rsidR="002B4153" w:rsidRPr="00C25669" w:rsidRDefault="002B4153" w:rsidP="00B90211">
            <w:pPr>
              <w:keepNext/>
              <w:keepLines/>
              <w:spacing w:after="0"/>
              <w:ind w:left="851" w:hanging="851"/>
              <w:rPr>
                <w:rFonts w:ascii="Arial" w:eastAsia="SimSun" w:hAnsi="Arial" w:cs="Arial"/>
                <w:sz w:val="18"/>
                <w:szCs w:val="18"/>
              </w:rPr>
            </w:pPr>
            <w:r w:rsidRPr="00C25669">
              <w:rPr>
                <w:rFonts w:ascii="Arial" w:eastAsia="SimSun" w:hAnsi="Arial" w:cs="Arial"/>
                <w:sz w:val="18"/>
                <w:szCs w:val="18"/>
                <w:lang w:val="en-US"/>
              </w:rPr>
              <w:t>Note 2:</w:t>
            </w:r>
            <w:r w:rsidRPr="00C25669">
              <w:rPr>
                <w:rFonts w:ascii="Arial" w:eastAsia="SimSun" w:hAnsi="Arial" w:cs="Arial"/>
                <w:sz w:val="18"/>
                <w:szCs w:val="18"/>
              </w:rPr>
              <w:tab/>
            </w:r>
            <w:r w:rsidRPr="00C25669">
              <w:rPr>
                <w:rFonts w:ascii="Arial" w:eastAsia="SimSun" w:hAnsi="Arial" w:cs="Arial"/>
                <w:sz w:val="18"/>
                <w:szCs w:val="18"/>
                <w:lang w:val="en-US"/>
              </w:rPr>
              <w:t xml:space="preserve">Slot </w:t>
            </w:r>
            <w:proofErr w:type="spellStart"/>
            <w:r w:rsidRPr="00C25669">
              <w:rPr>
                <w:rFonts w:ascii="Arial" w:eastAsia="SimSun" w:hAnsi="Arial" w:cs="Arial"/>
                <w:sz w:val="18"/>
                <w:szCs w:val="18"/>
                <w:lang w:val="en-US"/>
              </w:rPr>
              <w:t>i</w:t>
            </w:r>
            <w:proofErr w:type="spellEnd"/>
            <w:r w:rsidRPr="00C25669">
              <w:rPr>
                <w:rFonts w:ascii="Arial" w:eastAsia="SimSun" w:hAnsi="Arial" w:cs="Arial"/>
                <w:sz w:val="18"/>
                <w:szCs w:val="18"/>
                <w:lang w:val="en-US"/>
              </w:rPr>
              <w:t xml:space="preserve"> is slot index per 2 frames</w:t>
            </w:r>
          </w:p>
        </w:tc>
      </w:tr>
    </w:tbl>
    <w:p w14:paraId="2C215F37" w14:textId="2D6CF686" w:rsidR="00B04122" w:rsidRDefault="00B04122" w:rsidP="00B04122">
      <w:pPr>
        <w:keepNext/>
        <w:keepLines/>
        <w:spacing w:before="60"/>
        <w:rPr>
          <w:color w:val="FF0000"/>
          <w:lang w:val="en-US" w:eastAsia="zh-CN"/>
        </w:rPr>
      </w:pPr>
      <w:r w:rsidRPr="00112233">
        <w:rPr>
          <w:color w:val="FF0000"/>
          <w:lang w:val="en-US" w:eastAsia="zh-CN"/>
        </w:rPr>
        <w:t>&lt;SKIP UNCHANGED PART&gt;</w:t>
      </w:r>
    </w:p>
    <w:p w14:paraId="443140A2" w14:textId="77777777" w:rsidR="00A4103E" w:rsidRPr="00F12D89" w:rsidRDefault="00A4103E" w:rsidP="00A4103E">
      <w:pPr>
        <w:keepNext/>
        <w:keepLines/>
        <w:spacing w:before="60"/>
        <w:jc w:val="center"/>
        <w:rPr>
          <w:rFonts w:ascii="Arial" w:hAnsi="Arial"/>
          <w:b/>
        </w:rPr>
      </w:pPr>
      <w:r w:rsidRPr="00F12D89">
        <w:rPr>
          <w:rFonts w:ascii="Arial" w:hAnsi="Arial"/>
          <w:b/>
        </w:rPr>
        <w:t>Table A.3.2.2.2-1</w:t>
      </w:r>
      <w:r>
        <w:rPr>
          <w:rFonts w:ascii="Arial" w:hAnsi="Arial"/>
          <w:b/>
        </w:rPr>
        <w:t>6</w:t>
      </w:r>
      <w:r w:rsidRPr="00F12D89">
        <w:rPr>
          <w:rFonts w:ascii="Arial" w:hAnsi="Arial"/>
          <w:b/>
        </w:rPr>
        <w:t>: PDSCH Reference Channel for TDD UL-DL pattern FR1.30-1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677"/>
        <w:gridCol w:w="1607"/>
        <w:gridCol w:w="1607"/>
        <w:gridCol w:w="984"/>
        <w:gridCol w:w="1239"/>
        <w:gridCol w:w="515"/>
      </w:tblGrid>
      <w:tr w:rsidR="00A4103E" w:rsidRPr="00F12D89" w14:paraId="5145835A" w14:textId="77777777" w:rsidTr="00A4103E">
        <w:trPr>
          <w:jc w:val="center"/>
        </w:trPr>
        <w:tc>
          <w:tcPr>
            <w:tcW w:w="1602" w:type="pct"/>
            <w:shd w:val="clear" w:color="auto" w:fill="auto"/>
            <w:vAlign w:val="center"/>
          </w:tcPr>
          <w:p w14:paraId="30894D96" w14:textId="77777777" w:rsidR="00A4103E" w:rsidRPr="00F12D89" w:rsidRDefault="00A4103E" w:rsidP="00B90211">
            <w:pPr>
              <w:pStyle w:val="TAH"/>
              <w:rPr>
                <w:rFonts w:eastAsia="SimSun"/>
              </w:rPr>
            </w:pPr>
            <w:r w:rsidRPr="00F12D89">
              <w:rPr>
                <w:rFonts w:eastAsia="SimSun"/>
              </w:rPr>
              <w:lastRenderedPageBreak/>
              <w:t>Parameter</w:t>
            </w:r>
          </w:p>
        </w:tc>
        <w:tc>
          <w:tcPr>
            <w:tcW w:w="352" w:type="pct"/>
            <w:shd w:val="clear" w:color="auto" w:fill="auto"/>
            <w:vAlign w:val="center"/>
          </w:tcPr>
          <w:p w14:paraId="1E7238F4" w14:textId="77777777" w:rsidR="00A4103E" w:rsidRPr="00F12D89" w:rsidRDefault="00A4103E" w:rsidP="00B90211">
            <w:pPr>
              <w:pStyle w:val="TAH"/>
              <w:rPr>
                <w:rFonts w:eastAsia="SimSun"/>
              </w:rPr>
            </w:pPr>
            <w:r w:rsidRPr="00F12D89">
              <w:rPr>
                <w:rFonts w:eastAsia="SimSun"/>
              </w:rPr>
              <w:t>Unit</w:t>
            </w:r>
          </w:p>
        </w:tc>
        <w:tc>
          <w:tcPr>
            <w:tcW w:w="3047" w:type="pct"/>
            <w:gridSpan w:val="5"/>
            <w:shd w:val="clear" w:color="auto" w:fill="auto"/>
            <w:vAlign w:val="center"/>
          </w:tcPr>
          <w:p w14:paraId="1EFFAABB" w14:textId="77777777" w:rsidR="00A4103E" w:rsidRPr="00F12D89" w:rsidRDefault="00A4103E" w:rsidP="00B90211">
            <w:pPr>
              <w:pStyle w:val="TAH"/>
              <w:rPr>
                <w:rFonts w:eastAsia="SimSun"/>
              </w:rPr>
            </w:pPr>
            <w:r w:rsidRPr="00F12D89">
              <w:rPr>
                <w:rFonts w:eastAsia="SimSun"/>
              </w:rPr>
              <w:t>Value</w:t>
            </w:r>
          </w:p>
        </w:tc>
      </w:tr>
      <w:tr w:rsidR="00A4103E" w:rsidRPr="00F12D89" w14:paraId="283C62F0" w14:textId="77777777" w:rsidTr="00A4103E">
        <w:trPr>
          <w:jc w:val="center"/>
        </w:trPr>
        <w:tc>
          <w:tcPr>
            <w:tcW w:w="1602" w:type="pct"/>
            <w:vAlign w:val="center"/>
          </w:tcPr>
          <w:p w14:paraId="72CCEF1B" w14:textId="77777777" w:rsidR="00A4103E" w:rsidRPr="00F12D89" w:rsidRDefault="00A4103E" w:rsidP="00B90211">
            <w:pPr>
              <w:pStyle w:val="TAL"/>
              <w:rPr>
                <w:rFonts w:eastAsia="SimSun"/>
              </w:rPr>
            </w:pPr>
            <w:r w:rsidRPr="00F519E7">
              <w:t>Reference channel</w:t>
            </w:r>
          </w:p>
        </w:tc>
        <w:tc>
          <w:tcPr>
            <w:tcW w:w="352" w:type="pct"/>
            <w:vAlign w:val="center"/>
          </w:tcPr>
          <w:p w14:paraId="3AFDCFBA" w14:textId="77777777" w:rsidR="00A4103E" w:rsidRPr="00F12D89" w:rsidRDefault="00A4103E" w:rsidP="00B90211">
            <w:pPr>
              <w:pStyle w:val="TAC"/>
              <w:rPr>
                <w:rFonts w:eastAsia="SimSun"/>
              </w:rPr>
            </w:pPr>
          </w:p>
        </w:tc>
        <w:tc>
          <w:tcPr>
            <w:tcW w:w="725" w:type="pct"/>
            <w:vAlign w:val="center"/>
          </w:tcPr>
          <w:p w14:paraId="3616E238" w14:textId="40606EB7" w:rsidR="00A4103E" w:rsidRPr="00F12D89" w:rsidRDefault="00A4103E" w:rsidP="00B90211">
            <w:pPr>
              <w:pStyle w:val="TAC"/>
              <w:rPr>
                <w:rFonts w:eastAsia="SimSun"/>
              </w:rPr>
            </w:pPr>
            <w:bookmarkStart w:id="929" w:name="OLE_LINK198"/>
            <w:del w:id="930" w:author="R4-2115672" w:date="2021-08-31T15:46:00Z">
              <w:r w:rsidRPr="00C25669" w:rsidDel="00676FC4">
                <w:rPr>
                  <w:rFonts w:eastAsia="SimSun"/>
                </w:rPr>
                <w:delText>R.PDSCH.1-1</w:delText>
              </w:r>
              <w:r w:rsidDel="00676FC4">
                <w:rPr>
                  <w:rFonts w:eastAsia="SimSun"/>
                </w:rPr>
                <w:delText>6</w:delText>
              </w:r>
              <w:r w:rsidRPr="00C25669" w:rsidDel="00676FC4">
                <w:rPr>
                  <w:rFonts w:eastAsia="SimSun"/>
                </w:rPr>
                <w:delText xml:space="preserve">.1 </w:delText>
              </w:r>
              <w:r w:rsidDel="00676FC4">
                <w:rPr>
                  <w:rFonts w:eastAsia="SimSun"/>
                </w:rPr>
                <w:delText>T</w:delText>
              </w:r>
              <w:r w:rsidRPr="00C25669" w:rsidDel="00676FC4">
                <w:rPr>
                  <w:rFonts w:eastAsia="SimSun"/>
                </w:rPr>
                <w:delText>DD</w:delText>
              </w:r>
            </w:del>
            <w:bookmarkEnd w:id="929"/>
            <w:proofErr w:type="gramStart"/>
            <w:ins w:id="931" w:author="R4-2115672" w:date="2021-08-31T15:45:00Z">
              <w:r w:rsidR="00676FC4">
                <w:rPr>
                  <w:rFonts w:eastAsia="SimSun"/>
                </w:rPr>
                <w:t>R.PDSCH</w:t>
              </w:r>
              <w:proofErr w:type="gramEnd"/>
              <w:r w:rsidR="00676FC4">
                <w:rPr>
                  <w:rFonts w:eastAsia="SimSun"/>
                </w:rPr>
                <w:t>.2</w:t>
              </w:r>
              <w:r w:rsidR="00676FC4" w:rsidRPr="00066A73">
                <w:rPr>
                  <w:rFonts w:eastAsia="SimSun"/>
                </w:rPr>
                <w:t>-16.1 TDD</w:t>
              </w:r>
            </w:ins>
          </w:p>
        </w:tc>
        <w:tc>
          <w:tcPr>
            <w:tcW w:w="725" w:type="pct"/>
            <w:vAlign w:val="center"/>
          </w:tcPr>
          <w:p w14:paraId="26F15B68" w14:textId="5A1CB163" w:rsidR="00A4103E" w:rsidRPr="00F12D89" w:rsidRDefault="00A4103E" w:rsidP="00B90211">
            <w:pPr>
              <w:pStyle w:val="TAC"/>
              <w:rPr>
                <w:rFonts w:eastAsia="SimSun"/>
                <w:lang w:eastAsia="zh-CN"/>
              </w:rPr>
            </w:pPr>
            <w:bookmarkStart w:id="932" w:name="OLE_LINK199"/>
            <w:bookmarkStart w:id="933" w:name="OLE_LINK200"/>
            <w:del w:id="934" w:author="R4-2115672" w:date="2021-08-31T15:46:00Z">
              <w:r w:rsidRPr="004652A1" w:rsidDel="0080385A">
                <w:rPr>
                  <w:rFonts w:eastAsia="SimSun"/>
                </w:rPr>
                <w:delText>R.PDSCH.1-16.2 TDD</w:delText>
              </w:r>
            </w:del>
            <w:bookmarkEnd w:id="932"/>
            <w:bookmarkEnd w:id="933"/>
            <w:proofErr w:type="gramStart"/>
            <w:ins w:id="935" w:author="R4-2115672" w:date="2021-08-31T15:46:00Z">
              <w:r w:rsidR="0080385A">
                <w:rPr>
                  <w:rFonts w:eastAsia="SimSun"/>
                </w:rPr>
                <w:t>R.PDSCH</w:t>
              </w:r>
              <w:proofErr w:type="gramEnd"/>
              <w:r w:rsidR="0080385A">
                <w:rPr>
                  <w:rFonts w:eastAsia="SimSun"/>
                </w:rPr>
                <w:t>.2</w:t>
              </w:r>
              <w:r w:rsidR="0080385A" w:rsidRPr="00066A73">
                <w:rPr>
                  <w:rFonts w:eastAsia="SimSun"/>
                </w:rPr>
                <w:t>-16.2 TDD</w:t>
              </w:r>
            </w:ins>
          </w:p>
        </w:tc>
        <w:tc>
          <w:tcPr>
            <w:tcW w:w="598" w:type="pct"/>
            <w:vAlign w:val="center"/>
          </w:tcPr>
          <w:p w14:paraId="144C6F30" w14:textId="77777777" w:rsidR="00A4103E" w:rsidRPr="00F12D89" w:rsidRDefault="00A4103E" w:rsidP="00B90211">
            <w:pPr>
              <w:pStyle w:val="TAC"/>
              <w:rPr>
                <w:rFonts w:eastAsia="SimSun"/>
                <w:lang w:eastAsia="zh-CN"/>
              </w:rPr>
            </w:pPr>
          </w:p>
        </w:tc>
        <w:tc>
          <w:tcPr>
            <w:tcW w:w="687" w:type="pct"/>
            <w:vAlign w:val="center"/>
          </w:tcPr>
          <w:p w14:paraId="53524613" w14:textId="77777777" w:rsidR="00A4103E" w:rsidRPr="00F12D89" w:rsidRDefault="00A4103E" w:rsidP="00B90211">
            <w:pPr>
              <w:pStyle w:val="TAC"/>
              <w:rPr>
                <w:rFonts w:eastAsia="SimSun"/>
              </w:rPr>
            </w:pPr>
          </w:p>
        </w:tc>
        <w:tc>
          <w:tcPr>
            <w:tcW w:w="311" w:type="pct"/>
            <w:vAlign w:val="center"/>
          </w:tcPr>
          <w:p w14:paraId="1657253D" w14:textId="77777777" w:rsidR="00A4103E" w:rsidRPr="00F12D89" w:rsidRDefault="00A4103E" w:rsidP="00B90211">
            <w:pPr>
              <w:pStyle w:val="TAC"/>
              <w:rPr>
                <w:rFonts w:eastAsia="SimSun"/>
                <w:lang w:eastAsia="zh-CN"/>
              </w:rPr>
            </w:pPr>
          </w:p>
        </w:tc>
      </w:tr>
      <w:tr w:rsidR="00A4103E" w:rsidRPr="00F12D89" w14:paraId="72CC3C5F" w14:textId="77777777" w:rsidTr="00A4103E">
        <w:trPr>
          <w:jc w:val="center"/>
        </w:trPr>
        <w:tc>
          <w:tcPr>
            <w:tcW w:w="1602" w:type="pct"/>
            <w:vAlign w:val="center"/>
          </w:tcPr>
          <w:p w14:paraId="2FAC597F" w14:textId="77777777" w:rsidR="00A4103E" w:rsidRPr="00F12D89" w:rsidRDefault="00A4103E" w:rsidP="00B90211">
            <w:pPr>
              <w:pStyle w:val="TAL"/>
              <w:rPr>
                <w:rFonts w:eastAsia="SimSun"/>
              </w:rPr>
            </w:pPr>
            <w:r w:rsidRPr="00F519E7">
              <w:t>Channel bandwidth</w:t>
            </w:r>
          </w:p>
        </w:tc>
        <w:tc>
          <w:tcPr>
            <w:tcW w:w="352" w:type="pct"/>
            <w:vAlign w:val="center"/>
          </w:tcPr>
          <w:p w14:paraId="01F21B7B" w14:textId="77777777" w:rsidR="00A4103E" w:rsidRPr="00F12D89" w:rsidRDefault="00A4103E" w:rsidP="00B90211">
            <w:pPr>
              <w:pStyle w:val="TAC"/>
              <w:rPr>
                <w:rFonts w:eastAsia="SimSun"/>
              </w:rPr>
            </w:pPr>
            <w:r w:rsidRPr="00F12D89">
              <w:rPr>
                <w:rFonts w:eastAsia="SimSun"/>
              </w:rPr>
              <w:t>MHz</w:t>
            </w:r>
          </w:p>
        </w:tc>
        <w:tc>
          <w:tcPr>
            <w:tcW w:w="725" w:type="pct"/>
            <w:vAlign w:val="center"/>
          </w:tcPr>
          <w:p w14:paraId="4014F5F4" w14:textId="77777777" w:rsidR="00A4103E" w:rsidRPr="00F12D89" w:rsidRDefault="00A4103E" w:rsidP="00B90211">
            <w:pPr>
              <w:pStyle w:val="TAC"/>
              <w:rPr>
                <w:rFonts w:eastAsia="SimSun"/>
              </w:rPr>
            </w:pPr>
            <w:r>
              <w:t>40</w:t>
            </w:r>
          </w:p>
        </w:tc>
        <w:tc>
          <w:tcPr>
            <w:tcW w:w="725" w:type="pct"/>
          </w:tcPr>
          <w:p w14:paraId="7F2C7B4A" w14:textId="77777777" w:rsidR="00A4103E" w:rsidRPr="00F12D89" w:rsidRDefault="00A4103E" w:rsidP="00B90211">
            <w:pPr>
              <w:pStyle w:val="TAC"/>
              <w:rPr>
                <w:rFonts w:eastAsia="SimSun"/>
              </w:rPr>
            </w:pPr>
            <w:r w:rsidRPr="00087BFC">
              <w:t>40</w:t>
            </w:r>
          </w:p>
        </w:tc>
        <w:tc>
          <w:tcPr>
            <w:tcW w:w="598" w:type="pct"/>
            <w:vAlign w:val="center"/>
          </w:tcPr>
          <w:p w14:paraId="6882BB12" w14:textId="77777777" w:rsidR="00A4103E" w:rsidRPr="00F12D89" w:rsidRDefault="00A4103E" w:rsidP="00B90211">
            <w:pPr>
              <w:pStyle w:val="TAC"/>
              <w:rPr>
                <w:rFonts w:eastAsia="SimSun"/>
              </w:rPr>
            </w:pPr>
          </w:p>
        </w:tc>
        <w:tc>
          <w:tcPr>
            <w:tcW w:w="687" w:type="pct"/>
            <w:vAlign w:val="center"/>
          </w:tcPr>
          <w:p w14:paraId="7A4F7EAC" w14:textId="77777777" w:rsidR="00A4103E" w:rsidRPr="00F12D89" w:rsidRDefault="00A4103E" w:rsidP="00B90211">
            <w:pPr>
              <w:pStyle w:val="TAC"/>
              <w:rPr>
                <w:rFonts w:eastAsia="SimSun"/>
              </w:rPr>
            </w:pPr>
          </w:p>
        </w:tc>
        <w:tc>
          <w:tcPr>
            <w:tcW w:w="311" w:type="pct"/>
            <w:vAlign w:val="center"/>
          </w:tcPr>
          <w:p w14:paraId="56BB8438" w14:textId="77777777" w:rsidR="00A4103E" w:rsidRPr="00F12D89" w:rsidRDefault="00A4103E" w:rsidP="00B90211">
            <w:pPr>
              <w:pStyle w:val="TAC"/>
              <w:rPr>
                <w:rFonts w:eastAsia="SimSun"/>
              </w:rPr>
            </w:pPr>
          </w:p>
        </w:tc>
      </w:tr>
      <w:tr w:rsidR="00A4103E" w:rsidRPr="00F12D89" w14:paraId="78F4E0FF" w14:textId="77777777" w:rsidTr="00A4103E">
        <w:trPr>
          <w:jc w:val="center"/>
        </w:trPr>
        <w:tc>
          <w:tcPr>
            <w:tcW w:w="1602" w:type="pct"/>
            <w:vAlign w:val="center"/>
          </w:tcPr>
          <w:p w14:paraId="2034F529" w14:textId="77777777" w:rsidR="00A4103E" w:rsidRPr="00F12D89" w:rsidRDefault="00A4103E" w:rsidP="00B90211">
            <w:pPr>
              <w:pStyle w:val="TAL"/>
              <w:rPr>
                <w:rFonts w:eastAsia="SimSun"/>
              </w:rPr>
            </w:pPr>
            <w:r w:rsidRPr="00F519E7">
              <w:t>Subcarrier spacing</w:t>
            </w:r>
          </w:p>
        </w:tc>
        <w:tc>
          <w:tcPr>
            <w:tcW w:w="352" w:type="pct"/>
            <w:vAlign w:val="center"/>
          </w:tcPr>
          <w:p w14:paraId="2AADE80F" w14:textId="77777777" w:rsidR="00A4103E" w:rsidRPr="00F12D89" w:rsidRDefault="00A4103E" w:rsidP="00B90211">
            <w:pPr>
              <w:pStyle w:val="TAC"/>
              <w:rPr>
                <w:rFonts w:eastAsia="SimSun"/>
              </w:rPr>
            </w:pPr>
            <w:r w:rsidRPr="00F12D89">
              <w:rPr>
                <w:rFonts w:eastAsia="SimSun"/>
              </w:rPr>
              <w:t>kHz</w:t>
            </w:r>
          </w:p>
        </w:tc>
        <w:tc>
          <w:tcPr>
            <w:tcW w:w="725" w:type="pct"/>
            <w:vAlign w:val="center"/>
          </w:tcPr>
          <w:p w14:paraId="6CAC49D5" w14:textId="77777777" w:rsidR="00A4103E" w:rsidRPr="00F12D89" w:rsidRDefault="00A4103E" w:rsidP="00B90211">
            <w:pPr>
              <w:pStyle w:val="TAC"/>
              <w:rPr>
                <w:rFonts w:eastAsia="SimSun"/>
              </w:rPr>
            </w:pPr>
            <w:r w:rsidRPr="00985F51">
              <w:t>30</w:t>
            </w:r>
          </w:p>
        </w:tc>
        <w:tc>
          <w:tcPr>
            <w:tcW w:w="725" w:type="pct"/>
          </w:tcPr>
          <w:p w14:paraId="28996E09" w14:textId="77777777" w:rsidR="00A4103E" w:rsidRPr="00F12D89" w:rsidRDefault="00A4103E" w:rsidP="00B90211">
            <w:pPr>
              <w:pStyle w:val="TAC"/>
              <w:rPr>
                <w:rFonts w:eastAsia="SimSun"/>
              </w:rPr>
            </w:pPr>
            <w:r w:rsidRPr="00087BFC">
              <w:t>30</w:t>
            </w:r>
          </w:p>
        </w:tc>
        <w:tc>
          <w:tcPr>
            <w:tcW w:w="598" w:type="pct"/>
            <w:vAlign w:val="center"/>
          </w:tcPr>
          <w:p w14:paraId="211F1A46" w14:textId="77777777" w:rsidR="00A4103E" w:rsidRPr="00F12D89" w:rsidRDefault="00A4103E" w:rsidP="00B90211">
            <w:pPr>
              <w:pStyle w:val="TAC"/>
              <w:rPr>
                <w:rFonts w:eastAsia="SimSun"/>
              </w:rPr>
            </w:pPr>
          </w:p>
        </w:tc>
        <w:tc>
          <w:tcPr>
            <w:tcW w:w="687" w:type="pct"/>
            <w:vAlign w:val="center"/>
          </w:tcPr>
          <w:p w14:paraId="413FC273" w14:textId="77777777" w:rsidR="00A4103E" w:rsidRPr="00F12D89" w:rsidRDefault="00A4103E" w:rsidP="00B90211">
            <w:pPr>
              <w:pStyle w:val="TAC"/>
              <w:rPr>
                <w:rFonts w:eastAsia="SimSun"/>
              </w:rPr>
            </w:pPr>
          </w:p>
        </w:tc>
        <w:tc>
          <w:tcPr>
            <w:tcW w:w="311" w:type="pct"/>
            <w:vAlign w:val="center"/>
          </w:tcPr>
          <w:p w14:paraId="46139982" w14:textId="77777777" w:rsidR="00A4103E" w:rsidRPr="00F12D89" w:rsidRDefault="00A4103E" w:rsidP="00B90211">
            <w:pPr>
              <w:pStyle w:val="TAC"/>
              <w:rPr>
                <w:rFonts w:eastAsia="SimSun"/>
              </w:rPr>
            </w:pPr>
          </w:p>
        </w:tc>
      </w:tr>
      <w:tr w:rsidR="00A4103E" w:rsidRPr="00F12D89" w14:paraId="0BA573BD" w14:textId="77777777" w:rsidTr="00A4103E">
        <w:trPr>
          <w:jc w:val="center"/>
        </w:trPr>
        <w:tc>
          <w:tcPr>
            <w:tcW w:w="1602" w:type="pct"/>
            <w:vAlign w:val="center"/>
          </w:tcPr>
          <w:p w14:paraId="65688F7E" w14:textId="77777777" w:rsidR="00A4103E" w:rsidRPr="00F12D89" w:rsidRDefault="00A4103E" w:rsidP="00B90211">
            <w:pPr>
              <w:pStyle w:val="TAL"/>
              <w:rPr>
                <w:rFonts w:eastAsia="SimSun"/>
              </w:rPr>
            </w:pPr>
            <w:r w:rsidRPr="00F519E7">
              <w:t>Allocated resource blocks</w:t>
            </w:r>
          </w:p>
        </w:tc>
        <w:tc>
          <w:tcPr>
            <w:tcW w:w="352" w:type="pct"/>
            <w:vAlign w:val="center"/>
          </w:tcPr>
          <w:p w14:paraId="7755D486" w14:textId="77777777" w:rsidR="00A4103E" w:rsidRPr="00F12D89" w:rsidRDefault="00A4103E" w:rsidP="00B90211">
            <w:pPr>
              <w:pStyle w:val="TAC"/>
              <w:rPr>
                <w:rFonts w:eastAsia="SimSun"/>
              </w:rPr>
            </w:pPr>
            <w:r w:rsidRPr="00F12D89">
              <w:rPr>
                <w:rFonts w:eastAsia="SimSun"/>
              </w:rPr>
              <w:t>PRBs</w:t>
            </w:r>
          </w:p>
        </w:tc>
        <w:tc>
          <w:tcPr>
            <w:tcW w:w="725" w:type="pct"/>
            <w:vAlign w:val="center"/>
          </w:tcPr>
          <w:p w14:paraId="32C70D45" w14:textId="77777777" w:rsidR="00A4103E" w:rsidRPr="00F12D89" w:rsidRDefault="00A4103E" w:rsidP="00B90211">
            <w:pPr>
              <w:pStyle w:val="TAC"/>
              <w:rPr>
                <w:rFonts w:eastAsia="SimSun"/>
              </w:rPr>
            </w:pPr>
            <w:r>
              <w:t>106</w:t>
            </w:r>
          </w:p>
        </w:tc>
        <w:tc>
          <w:tcPr>
            <w:tcW w:w="725" w:type="pct"/>
          </w:tcPr>
          <w:p w14:paraId="1954DBD2" w14:textId="77777777" w:rsidR="00A4103E" w:rsidRPr="00F12D89" w:rsidRDefault="00A4103E" w:rsidP="00B90211">
            <w:pPr>
              <w:pStyle w:val="TAC"/>
              <w:rPr>
                <w:rFonts w:eastAsia="SimSun"/>
              </w:rPr>
            </w:pPr>
            <w:r w:rsidRPr="00087BFC">
              <w:t>106</w:t>
            </w:r>
          </w:p>
        </w:tc>
        <w:tc>
          <w:tcPr>
            <w:tcW w:w="598" w:type="pct"/>
            <w:vAlign w:val="center"/>
          </w:tcPr>
          <w:p w14:paraId="6781D344" w14:textId="77777777" w:rsidR="00A4103E" w:rsidRPr="00F12D89" w:rsidRDefault="00A4103E" w:rsidP="00B90211">
            <w:pPr>
              <w:pStyle w:val="TAC"/>
              <w:rPr>
                <w:rFonts w:eastAsia="SimSun"/>
              </w:rPr>
            </w:pPr>
          </w:p>
        </w:tc>
        <w:tc>
          <w:tcPr>
            <w:tcW w:w="687" w:type="pct"/>
            <w:vAlign w:val="center"/>
          </w:tcPr>
          <w:p w14:paraId="7A92B895" w14:textId="77777777" w:rsidR="00A4103E" w:rsidRPr="00F12D89" w:rsidRDefault="00A4103E" w:rsidP="00B90211">
            <w:pPr>
              <w:pStyle w:val="TAC"/>
              <w:rPr>
                <w:rFonts w:eastAsia="SimSun"/>
              </w:rPr>
            </w:pPr>
          </w:p>
        </w:tc>
        <w:tc>
          <w:tcPr>
            <w:tcW w:w="311" w:type="pct"/>
            <w:vAlign w:val="center"/>
          </w:tcPr>
          <w:p w14:paraId="69C02702" w14:textId="77777777" w:rsidR="00A4103E" w:rsidRPr="00F12D89" w:rsidRDefault="00A4103E" w:rsidP="00B90211">
            <w:pPr>
              <w:pStyle w:val="TAC"/>
              <w:rPr>
                <w:rFonts w:eastAsia="SimSun"/>
              </w:rPr>
            </w:pPr>
          </w:p>
        </w:tc>
      </w:tr>
      <w:tr w:rsidR="00A4103E" w:rsidRPr="00F12D89" w14:paraId="0DB7BC6E" w14:textId="77777777" w:rsidTr="00A4103E">
        <w:trPr>
          <w:jc w:val="center"/>
        </w:trPr>
        <w:tc>
          <w:tcPr>
            <w:tcW w:w="1602" w:type="pct"/>
            <w:vAlign w:val="center"/>
          </w:tcPr>
          <w:p w14:paraId="6555BE60" w14:textId="77777777" w:rsidR="00A4103E" w:rsidRPr="00F12D89" w:rsidRDefault="00A4103E" w:rsidP="00B90211">
            <w:pPr>
              <w:pStyle w:val="TAL"/>
              <w:rPr>
                <w:rFonts w:eastAsia="SimSun"/>
              </w:rPr>
            </w:pPr>
            <w:r w:rsidRPr="00F519E7">
              <w:t>Number of consecutive PDSCH symbols</w:t>
            </w:r>
          </w:p>
        </w:tc>
        <w:tc>
          <w:tcPr>
            <w:tcW w:w="352" w:type="pct"/>
            <w:vAlign w:val="center"/>
          </w:tcPr>
          <w:p w14:paraId="257542DE" w14:textId="77777777" w:rsidR="00A4103E" w:rsidRPr="00F12D89" w:rsidRDefault="00A4103E" w:rsidP="00B90211">
            <w:pPr>
              <w:pStyle w:val="TAC"/>
              <w:rPr>
                <w:rFonts w:eastAsia="SimSun"/>
              </w:rPr>
            </w:pPr>
          </w:p>
        </w:tc>
        <w:tc>
          <w:tcPr>
            <w:tcW w:w="725" w:type="pct"/>
            <w:vAlign w:val="center"/>
          </w:tcPr>
          <w:p w14:paraId="1E92F7E5" w14:textId="77777777" w:rsidR="00A4103E" w:rsidRPr="00F12D89" w:rsidRDefault="00A4103E" w:rsidP="00B90211">
            <w:pPr>
              <w:pStyle w:val="TAC"/>
              <w:rPr>
                <w:rFonts w:eastAsia="SimSun"/>
              </w:rPr>
            </w:pPr>
          </w:p>
        </w:tc>
        <w:tc>
          <w:tcPr>
            <w:tcW w:w="725" w:type="pct"/>
          </w:tcPr>
          <w:p w14:paraId="073CDD58" w14:textId="77777777" w:rsidR="00A4103E" w:rsidRPr="00F12D89" w:rsidRDefault="00A4103E" w:rsidP="00B90211">
            <w:pPr>
              <w:pStyle w:val="TAC"/>
              <w:rPr>
                <w:rFonts w:eastAsia="SimSun"/>
              </w:rPr>
            </w:pPr>
          </w:p>
        </w:tc>
        <w:tc>
          <w:tcPr>
            <w:tcW w:w="598" w:type="pct"/>
            <w:vAlign w:val="center"/>
          </w:tcPr>
          <w:p w14:paraId="45042194" w14:textId="77777777" w:rsidR="00A4103E" w:rsidRPr="00F12D89" w:rsidRDefault="00A4103E" w:rsidP="00B90211">
            <w:pPr>
              <w:pStyle w:val="TAC"/>
              <w:rPr>
                <w:rFonts w:eastAsia="SimSun"/>
              </w:rPr>
            </w:pPr>
          </w:p>
        </w:tc>
        <w:tc>
          <w:tcPr>
            <w:tcW w:w="687" w:type="pct"/>
            <w:vAlign w:val="center"/>
          </w:tcPr>
          <w:p w14:paraId="4A8915D6" w14:textId="77777777" w:rsidR="00A4103E" w:rsidRPr="00F12D89" w:rsidRDefault="00A4103E" w:rsidP="00B90211">
            <w:pPr>
              <w:pStyle w:val="TAC"/>
              <w:rPr>
                <w:rFonts w:eastAsia="SimSun"/>
              </w:rPr>
            </w:pPr>
          </w:p>
        </w:tc>
        <w:tc>
          <w:tcPr>
            <w:tcW w:w="311" w:type="pct"/>
            <w:vAlign w:val="center"/>
          </w:tcPr>
          <w:p w14:paraId="0817A23D" w14:textId="77777777" w:rsidR="00A4103E" w:rsidRPr="00F12D89" w:rsidRDefault="00A4103E" w:rsidP="00B90211">
            <w:pPr>
              <w:pStyle w:val="TAC"/>
              <w:rPr>
                <w:rFonts w:eastAsia="SimSun"/>
              </w:rPr>
            </w:pPr>
          </w:p>
        </w:tc>
      </w:tr>
      <w:tr w:rsidR="00A4103E" w:rsidRPr="00F12D89" w14:paraId="3F5F46D3" w14:textId="77777777" w:rsidTr="00A4103E">
        <w:trPr>
          <w:jc w:val="center"/>
        </w:trPr>
        <w:tc>
          <w:tcPr>
            <w:tcW w:w="1602" w:type="pct"/>
            <w:vAlign w:val="center"/>
          </w:tcPr>
          <w:p w14:paraId="5CC47943" w14:textId="77777777" w:rsidR="00A4103E" w:rsidRPr="00F12D89" w:rsidRDefault="00A4103E" w:rsidP="00B90211">
            <w:pPr>
              <w:pStyle w:val="TAL"/>
              <w:rPr>
                <w:rFonts w:eastAsia="SimSun"/>
              </w:rPr>
            </w:pPr>
            <w:r w:rsidRPr="00F519E7">
              <w:t xml:space="preserve">  For Slot </w:t>
            </w:r>
            <w:proofErr w:type="spellStart"/>
            <w:r w:rsidRPr="00F519E7">
              <w:t>i</w:t>
            </w:r>
            <w:proofErr w:type="spellEnd"/>
            <w:r w:rsidRPr="00F519E7">
              <w:t xml:space="preserve">, if </w:t>
            </w:r>
            <w:proofErr w:type="gramStart"/>
            <w:r w:rsidRPr="00F519E7">
              <w:t>mod(</w:t>
            </w:r>
            <w:proofErr w:type="spellStart"/>
            <w:proofErr w:type="gramEnd"/>
            <w:r w:rsidRPr="00F519E7">
              <w:t>i</w:t>
            </w:r>
            <w:proofErr w:type="spellEnd"/>
            <w:r w:rsidRPr="00F519E7">
              <w:t xml:space="preserve">, 10) = </w:t>
            </w:r>
            <w:r>
              <w:t xml:space="preserve">{0, </w:t>
            </w:r>
            <w:r w:rsidRPr="00F519E7">
              <w:t>7</w:t>
            </w:r>
            <w:r>
              <w:t>}</w:t>
            </w:r>
            <w:r w:rsidRPr="00F519E7">
              <w:t xml:space="preserve"> for </w:t>
            </w:r>
            <w:proofErr w:type="spellStart"/>
            <w:r w:rsidRPr="00F519E7">
              <w:t>i</w:t>
            </w:r>
            <w:proofErr w:type="spellEnd"/>
            <w:r w:rsidRPr="00F519E7">
              <w:t xml:space="preserve"> from {0,…,39}</w:t>
            </w:r>
          </w:p>
        </w:tc>
        <w:tc>
          <w:tcPr>
            <w:tcW w:w="352" w:type="pct"/>
            <w:vAlign w:val="center"/>
          </w:tcPr>
          <w:p w14:paraId="786CED1B" w14:textId="77777777" w:rsidR="00A4103E" w:rsidRPr="00F12D89" w:rsidRDefault="00A4103E" w:rsidP="00B90211">
            <w:pPr>
              <w:pStyle w:val="TAC"/>
              <w:rPr>
                <w:rFonts w:eastAsia="SimSun"/>
              </w:rPr>
            </w:pPr>
          </w:p>
        </w:tc>
        <w:tc>
          <w:tcPr>
            <w:tcW w:w="725" w:type="pct"/>
            <w:vAlign w:val="center"/>
          </w:tcPr>
          <w:p w14:paraId="05D128FC" w14:textId="77777777" w:rsidR="00A4103E" w:rsidRPr="00F12D89" w:rsidRDefault="00A4103E" w:rsidP="00B90211">
            <w:pPr>
              <w:pStyle w:val="TAC"/>
              <w:rPr>
                <w:rFonts w:eastAsia="SimSun"/>
              </w:rPr>
            </w:pPr>
            <w:r>
              <w:t>N/A</w:t>
            </w:r>
          </w:p>
        </w:tc>
        <w:tc>
          <w:tcPr>
            <w:tcW w:w="725" w:type="pct"/>
          </w:tcPr>
          <w:p w14:paraId="441E0EE8" w14:textId="77777777" w:rsidR="00A4103E" w:rsidRPr="00F12D89" w:rsidRDefault="00A4103E" w:rsidP="00B90211">
            <w:pPr>
              <w:pStyle w:val="TAC"/>
              <w:rPr>
                <w:rFonts w:eastAsia="SimSun"/>
              </w:rPr>
            </w:pPr>
            <w:r w:rsidRPr="00087BFC">
              <w:t>N/A</w:t>
            </w:r>
          </w:p>
        </w:tc>
        <w:tc>
          <w:tcPr>
            <w:tcW w:w="598" w:type="pct"/>
            <w:vAlign w:val="center"/>
          </w:tcPr>
          <w:p w14:paraId="502EBF6F" w14:textId="77777777" w:rsidR="00A4103E" w:rsidRPr="00F12D89" w:rsidRDefault="00A4103E" w:rsidP="00B90211">
            <w:pPr>
              <w:pStyle w:val="TAC"/>
              <w:rPr>
                <w:rFonts w:eastAsia="SimSun"/>
                <w:lang w:eastAsia="zh-CN"/>
              </w:rPr>
            </w:pPr>
          </w:p>
        </w:tc>
        <w:tc>
          <w:tcPr>
            <w:tcW w:w="687" w:type="pct"/>
            <w:vAlign w:val="center"/>
          </w:tcPr>
          <w:p w14:paraId="2C72E768" w14:textId="77777777" w:rsidR="00A4103E" w:rsidRPr="00F12D89" w:rsidRDefault="00A4103E" w:rsidP="00B90211">
            <w:pPr>
              <w:pStyle w:val="TAC"/>
              <w:rPr>
                <w:rFonts w:eastAsia="SimSun"/>
              </w:rPr>
            </w:pPr>
          </w:p>
        </w:tc>
        <w:tc>
          <w:tcPr>
            <w:tcW w:w="311" w:type="pct"/>
            <w:vAlign w:val="center"/>
          </w:tcPr>
          <w:p w14:paraId="4F2451B4" w14:textId="77777777" w:rsidR="00A4103E" w:rsidRPr="00F12D89" w:rsidRDefault="00A4103E" w:rsidP="00B90211">
            <w:pPr>
              <w:pStyle w:val="TAC"/>
              <w:rPr>
                <w:rFonts w:eastAsia="SimSun"/>
              </w:rPr>
            </w:pPr>
          </w:p>
        </w:tc>
      </w:tr>
      <w:tr w:rsidR="00A4103E" w:rsidRPr="00F12D89" w14:paraId="009606D2" w14:textId="77777777" w:rsidTr="00A4103E">
        <w:trPr>
          <w:jc w:val="center"/>
        </w:trPr>
        <w:tc>
          <w:tcPr>
            <w:tcW w:w="1602" w:type="pct"/>
            <w:vAlign w:val="center"/>
          </w:tcPr>
          <w:p w14:paraId="452CDDBA" w14:textId="77777777" w:rsidR="00A4103E" w:rsidRPr="00F12D89" w:rsidRDefault="00A4103E" w:rsidP="00B90211">
            <w:pPr>
              <w:pStyle w:val="TAL"/>
              <w:rPr>
                <w:rFonts w:eastAsia="SimSun"/>
              </w:rPr>
            </w:pPr>
            <w:r w:rsidRPr="00F519E7">
              <w:t xml:space="preserve">  For Slot </w:t>
            </w:r>
            <w:proofErr w:type="spellStart"/>
            <w:r w:rsidRPr="00F519E7">
              <w:t>i</w:t>
            </w:r>
            <w:proofErr w:type="spellEnd"/>
            <w:r w:rsidRPr="00F519E7">
              <w:t xml:space="preserve">, if </w:t>
            </w:r>
            <w:proofErr w:type="gramStart"/>
            <w:r w:rsidRPr="00F519E7">
              <w:t>mod(</w:t>
            </w:r>
            <w:proofErr w:type="spellStart"/>
            <w:proofErr w:type="gramEnd"/>
            <w:r w:rsidRPr="00F519E7">
              <w:t>i</w:t>
            </w:r>
            <w:proofErr w:type="spellEnd"/>
            <w:r w:rsidRPr="00F519E7">
              <w:t>, 10) = {1,2,3,4,5,</w:t>
            </w:r>
            <w:r w:rsidRPr="00F519E7">
              <w:rPr>
                <w:rFonts w:hint="eastAsia"/>
                <w:lang w:eastAsia="zh-CN"/>
              </w:rPr>
              <w:t>6</w:t>
            </w:r>
            <w:r w:rsidRPr="00F519E7">
              <w:t>}</w:t>
            </w:r>
            <w:r>
              <w:t xml:space="preserve"> </w:t>
            </w:r>
            <w:r w:rsidRPr="00F519E7">
              <w:t xml:space="preserve">for </w:t>
            </w:r>
            <w:proofErr w:type="spellStart"/>
            <w:r w:rsidRPr="00F519E7">
              <w:t>i</w:t>
            </w:r>
            <w:proofErr w:type="spellEnd"/>
            <w:r w:rsidRPr="00F519E7">
              <w:t xml:space="preserve"> from {1,…,39}</w:t>
            </w:r>
          </w:p>
        </w:tc>
        <w:tc>
          <w:tcPr>
            <w:tcW w:w="352" w:type="pct"/>
            <w:vAlign w:val="center"/>
          </w:tcPr>
          <w:p w14:paraId="6542F093" w14:textId="77777777" w:rsidR="00A4103E" w:rsidRPr="00F12D89" w:rsidRDefault="00A4103E" w:rsidP="00B90211">
            <w:pPr>
              <w:pStyle w:val="TAC"/>
              <w:rPr>
                <w:rFonts w:eastAsia="SimSun"/>
              </w:rPr>
            </w:pPr>
          </w:p>
        </w:tc>
        <w:tc>
          <w:tcPr>
            <w:tcW w:w="725" w:type="pct"/>
            <w:vAlign w:val="center"/>
          </w:tcPr>
          <w:p w14:paraId="54142698" w14:textId="77777777" w:rsidR="00A4103E" w:rsidRPr="00F12D89" w:rsidRDefault="00A4103E" w:rsidP="00B90211">
            <w:pPr>
              <w:pStyle w:val="TAC"/>
              <w:rPr>
                <w:rFonts w:eastAsia="SimSun"/>
              </w:rPr>
            </w:pPr>
            <w:r w:rsidRPr="004D4218">
              <w:t>12</w:t>
            </w:r>
          </w:p>
        </w:tc>
        <w:tc>
          <w:tcPr>
            <w:tcW w:w="725" w:type="pct"/>
          </w:tcPr>
          <w:p w14:paraId="24198457" w14:textId="77777777" w:rsidR="00A4103E" w:rsidRPr="00F12D89" w:rsidRDefault="00A4103E" w:rsidP="00B90211">
            <w:pPr>
              <w:pStyle w:val="TAC"/>
              <w:rPr>
                <w:rFonts w:eastAsia="SimSun"/>
              </w:rPr>
            </w:pPr>
            <w:r w:rsidRPr="00087BFC">
              <w:t>12</w:t>
            </w:r>
          </w:p>
        </w:tc>
        <w:tc>
          <w:tcPr>
            <w:tcW w:w="598" w:type="pct"/>
            <w:vAlign w:val="center"/>
          </w:tcPr>
          <w:p w14:paraId="01F6BF66" w14:textId="77777777" w:rsidR="00A4103E" w:rsidRPr="00F12D89" w:rsidRDefault="00A4103E" w:rsidP="00B90211">
            <w:pPr>
              <w:pStyle w:val="TAC"/>
              <w:rPr>
                <w:rFonts w:eastAsia="SimSun"/>
              </w:rPr>
            </w:pPr>
          </w:p>
        </w:tc>
        <w:tc>
          <w:tcPr>
            <w:tcW w:w="687" w:type="pct"/>
            <w:vAlign w:val="center"/>
          </w:tcPr>
          <w:p w14:paraId="72194B99" w14:textId="77777777" w:rsidR="00A4103E" w:rsidRPr="00F12D89" w:rsidRDefault="00A4103E" w:rsidP="00B90211">
            <w:pPr>
              <w:pStyle w:val="TAC"/>
              <w:rPr>
                <w:rFonts w:eastAsia="SimSun"/>
              </w:rPr>
            </w:pPr>
          </w:p>
        </w:tc>
        <w:tc>
          <w:tcPr>
            <w:tcW w:w="311" w:type="pct"/>
            <w:vAlign w:val="center"/>
          </w:tcPr>
          <w:p w14:paraId="4F76187B" w14:textId="77777777" w:rsidR="00A4103E" w:rsidRPr="00F12D89" w:rsidRDefault="00A4103E" w:rsidP="00B90211">
            <w:pPr>
              <w:pStyle w:val="TAC"/>
              <w:rPr>
                <w:rFonts w:eastAsia="SimSun"/>
              </w:rPr>
            </w:pPr>
          </w:p>
        </w:tc>
      </w:tr>
      <w:tr w:rsidR="00A4103E" w:rsidRPr="00F12D89" w14:paraId="29E4422C" w14:textId="77777777" w:rsidTr="00A4103E">
        <w:trPr>
          <w:jc w:val="center"/>
        </w:trPr>
        <w:tc>
          <w:tcPr>
            <w:tcW w:w="1602" w:type="pct"/>
            <w:vAlign w:val="center"/>
          </w:tcPr>
          <w:p w14:paraId="16905B7E" w14:textId="77777777" w:rsidR="00A4103E" w:rsidRPr="00F12D89" w:rsidRDefault="00A4103E" w:rsidP="00B90211">
            <w:pPr>
              <w:pStyle w:val="TAL"/>
              <w:rPr>
                <w:rFonts w:eastAsia="SimSun"/>
              </w:rPr>
            </w:pPr>
            <w:r w:rsidRPr="00F519E7">
              <w:t>Allocated slots per 2 frames</w:t>
            </w:r>
          </w:p>
        </w:tc>
        <w:tc>
          <w:tcPr>
            <w:tcW w:w="352" w:type="pct"/>
            <w:vAlign w:val="center"/>
          </w:tcPr>
          <w:p w14:paraId="3B12A2E7" w14:textId="77777777" w:rsidR="00A4103E" w:rsidRPr="00F12D89" w:rsidRDefault="00A4103E" w:rsidP="00B90211">
            <w:pPr>
              <w:pStyle w:val="TAC"/>
              <w:rPr>
                <w:rFonts w:eastAsia="SimSun"/>
              </w:rPr>
            </w:pPr>
          </w:p>
        </w:tc>
        <w:tc>
          <w:tcPr>
            <w:tcW w:w="725" w:type="pct"/>
            <w:vAlign w:val="center"/>
          </w:tcPr>
          <w:p w14:paraId="55004AC0" w14:textId="77777777" w:rsidR="00A4103E" w:rsidRPr="00F12D89" w:rsidRDefault="00A4103E" w:rsidP="00B90211">
            <w:pPr>
              <w:pStyle w:val="TAC"/>
              <w:rPr>
                <w:rFonts w:eastAsia="SimSun"/>
              </w:rPr>
            </w:pPr>
            <w:r>
              <w:t>24</w:t>
            </w:r>
          </w:p>
        </w:tc>
        <w:tc>
          <w:tcPr>
            <w:tcW w:w="725" w:type="pct"/>
          </w:tcPr>
          <w:p w14:paraId="07408D35" w14:textId="77777777" w:rsidR="00A4103E" w:rsidRPr="00F12D89" w:rsidRDefault="00A4103E" w:rsidP="00B90211">
            <w:pPr>
              <w:pStyle w:val="TAC"/>
              <w:rPr>
                <w:rFonts w:eastAsia="SimSun"/>
              </w:rPr>
            </w:pPr>
            <w:r w:rsidRPr="00087BFC">
              <w:t>24</w:t>
            </w:r>
          </w:p>
        </w:tc>
        <w:tc>
          <w:tcPr>
            <w:tcW w:w="598" w:type="pct"/>
          </w:tcPr>
          <w:p w14:paraId="5275DB7B" w14:textId="77777777" w:rsidR="00A4103E" w:rsidRPr="00F12D89" w:rsidRDefault="00A4103E" w:rsidP="00B90211">
            <w:pPr>
              <w:pStyle w:val="TAC"/>
              <w:rPr>
                <w:rFonts w:eastAsia="SimSun"/>
                <w:lang w:eastAsia="zh-CN"/>
              </w:rPr>
            </w:pPr>
          </w:p>
        </w:tc>
        <w:tc>
          <w:tcPr>
            <w:tcW w:w="687" w:type="pct"/>
          </w:tcPr>
          <w:p w14:paraId="0E71E47D" w14:textId="77777777" w:rsidR="00A4103E" w:rsidRPr="00F12D89" w:rsidRDefault="00A4103E" w:rsidP="00B90211">
            <w:pPr>
              <w:pStyle w:val="TAC"/>
              <w:rPr>
                <w:rFonts w:eastAsia="SimSun"/>
              </w:rPr>
            </w:pPr>
          </w:p>
        </w:tc>
        <w:tc>
          <w:tcPr>
            <w:tcW w:w="311" w:type="pct"/>
          </w:tcPr>
          <w:p w14:paraId="42574AFA" w14:textId="77777777" w:rsidR="00A4103E" w:rsidRPr="00F12D89" w:rsidRDefault="00A4103E" w:rsidP="00B90211">
            <w:pPr>
              <w:pStyle w:val="TAC"/>
              <w:rPr>
                <w:rFonts w:eastAsia="SimSun"/>
              </w:rPr>
            </w:pPr>
          </w:p>
        </w:tc>
      </w:tr>
      <w:tr w:rsidR="00A4103E" w:rsidRPr="00F12D89" w14:paraId="223F5887" w14:textId="77777777" w:rsidTr="00A4103E">
        <w:trPr>
          <w:jc w:val="center"/>
        </w:trPr>
        <w:tc>
          <w:tcPr>
            <w:tcW w:w="1602" w:type="pct"/>
            <w:vAlign w:val="center"/>
          </w:tcPr>
          <w:p w14:paraId="34CB544C" w14:textId="77777777" w:rsidR="00A4103E" w:rsidRPr="00F12D89" w:rsidRDefault="00A4103E" w:rsidP="00B90211">
            <w:pPr>
              <w:pStyle w:val="TAL"/>
              <w:rPr>
                <w:rFonts w:eastAsia="SimSun"/>
              </w:rPr>
            </w:pPr>
            <w:r w:rsidRPr="00F519E7">
              <w:t>MCS table</w:t>
            </w:r>
          </w:p>
        </w:tc>
        <w:tc>
          <w:tcPr>
            <w:tcW w:w="352" w:type="pct"/>
            <w:vAlign w:val="center"/>
          </w:tcPr>
          <w:p w14:paraId="776DB7EE" w14:textId="77777777" w:rsidR="00A4103E" w:rsidRPr="00F12D89" w:rsidRDefault="00A4103E" w:rsidP="00B90211">
            <w:pPr>
              <w:pStyle w:val="TAC"/>
              <w:rPr>
                <w:rFonts w:eastAsia="SimSun"/>
              </w:rPr>
            </w:pPr>
          </w:p>
        </w:tc>
        <w:tc>
          <w:tcPr>
            <w:tcW w:w="725" w:type="pct"/>
            <w:vAlign w:val="center"/>
          </w:tcPr>
          <w:p w14:paraId="47361AE0" w14:textId="77777777" w:rsidR="00A4103E" w:rsidRPr="00F12D89" w:rsidRDefault="00A4103E" w:rsidP="00B90211">
            <w:pPr>
              <w:pStyle w:val="TAC"/>
              <w:rPr>
                <w:rFonts w:eastAsia="SimSun"/>
              </w:rPr>
            </w:pPr>
            <w:r w:rsidRPr="00FA7352">
              <w:t>64QAM</w:t>
            </w:r>
            <w:r>
              <w:t>LowSE</w:t>
            </w:r>
          </w:p>
        </w:tc>
        <w:tc>
          <w:tcPr>
            <w:tcW w:w="725" w:type="pct"/>
          </w:tcPr>
          <w:p w14:paraId="01B1CF22" w14:textId="77777777" w:rsidR="00A4103E" w:rsidRPr="00F12D89" w:rsidRDefault="00A4103E" w:rsidP="00B90211">
            <w:pPr>
              <w:pStyle w:val="TAC"/>
              <w:rPr>
                <w:rFonts w:eastAsia="SimSun"/>
              </w:rPr>
            </w:pPr>
            <w:r w:rsidRPr="00087BFC">
              <w:t>64QAMLowSE</w:t>
            </w:r>
          </w:p>
        </w:tc>
        <w:tc>
          <w:tcPr>
            <w:tcW w:w="598" w:type="pct"/>
            <w:vAlign w:val="center"/>
          </w:tcPr>
          <w:p w14:paraId="1D63F0F8" w14:textId="77777777" w:rsidR="00A4103E" w:rsidRPr="00F12D89" w:rsidRDefault="00A4103E" w:rsidP="00B90211">
            <w:pPr>
              <w:pStyle w:val="TAC"/>
              <w:rPr>
                <w:rFonts w:eastAsia="SimSun"/>
              </w:rPr>
            </w:pPr>
          </w:p>
        </w:tc>
        <w:tc>
          <w:tcPr>
            <w:tcW w:w="687" w:type="pct"/>
            <w:vAlign w:val="center"/>
          </w:tcPr>
          <w:p w14:paraId="1E20149E" w14:textId="77777777" w:rsidR="00A4103E" w:rsidRPr="00264117" w:rsidRDefault="00A4103E" w:rsidP="00B90211">
            <w:pPr>
              <w:pStyle w:val="TAC"/>
              <w:rPr>
                <w:rFonts w:eastAsia="SimSun"/>
              </w:rPr>
            </w:pPr>
          </w:p>
        </w:tc>
        <w:tc>
          <w:tcPr>
            <w:tcW w:w="311" w:type="pct"/>
            <w:vAlign w:val="center"/>
          </w:tcPr>
          <w:p w14:paraId="4FC3B68E" w14:textId="77777777" w:rsidR="00A4103E" w:rsidRPr="00F12D89" w:rsidRDefault="00A4103E" w:rsidP="00B90211">
            <w:pPr>
              <w:pStyle w:val="TAC"/>
              <w:rPr>
                <w:rFonts w:eastAsia="SimSun"/>
              </w:rPr>
            </w:pPr>
          </w:p>
        </w:tc>
      </w:tr>
      <w:tr w:rsidR="00A4103E" w:rsidRPr="00F12D89" w14:paraId="76CB563F" w14:textId="77777777" w:rsidTr="00A4103E">
        <w:trPr>
          <w:jc w:val="center"/>
        </w:trPr>
        <w:tc>
          <w:tcPr>
            <w:tcW w:w="1602" w:type="pct"/>
            <w:vAlign w:val="center"/>
          </w:tcPr>
          <w:p w14:paraId="7333FEF1" w14:textId="77777777" w:rsidR="00A4103E" w:rsidRPr="00F12D89" w:rsidRDefault="00A4103E" w:rsidP="00B90211">
            <w:pPr>
              <w:pStyle w:val="TAL"/>
              <w:rPr>
                <w:rFonts w:eastAsia="SimSun"/>
              </w:rPr>
            </w:pPr>
            <w:r w:rsidRPr="00F519E7">
              <w:t>MCS index</w:t>
            </w:r>
          </w:p>
        </w:tc>
        <w:tc>
          <w:tcPr>
            <w:tcW w:w="352" w:type="pct"/>
            <w:vAlign w:val="center"/>
          </w:tcPr>
          <w:p w14:paraId="2CC863D4" w14:textId="77777777" w:rsidR="00A4103E" w:rsidRPr="00F12D89" w:rsidRDefault="00A4103E" w:rsidP="00B90211">
            <w:pPr>
              <w:pStyle w:val="TAC"/>
              <w:rPr>
                <w:rFonts w:eastAsia="SimSun"/>
              </w:rPr>
            </w:pPr>
          </w:p>
        </w:tc>
        <w:tc>
          <w:tcPr>
            <w:tcW w:w="725" w:type="pct"/>
            <w:vAlign w:val="center"/>
          </w:tcPr>
          <w:p w14:paraId="1EAA94A8" w14:textId="77777777" w:rsidR="00A4103E" w:rsidRPr="00F12D89" w:rsidRDefault="00A4103E" w:rsidP="00B90211">
            <w:pPr>
              <w:pStyle w:val="TAC"/>
              <w:rPr>
                <w:rFonts w:eastAsia="SimSun"/>
              </w:rPr>
            </w:pPr>
            <w:r>
              <w:t>19</w:t>
            </w:r>
          </w:p>
        </w:tc>
        <w:tc>
          <w:tcPr>
            <w:tcW w:w="725" w:type="pct"/>
          </w:tcPr>
          <w:p w14:paraId="1115C64E" w14:textId="77777777" w:rsidR="00A4103E" w:rsidRPr="00F12D89" w:rsidRDefault="00A4103E" w:rsidP="00B90211">
            <w:pPr>
              <w:pStyle w:val="TAC"/>
              <w:rPr>
                <w:rFonts w:eastAsia="SimSun"/>
              </w:rPr>
            </w:pPr>
            <w:r w:rsidRPr="00087BFC">
              <w:t>19</w:t>
            </w:r>
          </w:p>
        </w:tc>
        <w:tc>
          <w:tcPr>
            <w:tcW w:w="598" w:type="pct"/>
            <w:vAlign w:val="center"/>
          </w:tcPr>
          <w:p w14:paraId="0B654693" w14:textId="77777777" w:rsidR="00A4103E" w:rsidRPr="00F12D89" w:rsidRDefault="00A4103E" w:rsidP="00B90211">
            <w:pPr>
              <w:pStyle w:val="TAC"/>
              <w:rPr>
                <w:rFonts w:eastAsia="SimSun"/>
              </w:rPr>
            </w:pPr>
          </w:p>
        </w:tc>
        <w:tc>
          <w:tcPr>
            <w:tcW w:w="687" w:type="pct"/>
            <w:vAlign w:val="center"/>
          </w:tcPr>
          <w:p w14:paraId="47513DA2" w14:textId="77777777" w:rsidR="00A4103E" w:rsidRPr="00F12D89" w:rsidRDefault="00A4103E" w:rsidP="00B90211">
            <w:pPr>
              <w:pStyle w:val="TAC"/>
              <w:rPr>
                <w:rFonts w:eastAsia="SimSun"/>
              </w:rPr>
            </w:pPr>
          </w:p>
        </w:tc>
        <w:tc>
          <w:tcPr>
            <w:tcW w:w="311" w:type="pct"/>
            <w:vAlign w:val="center"/>
          </w:tcPr>
          <w:p w14:paraId="12B64D97" w14:textId="77777777" w:rsidR="00A4103E" w:rsidRPr="00F12D89" w:rsidRDefault="00A4103E" w:rsidP="00B90211">
            <w:pPr>
              <w:pStyle w:val="TAC"/>
              <w:rPr>
                <w:rFonts w:eastAsia="SimSun"/>
              </w:rPr>
            </w:pPr>
          </w:p>
        </w:tc>
      </w:tr>
      <w:tr w:rsidR="00A4103E" w:rsidRPr="00F12D89" w14:paraId="715CF3E2" w14:textId="77777777" w:rsidTr="00A4103E">
        <w:trPr>
          <w:jc w:val="center"/>
        </w:trPr>
        <w:tc>
          <w:tcPr>
            <w:tcW w:w="1602" w:type="pct"/>
            <w:vAlign w:val="center"/>
          </w:tcPr>
          <w:p w14:paraId="71B89829" w14:textId="77777777" w:rsidR="00A4103E" w:rsidRPr="00F12D89" w:rsidRDefault="00A4103E" w:rsidP="00B90211">
            <w:pPr>
              <w:pStyle w:val="TAL"/>
              <w:rPr>
                <w:rFonts w:eastAsia="SimSun"/>
              </w:rPr>
            </w:pPr>
            <w:r w:rsidRPr="00F519E7">
              <w:t>Modulation</w:t>
            </w:r>
          </w:p>
        </w:tc>
        <w:tc>
          <w:tcPr>
            <w:tcW w:w="352" w:type="pct"/>
            <w:vAlign w:val="center"/>
          </w:tcPr>
          <w:p w14:paraId="51B23EAD" w14:textId="77777777" w:rsidR="00A4103E" w:rsidRPr="00F12D89" w:rsidRDefault="00A4103E" w:rsidP="00B90211">
            <w:pPr>
              <w:pStyle w:val="TAC"/>
              <w:rPr>
                <w:rFonts w:eastAsia="SimSun"/>
              </w:rPr>
            </w:pPr>
          </w:p>
        </w:tc>
        <w:tc>
          <w:tcPr>
            <w:tcW w:w="725" w:type="pct"/>
            <w:vAlign w:val="center"/>
          </w:tcPr>
          <w:p w14:paraId="3E1B4E56" w14:textId="77777777" w:rsidR="00A4103E" w:rsidRPr="00F12D89" w:rsidRDefault="00A4103E" w:rsidP="00B90211">
            <w:pPr>
              <w:pStyle w:val="TAC"/>
              <w:rPr>
                <w:rFonts w:eastAsia="SimSun"/>
              </w:rPr>
            </w:pPr>
            <w:r>
              <w:t>16QAM</w:t>
            </w:r>
          </w:p>
        </w:tc>
        <w:tc>
          <w:tcPr>
            <w:tcW w:w="725" w:type="pct"/>
          </w:tcPr>
          <w:p w14:paraId="38990AC4" w14:textId="77777777" w:rsidR="00A4103E" w:rsidRPr="00F12D89" w:rsidRDefault="00A4103E" w:rsidP="00B90211">
            <w:pPr>
              <w:pStyle w:val="TAC"/>
              <w:rPr>
                <w:rFonts w:eastAsia="SimSun"/>
              </w:rPr>
            </w:pPr>
            <w:r w:rsidRPr="00087BFC">
              <w:t>16QAM</w:t>
            </w:r>
          </w:p>
        </w:tc>
        <w:tc>
          <w:tcPr>
            <w:tcW w:w="598" w:type="pct"/>
            <w:vAlign w:val="center"/>
          </w:tcPr>
          <w:p w14:paraId="623ECCA7" w14:textId="77777777" w:rsidR="00A4103E" w:rsidRPr="00F12D89" w:rsidRDefault="00A4103E" w:rsidP="00B90211">
            <w:pPr>
              <w:pStyle w:val="TAC"/>
              <w:rPr>
                <w:rFonts w:eastAsia="SimSun"/>
              </w:rPr>
            </w:pPr>
          </w:p>
        </w:tc>
        <w:tc>
          <w:tcPr>
            <w:tcW w:w="687" w:type="pct"/>
            <w:vAlign w:val="center"/>
          </w:tcPr>
          <w:p w14:paraId="1E3E1F80" w14:textId="77777777" w:rsidR="00A4103E" w:rsidRPr="00F12D89" w:rsidRDefault="00A4103E" w:rsidP="00B90211">
            <w:pPr>
              <w:pStyle w:val="TAC"/>
              <w:rPr>
                <w:rFonts w:eastAsia="SimSun"/>
              </w:rPr>
            </w:pPr>
          </w:p>
        </w:tc>
        <w:tc>
          <w:tcPr>
            <w:tcW w:w="311" w:type="pct"/>
            <w:vAlign w:val="center"/>
          </w:tcPr>
          <w:p w14:paraId="504B3C81" w14:textId="77777777" w:rsidR="00A4103E" w:rsidRPr="00F12D89" w:rsidRDefault="00A4103E" w:rsidP="00B90211">
            <w:pPr>
              <w:pStyle w:val="TAC"/>
              <w:rPr>
                <w:rFonts w:eastAsia="SimSun"/>
              </w:rPr>
            </w:pPr>
          </w:p>
        </w:tc>
      </w:tr>
      <w:tr w:rsidR="00A4103E" w:rsidRPr="00F12D89" w14:paraId="73B2400C" w14:textId="77777777" w:rsidTr="00A4103E">
        <w:trPr>
          <w:jc w:val="center"/>
        </w:trPr>
        <w:tc>
          <w:tcPr>
            <w:tcW w:w="1602" w:type="pct"/>
            <w:vAlign w:val="center"/>
          </w:tcPr>
          <w:p w14:paraId="160508D6" w14:textId="77777777" w:rsidR="00A4103E" w:rsidRPr="00F12D89" w:rsidRDefault="00A4103E" w:rsidP="00B90211">
            <w:pPr>
              <w:pStyle w:val="TAL"/>
              <w:rPr>
                <w:rFonts w:eastAsia="SimSun"/>
              </w:rPr>
            </w:pPr>
            <w:r w:rsidRPr="00F519E7">
              <w:t>Target Coding Rate</w:t>
            </w:r>
          </w:p>
        </w:tc>
        <w:tc>
          <w:tcPr>
            <w:tcW w:w="352" w:type="pct"/>
            <w:vAlign w:val="center"/>
          </w:tcPr>
          <w:p w14:paraId="5A30A43A" w14:textId="77777777" w:rsidR="00A4103E" w:rsidRPr="00F12D89" w:rsidRDefault="00A4103E" w:rsidP="00B90211">
            <w:pPr>
              <w:pStyle w:val="TAC"/>
              <w:rPr>
                <w:rFonts w:eastAsia="SimSun"/>
              </w:rPr>
            </w:pPr>
          </w:p>
        </w:tc>
        <w:tc>
          <w:tcPr>
            <w:tcW w:w="725" w:type="pct"/>
            <w:vAlign w:val="center"/>
          </w:tcPr>
          <w:p w14:paraId="17191E8A" w14:textId="77777777" w:rsidR="00A4103E" w:rsidRPr="00F12D89" w:rsidRDefault="00A4103E" w:rsidP="00B90211">
            <w:pPr>
              <w:pStyle w:val="TAC"/>
              <w:rPr>
                <w:rFonts w:eastAsia="SimSun"/>
              </w:rPr>
            </w:pPr>
            <w:r>
              <w:t>0.54</w:t>
            </w:r>
          </w:p>
        </w:tc>
        <w:tc>
          <w:tcPr>
            <w:tcW w:w="725" w:type="pct"/>
          </w:tcPr>
          <w:p w14:paraId="39B542F7" w14:textId="77777777" w:rsidR="00A4103E" w:rsidRPr="00F12D89" w:rsidRDefault="00A4103E" w:rsidP="00B90211">
            <w:pPr>
              <w:pStyle w:val="TAC"/>
              <w:rPr>
                <w:rFonts w:eastAsia="SimSun"/>
              </w:rPr>
            </w:pPr>
            <w:r w:rsidRPr="00087BFC">
              <w:t>0.54</w:t>
            </w:r>
          </w:p>
        </w:tc>
        <w:tc>
          <w:tcPr>
            <w:tcW w:w="598" w:type="pct"/>
            <w:vAlign w:val="center"/>
          </w:tcPr>
          <w:p w14:paraId="79D6C55C" w14:textId="77777777" w:rsidR="00A4103E" w:rsidRPr="00F12D89" w:rsidRDefault="00A4103E" w:rsidP="00B90211">
            <w:pPr>
              <w:pStyle w:val="TAC"/>
              <w:rPr>
                <w:rFonts w:eastAsia="SimSun"/>
              </w:rPr>
            </w:pPr>
          </w:p>
        </w:tc>
        <w:tc>
          <w:tcPr>
            <w:tcW w:w="687" w:type="pct"/>
            <w:vAlign w:val="center"/>
          </w:tcPr>
          <w:p w14:paraId="3F5E4D23" w14:textId="77777777" w:rsidR="00A4103E" w:rsidRPr="00F12D89" w:rsidRDefault="00A4103E" w:rsidP="00B90211">
            <w:pPr>
              <w:pStyle w:val="TAC"/>
              <w:rPr>
                <w:rFonts w:eastAsia="SimSun"/>
              </w:rPr>
            </w:pPr>
          </w:p>
        </w:tc>
        <w:tc>
          <w:tcPr>
            <w:tcW w:w="311" w:type="pct"/>
            <w:vAlign w:val="center"/>
          </w:tcPr>
          <w:p w14:paraId="1FC21527" w14:textId="77777777" w:rsidR="00A4103E" w:rsidRPr="00F12D89" w:rsidRDefault="00A4103E" w:rsidP="00B90211">
            <w:pPr>
              <w:pStyle w:val="TAC"/>
              <w:rPr>
                <w:rFonts w:eastAsia="SimSun"/>
              </w:rPr>
            </w:pPr>
          </w:p>
        </w:tc>
      </w:tr>
      <w:tr w:rsidR="00A4103E" w:rsidRPr="00F12D89" w14:paraId="28324DFD" w14:textId="77777777" w:rsidTr="00A4103E">
        <w:trPr>
          <w:jc w:val="center"/>
        </w:trPr>
        <w:tc>
          <w:tcPr>
            <w:tcW w:w="1602" w:type="pct"/>
            <w:vAlign w:val="center"/>
          </w:tcPr>
          <w:p w14:paraId="1850061F" w14:textId="77777777" w:rsidR="00A4103E" w:rsidRPr="00F12D89" w:rsidRDefault="00A4103E" w:rsidP="00B90211">
            <w:pPr>
              <w:pStyle w:val="TAL"/>
              <w:rPr>
                <w:rFonts w:eastAsia="SimSun"/>
              </w:rPr>
            </w:pPr>
            <w:r w:rsidRPr="00F519E7">
              <w:t>Number of MIMO layers</w:t>
            </w:r>
          </w:p>
        </w:tc>
        <w:tc>
          <w:tcPr>
            <w:tcW w:w="352" w:type="pct"/>
            <w:vAlign w:val="center"/>
          </w:tcPr>
          <w:p w14:paraId="51078D2E" w14:textId="77777777" w:rsidR="00A4103E" w:rsidRPr="00F12D89" w:rsidRDefault="00A4103E" w:rsidP="00B90211">
            <w:pPr>
              <w:pStyle w:val="TAC"/>
              <w:rPr>
                <w:rFonts w:eastAsia="SimSun"/>
              </w:rPr>
            </w:pPr>
          </w:p>
        </w:tc>
        <w:tc>
          <w:tcPr>
            <w:tcW w:w="725" w:type="pct"/>
            <w:vAlign w:val="center"/>
          </w:tcPr>
          <w:p w14:paraId="29C00736" w14:textId="77777777" w:rsidR="00A4103E" w:rsidRPr="00F12D89" w:rsidRDefault="00A4103E" w:rsidP="00B90211">
            <w:pPr>
              <w:pStyle w:val="TAC"/>
              <w:rPr>
                <w:rFonts w:eastAsia="SimSun"/>
              </w:rPr>
            </w:pPr>
            <w:r>
              <w:t>1</w:t>
            </w:r>
          </w:p>
        </w:tc>
        <w:tc>
          <w:tcPr>
            <w:tcW w:w="725" w:type="pct"/>
          </w:tcPr>
          <w:p w14:paraId="46E172DE" w14:textId="77777777" w:rsidR="00A4103E" w:rsidRPr="00F12D89" w:rsidRDefault="00A4103E" w:rsidP="00B90211">
            <w:pPr>
              <w:pStyle w:val="TAC"/>
              <w:rPr>
                <w:rFonts w:eastAsia="SimSun"/>
              </w:rPr>
            </w:pPr>
            <w:r w:rsidRPr="00087BFC">
              <w:t>1</w:t>
            </w:r>
          </w:p>
        </w:tc>
        <w:tc>
          <w:tcPr>
            <w:tcW w:w="598" w:type="pct"/>
            <w:vAlign w:val="center"/>
          </w:tcPr>
          <w:p w14:paraId="520076BB" w14:textId="77777777" w:rsidR="00A4103E" w:rsidRPr="00F12D89" w:rsidRDefault="00A4103E" w:rsidP="00B90211">
            <w:pPr>
              <w:pStyle w:val="TAC"/>
              <w:rPr>
                <w:rFonts w:eastAsia="SimSun"/>
              </w:rPr>
            </w:pPr>
          </w:p>
        </w:tc>
        <w:tc>
          <w:tcPr>
            <w:tcW w:w="687" w:type="pct"/>
            <w:vAlign w:val="center"/>
          </w:tcPr>
          <w:p w14:paraId="76D7B3BB" w14:textId="77777777" w:rsidR="00A4103E" w:rsidRPr="00F12D89" w:rsidRDefault="00A4103E" w:rsidP="00B90211">
            <w:pPr>
              <w:pStyle w:val="TAC"/>
              <w:rPr>
                <w:rFonts w:eastAsia="SimSun"/>
              </w:rPr>
            </w:pPr>
          </w:p>
        </w:tc>
        <w:tc>
          <w:tcPr>
            <w:tcW w:w="311" w:type="pct"/>
            <w:vAlign w:val="center"/>
          </w:tcPr>
          <w:p w14:paraId="4C16F7EE" w14:textId="77777777" w:rsidR="00A4103E" w:rsidRPr="00F12D89" w:rsidRDefault="00A4103E" w:rsidP="00B90211">
            <w:pPr>
              <w:pStyle w:val="TAC"/>
              <w:rPr>
                <w:rFonts w:eastAsia="SimSun"/>
              </w:rPr>
            </w:pPr>
          </w:p>
        </w:tc>
      </w:tr>
      <w:tr w:rsidR="00A4103E" w:rsidRPr="00F12D89" w14:paraId="16F55C19" w14:textId="77777777" w:rsidTr="00A4103E">
        <w:trPr>
          <w:jc w:val="center"/>
        </w:trPr>
        <w:tc>
          <w:tcPr>
            <w:tcW w:w="1602" w:type="pct"/>
            <w:vAlign w:val="center"/>
          </w:tcPr>
          <w:p w14:paraId="2CE6A54C" w14:textId="77777777" w:rsidR="00A4103E" w:rsidRPr="00F12D89" w:rsidRDefault="00A4103E" w:rsidP="00B90211">
            <w:pPr>
              <w:pStyle w:val="TAL"/>
              <w:rPr>
                <w:rFonts w:eastAsia="SimSun"/>
              </w:rPr>
            </w:pPr>
            <w:r w:rsidRPr="00F519E7">
              <w:t xml:space="preserve">Number of DMRS </w:t>
            </w:r>
            <w:r w:rsidRPr="00F519E7">
              <w:rPr>
                <w:rFonts w:hint="eastAsia"/>
                <w:lang w:eastAsia="zh-CN"/>
              </w:rPr>
              <w:t>REs</w:t>
            </w:r>
          </w:p>
        </w:tc>
        <w:tc>
          <w:tcPr>
            <w:tcW w:w="352" w:type="pct"/>
            <w:vAlign w:val="center"/>
          </w:tcPr>
          <w:p w14:paraId="27602BE7" w14:textId="77777777" w:rsidR="00A4103E" w:rsidRPr="00F12D89" w:rsidRDefault="00A4103E" w:rsidP="00B90211">
            <w:pPr>
              <w:pStyle w:val="TAC"/>
              <w:rPr>
                <w:rFonts w:eastAsia="SimSun"/>
              </w:rPr>
            </w:pPr>
          </w:p>
        </w:tc>
        <w:tc>
          <w:tcPr>
            <w:tcW w:w="725" w:type="pct"/>
            <w:vAlign w:val="center"/>
          </w:tcPr>
          <w:p w14:paraId="2F8107D9" w14:textId="77777777" w:rsidR="00A4103E" w:rsidRPr="00F12D89" w:rsidRDefault="00A4103E" w:rsidP="00B90211">
            <w:pPr>
              <w:pStyle w:val="TAC"/>
              <w:rPr>
                <w:rFonts w:eastAsia="SimSun"/>
              </w:rPr>
            </w:pPr>
          </w:p>
        </w:tc>
        <w:tc>
          <w:tcPr>
            <w:tcW w:w="725" w:type="pct"/>
          </w:tcPr>
          <w:p w14:paraId="0416DBE3" w14:textId="77777777" w:rsidR="00A4103E" w:rsidRPr="00F12D89" w:rsidRDefault="00A4103E" w:rsidP="00B90211">
            <w:pPr>
              <w:pStyle w:val="TAC"/>
              <w:rPr>
                <w:rFonts w:eastAsia="SimSun"/>
              </w:rPr>
            </w:pPr>
            <w:r w:rsidRPr="00087BFC">
              <w:t>12</w:t>
            </w:r>
          </w:p>
        </w:tc>
        <w:tc>
          <w:tcPr>
            <w:tcW w:w="598" w:type="pct"/>
            <w:vAlign w:val="center"/>
          </w:tcPr>
          <w:p w14:paraId="7BFE54F3" w14:textId="77777777" w:rsidR="00A4103E" w:rsidRPr="00F12D89" w:rsidRDefault="00A4103E" w:rsidP="00B90211">
            <w:pPr>
              <w:pStyle w:val="TAC"/>
              <w:rPr>
                <w:rFonts w:eastAsia="SimSun"/>
              </w:rPr>
            </w:pPr>
          </w:p>
        </w:tc>
        <w:tc>
          <w:tcPr>
            <w:tcW w:w="687" w:type="pct"/>
            <w:vAlign w:val="center"/>
          </w:tcPr>
          <w:p w14:paraId="670DE509" w14:textId="77777777" w:rsidR="00A4103E" w:rsidRPr="00F12D89" w:rsidRDefault="00A4103E" w:rsidP="00B90211">
            <w:pPr>
              <w:pStyle w:val="TAC"/>
              <w:rPr>
                <w:rFonts w:eastAsia="SimSun"/>
              </w:rPr>
            </w:pPr>
          </w:p>
        </w:tc>
        <w:tc>
          <w:tcPr>
            <w:tcW w:w="311" w:type="pct"/>
            <w:vAlign w:val="center"/>
          </w:tcPr>
          <w:p w14:paraId="1B1886BA" w14:textId="77777777" w:rsidR="00A4103E" w:rsidRPr="00F12D89" w:rsidRDefault="00A4103E" w:rsidP="00B90211">
            <w:pPr>
              <w:pStyle w:val="TAC"/>
              <w:rPr>
                <w:rFonts w:eastAsia="SimSun"/>
              </w:rPr>
            </w:pPr>
          </w:p>
        </w:tc>
      </w:tr>
      <w:tr w:rsidR="00A4103E" w:rsidRPr="00F12D89" w14:paraId="3956D9FD" w14:textId="77777777" w:rsidTr="00A4103E">
        <w:trPr>
          <w:jc w:val="center"/>
        </w:trPr>
        <w:tc>
          <w:tcPr>
            <w:tcW w:w="1602" w:type="pct"/>
            <w:vAlign w:val="center"/>
          </w:tcPr>
          <w:p w14:paraId="5DDAEC58" w14:textId="77777777" w:rsidR="00A4103E" w:rsidRPr="00F12D89" w:rsidRDefault="00A4103E" w:rsidP="00B90211">
            <w:pPr>
              <w:pStyle w:val="TAL"/>
              <w:rPr>
                <w:rFonts w:eastAsia="SimSun"/>
              </w:rPr>
            </w:pPr>
            <w:r w:rsidRPr="00F519E7">
              <w:t xml:space="preserve">  For Slot </w:t>
            </w:r>
            <w:proofErr w:type="spellStart"/>
            <w:r w:rsidRPr="00F519E7">
              <w:t>i</w:t>
            </w:r>
            <w:proofErr w:type="spellEnd"/>
            <w:r w:rsidRPr="00F519E7">
              <w:t xml:space="preserve">, if </w:t>
            </w:r>
            <w:proofErr w:type="gramStart"/>
            <w:r w:rsidRPr="00F519E7">
              <w:t>mod(</w:t>
            </w:r>
            <w:proofErr w:type="spellStart"/>
            <w:proofErr w:type="gramEnd"/>
            <w:r w:rsidRPr="00F519E7">
              <w:t>i</w:t>
            </w:r>
            <w:proofErr w:type="spellEnd"/>
            <w:r w:rsidRPr="00F519E7">
              <w:t>, 10) =</w:t>
            </w:r>
            <w:r>
              <w:t xml:space="preserve"> {0, </w:t>
            </w:r>
            <w:r w:rsidRPr="00F519E7">
              <w:t>7</w:t>
            </w:r>
            <w:r>
              <w:t>}</w:t>
            </w:r>
            <w:r w:rsidRPr="00F519E7">
              <w:t xml:space="preserve"> for </w:t>
            </w:r>
            <w:proofErr w:type="spellStart"/>
            <w:r w:rsidRPr="00F519E7">
              <w:t>i</w:t>
            </w:r>
            <w:proofErr w:type="spellEnd"/>
            <w:r w:rsidRPr="00F519E7">
              <w:t xml:space="preserve"> from {0,…,39}</w:t>
            </w:r>
          </w:p>
        </w:tc>
        <w:tc>
          <w:tcPr>
            <w:tcW w:w="352" w:type="pct"/>
            <w:vAlign w:val="center"/>
          </w:tcPr>
          <w:p w14:paraId="32A9CDD4" w14:textId="77777777" w:rsidR="00A4103E" w:rsidRPr="00F12D89" w:rsidRDefault="00A4103E" w:rsidP="00B90211">
            <w:pPr>
              <w:pStyle w:val="TAC"/>
              <w:rPr>
                <w:rFonts w:eastAsia="SimSun"/>
              </w:rPr>
            </w:pPr>
          </w:p>
        </w:tc>
        <w:tc>
          <w:tcPr>
            <w:tcW w:w="725" w:type="pct"/>
            <w:vAlign w:val="center"/>
          </w:tcPr>
          <w:p w14:paraId="3749FA09" w14:textId="77777777" w:rsidR="00A4103E" w:rsidRPr="00F12D89" w:rsidRDefault="00A4103E" w:rsidP="00B90211">
            <w:pPr>
              <w:pStyle w:val="TAC"/>
              <w:rPr>
                <w:rFonts w:eastAsia="SimSun"/>
              </w:rPr>
            </w:pPr>
            <w:r>
              <w:t>N/A</w:t>
            </w:r>
          </w:p>
        </w:tc>
        <w:tc>
          <w:tcPr>
            <w:tcW w:w="725" w:type="pct"/>
          </w:tcPr>
          <w:p w14:paraId="2C09F1B4" w14:textId="77777777" w:rsidR="00A4103E" w:rsidRPr="00F12D89" w:rsidRDefault="00A4103E" w:rsidP="00B90211">
            <w:pPr>
              <w:pStyle w:val="TAC"/>
              <w:rPr>
                <w:rFonts w:eastAsia="SimSun"/>
              </w:rPr>
            </w:pPr>
            <w:r w:rsidRPr="00087BFC">
              <w:t>N/A</w:t>
            </w:r>
          </w:p>
        </w:tc>
        <w:tc>
          <w:tcPr>
            <w:tcW w:w="598" w:type="pct"/>
            <w:vAlign w:val="center"/>
          </w:tcPr>
          <w:p w14:paraId="148A5658" w14:textId="77777777" w:rsidR="00A4103E" w:rsidRPr="00F12D89" w:rsidRDefault="00A4103E" w:rsidP="00B90211">
            <w:pPr>
              <w:pStyle w:val="TAC"/>
              <w:rPr>
                <w:rFonts w:eastAsia="SimSun"/>
                <w:lang w:eastAsia="zh-CN"/>
              </w:rPr>
            </w:pPr>
          </w:p>
        </w:tc>
        <w:tc>
          <w:tcPr>
            <w:tcW w:w="687" w:type="pct"/>
            <w:vAlign w:val="center"/>
          </w:tcPr>
          <w:p w14:paraId="1A1F1A2E" w14:textId="77777777" w:rsidR="00A4103E" w:rsidRPr="00F12D89" w:rsidRDefault="00A4103E" w:rsidP="00B90211">
            <w:pPr>
              <w:pStyle w:val="TAC"/>
              <w:rPr>
                <w:rFonts w:eastAsia="SimSun"/>
              </w:rPr>
            </w:pPr>
          </w:p>
        </w:tc>
        <w:tc>
          <w:tcPr>
            <w:tcW w:w="311" w:type="pct"/>
            <w:vAlign w:val="center"/>
          </w:tcPr>
          <w:p w14:paraId="363C10A2" w14:textId="77777777" w:rsidR="00A4103E" w:rsidRPr="00F12D89" w:rsidRDefault="00A4103E" w:rsidP="00B90211">
            <w:pPr>
              <w:pStyle w:val="TAC"/>
              <w:rPr>
                <w:rFonts w:eastAsia="SimSun"/>
              </w:rPr>
            </w:pPr>
          </w:p>
        </w:tc>
      </w:tr>
      <w:tr w:rsidR="00A4103E" w:rsidRPr="00F12D89" w14:paraId="1F627F00" w14:textId="77777777" w:rsidTr="00A4103E">
        <w:trPr>
          <w:jc w:val="center"/>
        </w:trPr>
        <w:tc>
          <w:tcPr>
            <w:tcW w:w="1602" w:type="pct"/>
            <w:vAlign w:val="center"/>
          </w:tcPr>
          <w:p w14:paraId="53F58F28" w14:textId="77777777" w:rsidR="00A4103E" w:rsidRPr="00F12D89" w:rsidRDefault="00A4103E" w:rsidP="00B90211">
            <w:pPr>
              <w:pStyle w:val="TAL"/>
              <w:rPr>
                <w:rFonts w:eastAsia="SimSun"/>
              </w:rPr>
            </w:pPr>
            <w:r w:rsidRPr="00F519E7">
              <w:t xml:space="preserve">  For Slot </w:t>
            </w:r>
            <w:proofErr w:type="spellStart"/>
            <w:r w:rsidRPr="00F519E7">
              <w:t>i</w:t>
            </w:r>
            <w:proofErr w:type="spellEnd"/>
            <w:r w:rsidRPr="00F519E7">
              <w:t xml:space="preserve">, if </w:t>
            </w:r>
            <w:proofErr w:type="gramStart"/>
            <w:r w:rsidRPr="00F519E7">
              <w:t>mod(</w:t>
            </w:r>
            <w:proofErr w:type="spellStart"/>
            <w:proofErr w:type="gramEnd"/>
            <w:r w:rsidRPr="00F519E7">
              <w:t>i</w:t>
            </w:r>
            <w:proofErr w:type="spellEnd"/>
            <w:r w:rsidRPr="00F519E7">
              <w:t>, 10) = {0,1,2,3,4,5,</w:t>
            </w:r>
            <w:r w:rsidRPr="00F519E7">
              <w:rPr>
                <w:rFonts w:hint="eastAsia"/>
                <w:lang w:eastAsia="zh-CN"/>
              </w:rPr>
              <w:t>6</w:t>
            </w:r>
            <w:r w:rsidRPr="00F519E7">
              <w:t xml:space="preserve">} for </w:t>
            </w:r>
            <w:proofErr w:type="spellStart"/>
            <w:r w:rsidRPr="00F519E7">
              <w:t>i</w:t>
            </w:r>
            <w:proofErr w:type="spellEnd"/>
            <w:r w:rsidRPr="00F519E7">
              <w:t xml:space="preserve"> from {1,…,39}</w:t>
            </w:r>
          </w:p>
        </w:tc>
        <w:tc>
          <w:tcPr>
            <w:tcW w:w="352" w:type="pct"/>
            <w:vAlign w:val="center"/>
          </w:tcPr>
          <w:p w14:paraId="0E81DFFB" w14:textId="77777777" w:rsidR="00A4103E" w:rsidRPr="00F12D89" w:rsidRDefault="00A4103E" w:rsidP="00B90211">
            <w:pPr>
              <w:pStyle w:val="TAC"/>
              <w:rPr>
                <w:rFonts w:eastAsia="SimSun"/>
              </w:rPr>
            </w:pPr>
          </w:p>
        </w:tc>
        <w:tc>
          <w:tcPr>
            <w:tcW w:w="725" w:type="pct"/>
            <w:vAlign w:val="center"/>
          </w:tcPr>
          <w:p w14:paraId="277A499F" w14:textId="77777777" w:rsidR="00A4103E" w:rsidRPr="00F12D89" w:rsidRDefault="00A4103E" w:rsidP="00B90211">
            <w:pPr>
              <w:pStyle w:val="TAC"/>
              <w:rPr>
                <w:rFonts w:eastAsia="SimSun"/>
              </w:rPr>
            </w:pPr>
            <w:r>
              <w:t>12</w:t>
            </w:r>
          </w:p>
        </w:tc>
        <w:tc>
          <w:tcPr>
            <w:tcW w:w="725" w:type="pct"/>
          </w:tcPr>
          <w:p w14:paraId="19671D66" w14:textId="77777777" w:rsidR="00A4103E" w:rsidRPr="00F12D89" w:rsidRDefault="00A4103E" w:rsidP="00B90211">
            <w:pPr>
              <w:pStyle w:val="TAC"/>
              <w:rPr>
                <w:rFonts w:eastAsia="SimSun"/>
              </w:rPr>
            </w:pPr>
            <w:r w:rsidRPr="00087BFC">
              <w:t>12</w:t>
            </w:r>
          </w:p>
        </w:tc>
        <w:tc>
          <w:tcPr>
            <w:tcW w:w="598" w:type="pct"/>
            <w:vAlign w:val="center"/>
          </w:tcPr>
          <w:p w14:paraId="23DF9438" w14:textId="77777777" w:rsidR="00A4103E" w:rsidRPr="00F12D89" w:rsidRDefault="00A4103E" w:rsidP="00B90211">
            <w:pPr>
              <w:pStyle w:val="TAC"/>
              <w:rPr>
                <w:rFonts w:eastAsia="SimSun"/>
              </w:rPr>
            </w:pPr>
          </w:p>
        </w:tc>
        <w:tc>
          <w:tcPr>
            <w:tcW w:w="687" w:type="pct"/>
            <w:vAlign w:val="center"/>
          </w:tcPr>
          <w:p w14:paraId="5345EABB" w14:textId="77777777" w:rsidR="00A4103E" w:rsidRPr="00F12D89" w:rsidRDefault="00A4103E" w:rsidP="00B90211">
            <w:pPr>
              <w:pStyle w:val="TAC"/>
              <w:rPr>
                <w:rFonts w:eastAsia="SimSun"/>
              </w:rPr>
            </w:pPr>
          </w:p>
        </w:tc>
        <w:tc>
          <w:tcPr>
            <w:tcW w:w="311" w:type="pct"/>
            <w:vAlign w:val="center"/>
          </w:tcPr>
          <w:p w14:paraId="3C4ADF3A" w14:textId="77777777" w:rsidR="00A4103E" w:rsidRPr="00F12D89" w:rsidRDefault="00A4103E" w:rsidP="00B90211">
            <w:pPr>
              <w:pStyle w:val="TAC"/>
              <w:rPr>
                <w:rFonts w:eastAsia="SimSun"/>
              </w:rPr>
            </w:pPr>
          </w:p>
        </w:tc>
      </w:tr>
      <w:tr w:rsidR="00A4103E" w:rsidRPr="00F12D89" w14:paraId="762DD1B5" w14:textId="77777777" w:rsidTr="00A4103E">
        <w:trPr>
          <w:jc w:val="center"/>
        </w:trPr>
        <w:tc>
          <w:tcPr>
            <w:tcW w:w="1602" w:type="pct"/>
            <w:vAlign w:val="center"/>
          </w:tcPr>
          <w:p w14:paraId="20AEEF0E" w14:textId="77777777" w:rsidR="00A4103E" w:rsidRPr="00F12D89" w:rsidRDefault="00A4103E" w:rsidP="00B90211">
            <w:pPr>
              <w:pStyle w:val="TAL"/>
              <w:rPr>
                <w:rFonts w:eastAsia="SimSun"/>
              </w:rPr>
            </w:pPr>
            <w:r w:rsidRPr="00F519E7">
              <w:t>Overhead</w:t>
            </w:r>
            <w:r w:rsidRPr="00F519E7">
              <w:rPr>
                <w:lang w:val="en-US"/>
              </w:rPr>
              <w:t xml:space="preserve"> for TBS determination</w:t>
            </w:r>
          </w:p>
        </w:tc>
        <w:tc>
          <w:tcPr>
            <w:tcW w:w="352" w:type="pct"/>
            <w:vAlign w:val="center"/>
          </w:tcPr>
          <w:p w14:paraId="7215AD92" w14:textId="77777777" w:rsidR="00A4103E" w:rsidRPr="00F12D89" w:rsidRDefault="00A4103E" w:rsidP="00B90211">
            <w:pPr>
              <w:pStyle w:val="TAC"/>
              <w:rPr>
                <w:rFonts w:eastAsia="SimSun"/>
              </w:rPr>
            </w:pPr>
          </w:p>
        </w:tc>
        <w:tc>
          <w:tcPr>
            <w:tcW w:w="725" w:type="pct"/>
            <w:vAlign w:val="center"/>
          </w:tcPr>
          <w:p w14:paraId="44B0B0CD" w14:textId="77777777" w:rsidR="00A4103E" w:rsidRPr="00F12D89" w:rsidRDefault="00A4103E" w:rsidP="00B90211">
            <w:pPr>
              <w:pStyle w:val="TAC"/>
              <w:rPr>
                <w:rFonts w:eastAsia="SimSun"/>
              </w:rPr>
            </w:pPr>
            <w:r w:rsidRPr="00FA7352">
              <w:t>0</w:t>
            </w:r>
          </w:p>
        </w:tc>
        <w:tc>
          <w:tcPr>
            <w:tcW w:w="725" w:type="pct"/>
          </w:tcPr>
          <w:p w14:paraId="497B7E91" w14:textId="77777777" w:rsidR="00A4103E" w:rsidRPr="00F12D89" w:rsidRDefault="00A4103E" w:rsidP="00B90211">
            <w:pPr>
              <w:pStyle w:val="TAC"/>
              <w:rPr>
                <w:rFonts w:eastAsia="SimSun"/>
              </w:rPr>
            </w:pPr>
            <w:r w:rsidRPr="00087BFC">
              <w:t>0</w:t>
            </w:r>
          </w:p>
        </w:tc>
        <w:tc>
          <w:tcPr>
            <w:tcW w:w="598" w:type="pct"/>
            <w:vAlign w:val="center"/>
          </w:tcPr>
          <w:p w14:paraId="21B34F34" w14:textId="77777777" w:rsidR="00A4103E" w:rsidRPr="00F12D89" w:rsidRDefault="00A4103E" w:rsidP="00B90211">
            <w:pPr>
              <w:pStyle w:val="TAC"/>
              <w:rPr>
                <w:rFonts w:eastAsia="SimSun"/>
              </w:rPr>
            </w:pPr>
          </w:p>
        </w:tc>
        <w:tc>
          <w:tcPr>
            <w:tcW w:w="687" w:type="pct"/>
            <w:vAlign w:val="center"/>
          </w:tcPr>
          <w:p w14:paraId="76F23F26" w14:textId="77777777" w:rsidR="00A4103E" w:rsidRPr="00F12D89" w:rsidRDefault="00A4103E" w:rsidP="00B90211">
            <w:pPr>
              <w:pStyle w:val="TAC"/>
              <w:rPr>
                <w:rFonts w:eastAsia="SimSun"/>
              </w:rPr>
            </w:pPr>
          </w:p>
        </w:tc>
        <w:tc>
          <w:tcPr>
            <w:tcW w:w="311" w:type="pct"/>
            <w:vAlign w:val="center"/>
          </w:tcPr>
          <w:p w14:paraId="466D9D06" w14:textId="77777777" w:rsidR="00A4103E" w:rsidRPr="00F12D89" w:rsidRDefault="00A4103E" w:rsidP="00B90211">
            <w:pPr>
              <w:pStyle w:val="TAC"/>
              <w:rPr>
                <w:rFonts w:eastAsia="SimSun"/>
              </w:rPr>
            </w:pPr>
          </w:p>
        </w:tc>
      </w:tr>
      <w:tr w:rsidR="00A4103E" w:rsidRPr="00F12D89" w14:paraId="6FDA9F55" w14:textId="77777777" w:rsidTr="00A4103E">
        <w:trPr>
          <w:jc w:val="center"/>
        </w:trPr>
        <w:tc>
          <w:tcPr>
            <w:tcW w:w="1602" w:type="pct"/>
            <w:vAlign w:val="center"/>
          </w:tcPr>
          <w:p w14:paraId="56D3077C" w14:textId="77777777" w:rsidR="00A4103E" w:rsidRPr="00F12D89" w:rsidRDefault="00A4103E" w:rsidP="00B90211">
            <w:pPr>
              <w:pStyle w:val="TAL"/>
              <w:rPr>
                <w:rFonts w:eastAsia="SimSun"/>
              </w:rPr>
            </w:pPr>
            <w:r w:rsidRPr="00F519E7">
              <w:t xml:space="preserve">Information Bit Payload per Slot </w:t>
            </w:r>
          </w:p>
        </w:tc>
        <w:tc>
          <w:tcPr>
            <w:tcW w:w="352" w:type="pct"/>
            <w:vAlign w:val="center"/>
          </w:tcPr>
          <w:p w14:paraId="78D30E43" w14:textId="77777777" w:rsidR="00A4103E" w:rsidRPr="00F12D89" w:rsidRDefault="00A4103E" w:rsidP="00B90211">
            <w:pPr>
              <w:pStyle w:val="TAC"/>
              <w:rPr>
                <w:rFonts w:eastAsia="SimSun"/>
              </w:rPr>
            </w:pPr>
          </w:p>
        </w:tc>
        <w:tc>
          <w:tcPr>
            <w:tcW w:w="725" w:type="pct"/>
            <w:vAlign w:val="center"/>
          </w:tcPr>
          <w:p w14:paraId="53D727F6" w14:textId="77777777" w:rsidR="00A4103E" w:rsidRPr="00F12D89" w:rsidRDefault="00A4103E" w:rsidP="00B90211">
            <w:pPr>
              <w:pStyle w:val="TAC"/>
              <w:rPr>
                <w:rFonts w:eastAsia="SimSun"/>
              </w:rPr>
            </w:pPr>
          </w:p>
        </w:tc>
        <w:tc>
          <w:tcPr>
            <w:tcW w:w="725" w:type="pct"/>
          </w:tcPr>
          <w:p w14:paraId="0024D985" w14:textId="77777777" w:rsidR="00A4103E" w:rsidRPr="00F12D89" w:rsidRDefault="00A4103E" w:rsidP="00B90211">
            <w:pPr>
              <w:pStyle w:val="TAC"/>
              <w:rPr>
                <w:rFonts w:eastAsia="SimSun"/>
              </w:rPr>
            </w:pPr>
          </w:p>
        </w:tc>
        <w:tc>
          <w:tcPr>
            <w:tcW w:w="598" w:type="pct"/>
            <w:vAlign w:val="center"/>
          </w:tcPr>
          <w:p w14:paraId="20B96BEE" w14:textId="77777777" w:rsidR="00A4103E" w:rsidRPr="00F12D89" w:rsidRDefault="00A4103E" w:rsidP="00B90211">
            <w:pPr>
              <w:pStyle w:val="TAC"/>
              <w:rPr>
                <w:rFonts w:eastAsia="SimSun"/>
              </w:rPr>
            </w:pPr>
          </w:p>
        </w:tc>
        <w:tc>
          <w:tcPr>
            <w:tcW w:w="687" w:type="pct"/>
            <w:vAlign w:val="center"/>
          </w:tcPr>
          <w:p w14:paraId="046E4E2D" w14:textId="77777777" w:rsidR="00A4103E" w:rsidRPr="00F12D89" w:rsidRDefault="00A4103E" w:rsidP="00B90211">
            <w:pPr>
              <w:pStyle w:val="TAC"/>
              <w:rPr>
                <w:rFonts w:eastAsia="SimSun"/>
              </w:rPr>
            </w:pPr>
          </w:p>
        </w:tc>
        <w:tc>
          <w:tcPr>
            <w:tcW w:w="311" w:type="pct"/>
            <w:vAlign w:val="center"/>
          </w:tcPr>
          <w:p w14:paraId="16B9C581" w14:textId="77777777" w:rsidR="00A4103E" w:rsidRPr="00F12D89" w:rsidRDefault="00A4103E" w:rsidP="00B90211">
            <w:pPr>
              <w:pStyle w:val="TAC"/>
              <w:rPr>
                <w:rFonts w:eastAsia="SimSun"/>
              </w:rPr>
            </w:pPr>
          </w:p>
        </w:tc>
      </w:tr>
      <w:tr w:rsidR="00A4103E" w:rsidRPr="00F12D89" w14:paraId="2356EC47" w14:textId="77777777" w:rsidTr="00A4103E">
        <w:trPr>
          <w:jc w:val="center"/>
        </w:trPr>
        <w:tc>
          <w:tcPr>
            <w:tcW w:w="1602" w:type="pct"/>
            <w:vAlign w:val="center"/>
          </w:tcPr>
          <w:p w14:paraId="311F65EF" w14:textId="77777777" w:rsidR="00A4103E" w:rsidRPr="00F12D89" w:rsidRDefault="00A4103E" w:rsidP="00B90211">
            <w:pPr>
              <w:pStyle w:val="TAL"/>
              <w:rPr>
                <w:rFonts w:eastAsia="SimSun"/>
              </w:rPr>
            </w:pPr>
            <w:r w:rsidRPr="00F519E7">
              <w:t xml:space="preserve">  For Slot </w:t>
            </w:r>
            <w:proofErr w:type="spellStart"/>
            <w:r w:rsidRPr="00F519E7">
              <w:t>i</w:t>
            </w:r>
            <w:proofErr w:type="spellEnd"/>
            <w:r w:rsidRPr="00F519E7">
              <w:t xml:space="preserve">, if </w:t>
            </w:r>
            <w:proofErr w:type="gramStart"/>
            <w:r w:rsidRPr="00F519E7">
              <w:t>mod(</w:t>
            </w:r>
            <w:proofErr w:type="spellStart"/>
            <w:proofErr w:type="gramEnd"/>
            <w:r w:rsidRPr="00F519E7">
              <w:t>i</w:t>
            </w:r>
            <w:proofErr w:type="spellEnd"/>
            <w:r w:rsidRPr="00F519E7">
              <w:t>, 10) = {</w:t>
            </w:r>
            <w:r>
              <w:t>0,7,</w:t>
            </w:r>
            <w:r w:rsidRPr="00F519E7">
              <w:t xml:space="preserve">8,9} for </w:t>
            </w:r>
            <w:proofErr w:type="spellStart"/>
            <w:r w:rsidRPr="00F519E7">
              <w:t>i</w:t>
            </w:r>
            <w:proofErr w:type="spellEnd"/>
            <w:r w:rsidRPr="00F519E7">
              <w:t xml:space="preserve"> from {0,…,39}</w:t>
            </w:r>
          </w:p>
        </w:tc>
        <w:tc>
          <w:tcPr>
            <w:tcW w:w="352" w:type="pct"/>
            <w:vAlign w:val="center"/>
          </w:tcPr>
          <w:p w14:paraId="1C964496" w14:textId="77777777" w:rsidR="00A4103E" w:rsidRPr="00F12D89" w:rsidRDefault="00A4103E" w:rsidP="00B90211">
            <w:pPr>
              <w:pStyle w:val="TAC"/>
              <w:rPr>
                <w:rFonts w:eastAsia="SimSun"/>
              </w:rPr>
            </w:pPr>
            <w:r w:rsidRPr="00F12D89">
              <w:rPr>
                <w:rFonts w:eastAsia="SimSun"/>
              </w:rPr>
              <w:t>Bits</w:t>
            </w:r>
          </w:p>
        </w:tc>
        <w:tc>
          <w:tcPr>
            <w:tcW w:w="725" w:type="pct"/>
            <w:vAlign w:val="center"/>
          </w:tcPr>
          <w:p w14:paraId="4BD20243" w14:textId="77777777" w:rsidR="00A4103E" w:rsidRPr="00F12D89" w:rsidRDefault="00A4103E" w:rsidP="00B90211">
            <w:pPr>
              <w:pStyle w:val="TAC"/>
              <w:rPr>
                <w:rFonts w:eastAsia="SimSun"/>
              </w:rPr>
            </w:pPr>
            <w:r w:rsidRPr="00027330">
              <w:t>N/A</w:t>
            </w:r>
          </w:p>
        </w:tc>
        <w:tc>
          <w:tcPr>
            <w:tcW w:w="725" w:type="pct"/>
          </w:tcPr>
          <w:p w14:paraId="52ADA106" w14:textId="77777777" w:rsidR="00A4103E" w:rsidRPr="00F12D89" w:rsidRDefault="00A4103E" w:rsidP="00B90211">
            <w:pPr>
              <w:pStyle w:val="TAC"/>
              <w:rPr>
                <w:rFonts w:eastAsia="SimSun"/>
              </w:rPr>
            </w:pPr>
            <w:r w:rsidRPr="00087BFC">
              <w:t>N/A</w:t>
            </w:r>
          </w:p>
        </w:tc>
        <w:tc>
          <w:tcPr>
            <w:tcW w:w="598" w:type="pct"/>
            <w:vAlign w:val="center"/>
          </w:tcPr>
          <w:p w14:paraId="6A075777" w14:textId="77777777" w:rsidR="00A4103E" w:rsidRPr="00F12D89" w:rsidRDefault="00A4103E" w:rsidP="00B90211">
            <w:pPr>
              <w:pStyle w:val="TAC"/>
              <w:rPr>
                <w:rFonts w:eastAsia="SimSun"/>
              </w:rPr>
            </w:pPr>
          </w:p>
        </w:tc>
        <w:tc>
          <w:tcPr>
            <w:tcW w:w="687" w:type="pct"/>
            <w:vAlign w:val="center"/>
          </w:tcPr>
          <w:p w14:paraId="36B36CD6" w14:textId="77777777" w:rsidR="00A4103E" w:rsidRPr="00F12D89" w:rsidRDefault="00A4103E" w:rsidP="00B90211">
            <w:pPr>
              <w:pStyle w:val="TAC"/>
              <w:rPr>
                <w:rFonts w:eastAsia="SimSun"/>
              </w:rPr>
            </w:pPr>
          </w:p>
        </w:tc>
        <w:tc>
          <w:tcPr>
            <w:tcW w:w="311" w:type="pct"/>
            <w:vAlign w:val="center"/>
          </w:tcPr>
          <w:p w14:paraId="1C632A35" w14:textId="77777777" w:rsidR="00A4103E" w:rsidRPr="00F12D89" w:rsidRDefault="00A4103E" w:rsidP="00B90211">
            <w:pPr>
              <w:pStyle w:val="TAC"/>
              <w:rPr>
                <w:rFonts w:eastAsia="SimSun"/>
              </w:rPr>
            </w:pPr>
          </w:p>
        </w:tc>
      </w:tr>
      <w:tr w:rsidR="00A4103E" w:rsidRPr="00F12D89" w14:paraId="613D1511" w14:textId="77777777" w:rsidTr="00A4103E">
        <w:trPr>
          <w:jc w:val="center"/>
        </w:trPr>
        <w:tc>
          <w:tcPr>
            <w:tcW w:w="1602" w:type="pct"/>
            <w:vAlign w:val="center"/>
          </w:tcPr>
          <w:p w14:paraId="58B31C09" w14:textId="77777777" w:rsidR="00A4103E" w:rsidRPr="00F12D89" w:rsidRDefault="00A4103E" w:rsidP="00B90211">
            <w:pPr>
              <w:pStyle w:val="TAL"/>
              <w:rPr>
                <w:rFonts w:eastAsia="SimSun"/>
              </w:rPr>
            </w:pPr>
            <w:r w:rsidRPr="00F519E7">
              <w:t xml:space="preserve">  For Slot </w:t>
            </w:r>
            <w:proofErr w:type="spellStart"/>
            <w:r w:rsidRPr="00F519E7">
              <w:t>i</w:t>
            </w:r>
            <w:proofErr w:type="spellEnd"/>
            <w:r w:rsidRPr="00F519E7">
              <w:t xml:space="preserve">, if </w:t>
            </w:r>
            <w:proofErr w:type="gramStart"/>
            <w:r w:rsidRPr="00F519E7">
              <w:t>mod(</w:t>
            </w:r>
            <w:proofErr w:type="spellStart"/>
            <w:proofErr w:type="gramEnd"/>
            <w:r w:rsidRPr="00F519E7">
              <w:t>i</w:t>
            </w:r>
            <w:proofErr w:type="spellEnd"/>
            <w:r w:rsidRPr="00F519E7">
              <w:t>, 10) = {1,2,3,4,5,</w:t>
            </w:r>
            <w:r w:rsidRPr="00F519E7">
              <w:rPr>
                <w:rFonts w:hint="eastAsia"/>
                <w:lang w:eastAsia="zh-CN"/>
              </w:rPr>
              <w:t>6</w:t>
            </w:r>
            <w:r w:rsidRPr="00F519E7">
              <w:t xml:space="preserve">} for </w:t>
            </w:r>
            <w:proofErr w:type="spellStart"/>
            <w:r w:rsidRPr="00F519E7">
              <w:t>i</w:t>
            </w:r>
            <w:proofErr w:type="spellEnd"/>
            <w:r w:rsidRPr="00F519E7">
              <w:t xml:space="preserve"> from {1,…,39}</w:t>
            </w:r>
          </w:p>
        </w:tc>
        <w:tc>
          <w:tcPr>
            <w:tcW w:w="352" w:type="pct"/>
            <w:vAlign w:val="center"/>
          </w:tcPr>
          <w:p w14:paraId="6A47609B" w14:textId="77777777" w:rsidR="00A4103E" w:rsidRPr="00F12D89" w:rsidRDefault="00A4103E" w:rsidP="00B90211">
            <w:pPr>
              <w:pStyle w:val="TAC"/>
              <w:rPr>
                <w:rFonts w:eastAsia="SimSun"/>
              </w:rPr>
            </w:pPr>
            <w:r w:rsidRPr="00F12D89">
              <w:rPr>
                <w:rFonts w:eastAsia="SimSun"/>
              </w:rPr>
              <w:t>Bits</w:t>
            </w:r>
          </w:p>
        </w:tc>
        <w:tc>
          <w:tcPr>
            <w:tcW w:w="725" w:type="pct"/>
            <w:shd w:val="clear" w:color="auto" w:fill="auto"/>
            <w:vAlign w:val="center"/>
          </w:tcPr>
          <w:p w14:paraId="4F520442" w14:textId="77777777" w:rsidR="00A4103E" w:rsidRPr="00F12D89" w:rsidRDefault="00A4103E" w:rsidP="00B90211">
            <w:pPr>
              <w:pStyle w:val="TAC"/>
              <w:rPr>
                <w:rFonts w:eastAsia="SimSun"/>
              </w:rPr>
            </w:pPr>
            <w:r w:rsidRPr="00FF6E14">
              <w:t>30216</w:t>
            </w:r>
          </w:p>
        </w:tc>
        <w:tc>
          <w:tcPr>
            <w:tcW w:w="725" w:type="pct"/>
            <w:shd w:val="clear" w:color="auto" w:fill="auto"/>
          </w:tcPr>
          <w:p w14:paraId="187A2BAD" w14:textId="77777777" w:rsidR="00A4103E" w:rsidRPr="00F12D89" w:rsidRDefault="00A4103E" w:rsidP="00B90211">
            <w:pPr>
              <w:pStyle w:val="TAC"/>
              <w:rPr>
                <w:rFonts w:eastAsia="SimSun"/>
              </w:rPr>
            </w:pPr>
            <w:r w:rsidRPr="00087BFC">
              <w:t>30216</w:t>
            </w:r>
          </w:p>
        </w:tc>
        <w:tc>
          <w:tcPr>
            <w:tcW w:w="598" w:type="pct"/>
            <w:shd w:val="clear" w:color="auto" w:fill="auto"/>
            <w:vAlign w:val="center"/>
          </w:tcPr>
          <w:p w14:paraId="21EA3B34" w14:textId="77777777" w:rsidR="00A4103E" w:rsidRPr="00F12D89" w:rsidRDefault="00A4103E" w:rsidP="00B90211">
            <w:pPr>
              <w:pStyle w:val="TAC"/>
              <w:rPr>
                <w:rFonts w:eastAsia="SimSun"/>
                <w:lang w:eastAsia="zh-CN"/>
              </w:rPr>
            </w:pPr>
          </w:p>
        </w:tc>
        <w:tc>
          <w:tcPr>
            <w:tcW w:w="687" w:type="pct"/>
            <w:shd w:val="clear" w:color="auto" w:fill="auto"/>
            <w:vAlign w:val="center"/>
          </w:tcPr>
          <w:p w14:paraId="31EE0BF0" w14:textId="77777777" w:rsidR="00A4103E" w:rsidRPr="00F12D89" w:rsidRDefault="00A4103E" w:rsidP="00B90211">
            <w:pPr>
              <w:pStyle w:val="TAC"/>
              <w:rPr>
                <w:rFonts w:eastAsia="SimSun"/>
              </w:rPr>
            </w:pPr>
          </w:p>
        </w:tc>
        <w:tc>
          <w:tcPr>
            <w:tcW w:w="311" w:type="pct"/>
            <w:shd w:val="clear" w:color="auto" w:fill="auto"/>
            <w:vAlign w:val="center"/>
          </w:tcPr>
          <w:p w14:paraId="144CCC0F" w14:textId="77777777" w:rsidR="00A4103E" w:rsidRPr="00F12D89" w:rsidRDefault="00A4103E" w:rsidP="00B90211">
            <w:pPr>
              <w:pStyle w:val="TAC"/>
              <w:rPr>
                <w:rFonts w:eastAsia="SimSun"/>
              </w:rPr>
            </w:pPr>
          </w:p>
        </w:tc>
      </w:tr>
      <w:tr w:rsidR="00A4103E" w:rsidRPr="00FB27FE" w14:paraId="1395FDCE" w14:textId="77777777" w:rsidTr="00A4103E">
        <w:trPr>
          <w:jc w:val="center"/>
        </w:trPr>
        <w:tc>
          <w:tcPr>
            <w:tcW w:w="1602" w:type="pct"/>
            <w:vAlign w:val="center"/>
          </w:tcPr>
          <w:p w14:paraId="7F5E2129" w14:textId="77777777" w:rsidR="00A4103E" w:rsidRPr="00FB27FE" w:rsidRDefault="00A4103E" w:rsidP="00B90211">
            <w:pPr>
              <w:pStyle w:val="TAL"/>
              <w:rPr>
                <w:rFonts w:eastAsia="SimSun"/>
                <w:lang w:val="sv-FI"/>
              </w:rPr>
            </w:pPr>
            <w:r w:rsidRPr="00F519E7">
              <w:rPr>
                <w:lang w:val="sv-FI"/>
              </w:rPr>
              <w:t>Transport block CRC per Slot</w:t>
            </w:r>
          </w:p>
        </w:tc>
        <w:tc>
          <w:tcPr>
            <w:tcW w:w="352" w:type="pct"/>
            <w:vAlign w:val="center"/>
          </w:tcPr>
          <w:p w14:paraId="592B28FD" w14:textId="77777777" w:rsidR="00A4103E" w:rsidRPr="00FB27FE" w:rsidRDefault="00A4103E" w:rsidP="00B90211">
            <w:pPr>
              <w:pStyle w:val="TAC"/>
              <w:rPr>
                <w:rFonts w:eastAsia="SimSun"/>
                <w:lang w:val="sv-FI"/>
              </w:rPr>
            </w:pPr>
          </w:p>
        </w:tc>
        <w:tc>
          <w:tcPr>
            <w:tcW w:w="725" w:type="pct"/>
            <w:shd w:val="clear" w:color="auto" w:fill="auto"/>
            <w:vAlign w:val="center"/>
          </w:tcPr>
          <w:p w14:paraId="67D05EEE" w14:textId="77777777" w:rsidR="00A4103E" w:rsidRPr="00FB27FE" w:rsidRDefault="00A4103E" w:rsidP="00B90211">
            <w:pPr>
              <w:pStyle w:val="TAC"/>
              <w:rPr>
                <w:rFonts w:eastAsia="SimSun"/>
                <w:lang w:val="sv-FI"/>
              </w:rPr>
            </w:pPr>
          </w:p>
        </w:tc>
        <w:tc>
          <w:tcPr>
            <w:tcW w:w="725" w:type="pct"/>
            <w:shd w:val="clear" w:color="auto" w:fill="auto"/>
          </w:tcPr>
          <w:p w14:paraId="3FD6B551" w14:textId="77777777" w:rsidR="00A4103E" w:rsidRPr="00FB27FE" w:rsidRDefault="00A4103E" w:rsidP="00B90211">
            <w:pPr>
              <w:pStyle w:val="TAC"/>
              <w:rPr>
                <w:rFonts w:eastAsia="SimSun"/>
                <w:lang w:val="sv-FI"/>
              </w:rPr>
            </w:pPr>
          </w:p>
        </w:tc>
        <w:tc>
          <w:tcPr>
            <w:tcW w:w="598" w:type="pct"/>
            <w:shd w:val="clear" w:color="auto" w:fill="auto"/>
            <w:vAlign w:val="center"/>
          </w:tcPr>
          <w:p w14:paraId="2AF6AAA3" w14:textId="77777777" w:rsidR="00A4103E" w:rsidRPr="00FB27FE" w:rsidRDefault="00A4103E" w:rsidP="00B90211">
            <w:pPr>
              <w:pStyle w:val="TAC"/>
              <w:rPr>
                <w:rFonts w:eastAsia="SimSun"/>
                <w:lang w:val="sv-FI"/>
              </w:rPr>
            </w:pPr>
          </w:p>
        </w:tc>
        <w:tc>
          <w:tcPr>
            <w:tcW w:w="687" w:type="pct"/>
            <w:shd w:val="clear" w:color="auto" w:fill="auto"/>
            <w:vAlign w:val="center"/>
          </w:tcPr>
          <w:p w14:paraId="53FCEA42" w14:textId="77777777" w:rsidR="00A4103E" w:rsidRPr="00FB27FE" w:rsidRDefault="00A4103E" w:rsidP="00B90211">
            <w:pPr>
              <w:pStyle w:val="TAC"/>
              <w:rPr>
                <w:rFonts w:eastAsia="SimSun"/>
                <w:lang w:val="sv-FI"/>
              </w:rPr>
            </w:pPr>
          </w:p>
        </w:tc>
        <w:tc>
          <w:tcPr>
            <w:tcW w:w="311" w:type="pct"/>
            <w:shd w:val="clear" w:color="auto" w:fill="auto"/>
            <w:vAlign w:val="center"/>
          </w:tcPr>
          <w:p w14:paraId="28B3C4EA" w14:textId="77777777" w:rsidR="00A4103E" w:rsidRPr="00FB27FE" w:rsidRDefault="00A4103E" w:rsidP="00B90211">
            <w:pPr>
              <w:pStyle w:val="TAC"/>
              <w:rPr>
                <w:rFonts w:eastAsia="SimSun"/>
                <w:lang w:val="sv-FI"/>
              </w:rPr>
            </w:pPr>
          </w:p>
        </w:tc>
      </w:tr>
      <w:tr w:rsidR="00A4103E" w:rsidRPr="00F12D89" w14:paraId="71E46620" w14:textId="77777777" w:rsidTr="00A4103E">
        <w:trPr>
          <w:jc w:val="center"/>
        </w:trPr>
        <w:tc>
          <w:tcPr>
            <w:tcW w:w="1602" w:type="pct"/>
            <w:vAlign w:val="center"/>
          </w:tcPr>
          <w:p w14:paraId="7C369589" w14:textId="77777777" w:rsidR="00A4103E" w:rsidRPr="00FB27FE" w:rsidRDefault="00A4103E" w:rsidP="00B90211">
            <w:pPr>
              <w:pStyle w:val="TAL"/>
              <w:rPr>
                <w:rFonts w:eastAsia="SimSun"/>
              </w:rPr>
            </w:pPr>
            <w:r w:rsidRPr="00FB27FE">
              <w:rPr>
                <w:lang w:val="sv-FI"/>
              </w:rPr>
              <w:t xml:space="preserve">  </w:t>
            </w:r>
            <w:r w:rsidRPr="00F519E7">
              <w:t xml:space="preserve">For Slot </w:t>
            </w:r>
            <w:proofErr w:type="spellStart"/>
            <w:r w:rsidRPr="00F519E7">
              <w:t>i</w:t>
            </w:r>
            <w:proofErr w:type="spellEnd"/>
            <w:r w:rsidRPr="00F519E7">
              <w:t xml:space="preserve">, if </w:t>
            </w:r>
            <w:proofErr w:type="gramStart"/>
            <w:r w:rsidRPr="00F519E7">
              <w:t>mod(</w:t>
            </w:r>
            <w:proofErr w:type="spellStart"/>
            <w:proofErr w:type="gramEnd"/>
            <w:r w:rsidRPr="00F519E7">
              <w:t>i</w:t>
            </w:r>
            <w:proofErr w:type="spellEnd"/>
            <w:r w:rsidRPr="00F519E7">
              <w:t>, 10) = {</w:t>
            </w:r>
            <w:r>
              <w:t>0,7,</w:t>
            </w:r>
            <w:r w:rsidRPr="00F519E7">
              <w:t xml:space="preserve">8,9} for </w:t>
            </w:r>
            <w:proofErr w:type="spellStart"/>
            <w:r w:rsidRPr="00F519E7">
              <w:t>i</w:t>
            </w:r>
            <w:proofErr w:type="spellEnd"/>
            <w:r w:rsidRPr="00F519E7">
              <w:t xml:space="preserve"> from {0,…,39}</w:t>
            </w:r>
          </w:p>
        </w:tc>
        <w:tc>
          <w:tcPr>
            <w:tcW w:w="352" w:type="pct"/>
            <w:vAlign w:val="center"/>
          </w:tcPr>
          <w:p w14:paraId="55139078" w14:textId="77777777" w:rsidR="00A4103E" w:rsidRPr="00F12D89" w:rsidRDefault="00A4103E" w:rsidP="00B90211">
            <w:pPr>
              <w:pStyle w:val="TAC"/>
              <w:rPr>
                <w:rFonts w:eastAsia="SimSun"/>
                <w:lang w:val="sv-FI"/>
              </w:rPr>
            </w:pPr>
            <w:r w:rsidRPr="00F12D89">
              <w:rPr>
                <w:rFonts w:eastAsia="SimSun"/>
              </w:rPr>
              <w:t>Bits</w:t>
            </w:r>
          </w:p>
        </w:tc>
        <w:tc>
          <w:tcPr>
            <w:tcW w:w="725" w:type="pct"/>
            <w:vAlign w:val="center"/>
          </w:tcPr>
          <w:p w14:paraId="6A9A346B" w14:textId="77777777" w:rsidR="00A4103E" w:rsidRPr="00F12D89" w:rsidRDefault="00A4103E" w:rsidP="00B90211">
            <w:pPr>
              <w:pStyle w:val="TAC"/>
              <w:rPr>
                <w:rFonts w:eastAsia="SimSun"/>
                <w:lang w:val="sv-FI"/>
              </w:rPr>
            </w:pPr>
            <w:r w:rsidRPr="009D0575">
              <w:t>N/A</w:t>
            </w:r>
          </w:p>
        </w:tc>
        <w:tc>
          <w:tcPr>
            <w:tcW w:w="725" w:type="pct"/>
          </w:tcPr>
          <w:p w14:paraId="38D9CB22" w14:textId="77777777" w:rsidR="00A4103E" w:rsidRPr="00F12D89" w:rsidRDefault="00A4103E" w:rsidP="00B90211">
            <w:pPr>
              <w:pStyle w:val="TAC"/>
              <w:rPr>
                <w:rFonts w:eastAsia="SimSun"/>
                <w:lang w:val="sv-FI"/>
              </w:rPr>
            </w:pPr>
            <w:r w:rsidRPr="00087BFC">
              <w:t>N/A</w:t>
            </w:r>
          </w:p>
        </w:tc>
        <w:tc>
          <w:tcPr>
            <w:tcW w:w="598" w:type="pct"/>
            <w:vAlign w:val="center"/>
          </w:tcPr>
          <w:p w14:paraId="16529E29" w14:textId="77777777" w:rsidR="00A4103E" w:rsidRPr="00F12D89" w:rsidRDefault="00A4103E" w:rsidP="00B90211">
            <w:pPr>
              <w:pStyle w:val="TAC"/>
              <w:rPr>
                <w:rFonts w:eastAsia="SimSun"/>
                <w:lang w:val="sv-FI"/>
              </w:rPr>
            </w:pPr>
          </w:p>
        </w:tc>
        <w:tc>
          <w:tcPr>
            <w:tcW w:w="687" w:type="pct"/>
            <w:vAlign w:val="center"/>
          </w:tcPr>
          <w:p w14:paraId="7A8A5751" w14:textId="77777777" w:rsidR="00A4103E" w:rsidRPr="00F12D89" w:rsidRDefault="00A4103E" w:rsidP="00B90211">
            <w:pPr>
              <w:pStyle w:val="TAC"/>
              <w:rPr>
                <w:rFonts w:eastAsia="SimSun"/>
                <w:lang w:val="sv-FI"/>
              </w:rPr>
            </w:pPr>
          </w:p>
        </w:tc>
        <w:tc>
          <w:tcPr>
            <w:tcW w:w="311" w:type="pct"/>
            <w:vAlign w:val="center"/>
          </w:tcPr>
          <w:p w14:paraId="2844C91F" w14:textId="77777777" w:rsidR="00A4103E" w:rsidRPr="00F12D89" w:rsidRDefault="00A4103E" w:rsidP="00B90211">
            <w:pPr>
              <w:pStyle w:val="TAC"/>
              <w:rPr>
                <w:rFonts w:eastAsia="SimSun"/>
                <w:lang w:val="sv-FI"/>
              </w:rPr>
            </w:pPr>
          </w:p>
        </w:tc>
      </w:tr>
      <w:tr w:rsidR="00A4103E" w:rsidRPr="00F12D89" w14:paraId="564439F4" w14:textId="77777777" w:rsidTr="00A4103E">
        <w:trPr>
          <w:jc w:val="center"/>
        </w:trPr>
        <w:tc>
          <w:tcPr>
            <w:tcW w:w="1602" w:type="pct"/>
            <w:vAlign w:val="center"/>
          </w:tcPr>
          <w:p w14:paraId="622EDED9" w14:textId="77777777" w:rsidR="00A4103E" w:rsidRPr="00F12D89" w:rsidRDefault="00A4103E" w:rsidP="00B90211">
            <w:pPr>
              <w:pStyle w:val="TAL"/>
              <w:rPr>
                <w:rFonts w:eastAsia="SimSun"/>
              </w:rPr>
            </w:pPr>
            <w:r w:rsidRPr="00F519E7">
              <w:t xml:space="preserve">  For Slot </w:t>
            </w:r>
            <w:proofErr w:type="spellStart"/>
            <w:r w:rsidRPr="00F519E7">
              <w:t>i</w:t>
            </w:r>
            <w:proofErr w:type="spellEnd"/>
            <w:r w:rsidRPr="00F519E7">
              <w:t xml:space="preserve">, if </w:t>
            </w:r>
            <w:proofErr w:type="gramStart"/>
            <w:r w:rsidRPr="00F519E7">
              <w:t>mod(</w:t>
            </w:r>
            <w:proofErr w:type="spellStart"/>
            <w:proofErr w:type="gramEnd"/>
            <w:r w:rsidRPr="00F519E7">
              <w:t>i</w:t>
            </w:r>
            <w:proofErr w:type="spellEnd"/>
            <w:r w:rsidRPr="00F519E7">
              <w:t>, 10) = {1,2,3,4,5,</w:t>
            </w:r>
            <w:r w:rsidRPr="00F519E7">
              <w:rPr>
                <w:rFonts w:hint="eastAsia"/>
                <w:lang w:eastAsia="zh-CN"/>
              </w:rPr>
              <w:t>6</w:t>
            </w:r>
            <w:r w:rsidRPr="00F519E7">
              <w:t xml:space="preserve">} for </w:t>
            </w:r>
            <w:proofErr w:type="spellStart"/>
            <w:r w:rsidRPr="00F519E7">
              <w:t>i</w:t>
            </w:r>
            <w:proofErr w:type="spellEnd"/>
            <w:r w:rsidRPr="00F519E7">
              <w:t xml:space="preserve"> from {1,…,39}</w:t>
            </w:r>
          </w:p>
        </w:tc>
        <w:tc>
          <w:tcPr>
            <w:tcW w:w="352" w:type="pct"/>
            <w:vAlign w:val="center"/>
          </w:tcPr>
          <w:p w14:paraId="3B28032C" w14:textId="77777777" w:rsidR="00A4103E" w:rsidRPr="00F12D89" w:rsidRDefault="00A4103E" w:rsidP="00B90211">
            <w:pPr>
              <w:pStyle w:val="TAC"/>
              <w:rPr>
                <w:rFonts w:eastAsia="SimSun"/>
              </w:rPr>
            </w:pPr>
            <w:r w:rsidRPr="00F12D89">
              <w:rPr>
                <w:rFonts w:eastAsia="SimSun"/>
              </w:rPr>
              <w:t>Bits</w:t>
            </w:r>
          </w:p>
        </w:tc>
        <w:tc>
          <w:tcPr>
            <w:tcW w:w="725" w:type="pct"/>
            <w:vAlign w:val="center"/>
          </w:tcPr>
          <w:p w14:paraId="090E8EBF" w14:textId="77777777" w:rsidR="00A4103E" w:rsidRPr="00F12D89" w:rsidRDefault="00A4103E" w:rsidP="00B90211">
            <w:pPr>
              <w:pStyle w:val="TAC"/>
              <w:rPr>
                <w:rFonts w:eastAsia="SimSun"/>
              </w:rPr>
            </w:pPr>
            <w:r w:rsidRPr="00F519E7">
              <w:t>24</w:t>
            </w:r>
          </w:p>
        </w:tc>
        <w:tc>
          <w:tcPr>
            <w:tcW w:w="725" w:type="pct"/>
          </w:tcPr>
          <w:p w14:paraId="0E86EE1C" w14:textId="77777777" w:rsidR="00A4103E" w:rsidRPr="00F12D89" w:rsidRDefault="00A4103E" w:rsidP="00B90211">
            <w:pPr>
              <w:pStyle w:val="TAC"/>
              <w:rPr>
                <w:rFonts w:eastAsia="SimSun"/>
              </w:rPr>
            </w:pPr>
            <w:r w:rsidRPr="00087BFC">
              <w:t>24</w:t>
            </w:r>
          </w:p>
        </w:tc>
        <w:tc>
          <w:tcPr>
            <w:tcW w:w="598" w:type="pct"/>
            <w:vAlign w:val="center"/>
          </w:tcPr>
          <w:p w14:paraId="69696EE7" w14:textId="77777777" w:rsidR="00A4103E" w:rsidRPr="00F12D89" w:rsidRDefault="00A4103E" w:rsidP="00B90211">
            <w:pPr>
              <w:pStyle w:val="TAC"/>
              <w:rPr>
                <w:rFonts w:eastAsia="SimSun"/>
              </w:rPr>
            </w:pPr>
          </w:p>
        </w:tc>
        <w:tc>
          <w:tcPr>
            <w:tcW w:w="687" w:type="pct"/>
            <w:vAlign w:val="center"/>
          </w:tcPr>
          <w:p w14:paraId="0CD07FBE" w14:textId="77777777" w:rsidR="00A4103E" w:rsidRPr="00F12D89" w:rsidRDefault="00A4103E" w:rsidP="00B90211">
            <w:pPr>
              <w:pStyle w:val="TAC"/>
              <w:rPr>
                <w:rFonts w:eastAsia="SimSun"/>
              </w:rPr>
            </w:pPr>
          </w:p>
        </w:tc>
        <w:tc>
          <w:tcPr>
            <w:tcW w:w="311" w:type="pct"/>
            <w:vAlign w:val="center"/>
          </w:tcPr>
          <w:p w14:paraId="35C15E1C" w14:textId="77777777" w:rsidR="00A4103E" w:rsidRPr="00F12D89" w:rsidRDefault="00A4103E" w:rsidP="00B90211">
            <w:pPr>
              <w:pStyle w:val="TAC"/>
              <w:rPr>
                <w:rFonts w:eastAsia="SimSun"/>
              </w:rPr>
            </w:pPr>
          </w:p>
        </w:tc>
      </w:tr>
      <w:tr w:rsidR="00A4103E" w:rsidRPr="00F12D89" w14:paraId="1CE4959F" w14:textId="77777777" w:rsidTr="00A4103E">
        <w:trPr>
          <w:jc w:val="center"/>
        </w:trPr>
        <w:tc>
          <w:tcPr>
            <w:tcW w:w="1602" w:type="pct"/>
            <w:vAlign w:val="center"/>
          </w:tcPr>
          <w:p w14:paraId="1270210E" w14:textId="77777777" w:rsidR="00A4103E" w:rsidRPr="00F12D89" w:rsidRDefault="00A4103E" w:rsidP="00B90211">
            <w:pPr>
              <w:pStyle w:val="TAL"/>
              <w:rPr>
                <w:rFonts w:eastAsia="SimSun"/>
              </w:rPr>
            </w:pPr>
            <w:r w:rsidRPr="00F519E7">
              <w:t>Number of Code Blocks per Slot</w:t>
            </w:r>
          </w:p>
        </w:tc>
        <w:tc>
          <w:tcPr>
            <w:tcW w:w="352" w:type="pct"/>
            <w:vAlign w:val="center"/>
          </w:tcPr>
          <w:p w14:paraId="72B0E0A3" w14:textId="77777777" w:rsidR="00A4103E" w:rsidRPr="00F12D89" w:rsidRDefault="00A4103E" w:rsidP="00B90211">
            <w:pPr>
              <w:pStyle w:val="TAC"/>
              <w:rPr>
                <w:rFonts w:eastAsia="SimSun"/>
              </w:rPr>
            </w:pPr>
          </w:p>
        </w:tc>
        <w:tc>
          <w:tcPr>
            <w:tcW w:w="725" w:type="pct"/>
            <w:vAlign w:val="center"/>
          </w:tcPr>
          <w:p w14:paraId="06A6C328" w14:textId="77777777" w:rsidR="00A4103E" w:rsidRPr="00F12D89" w:rsidRDefault="00A4103E" w:rsidP="00B90211">
            <w:pPr>
              <w:pStyle w:val="TAC"/>
              <w:rPr>
                <w:rFonts w:eastAsia="SimSun"/>
              </w:rPr>
            </w:pPr>
          </w:p>
        </w:tc>
        <w:tc>
          <w:tcPr>
            <w:tcW w:w="725" w:type="pct"/>
          </w:tcPr>
          <w:p w14:paraId="46998569" w14:textId="77777777" w:rsidR="00A4103E" w:rsidRPr="00F12D89" w:rsidRDefault="00A4103E" w:rsidP="00B90211">
            <w:pPr>
              <w:pStyle w:val="TAC"/>
              <w:rPr>
                <w:rFonts w:eastAsia="SimSun"/>
              </w:rPr>
            </w:pPr>
          </w:p>
        </w:tc>
        <w:tc>
          <w:tcPr>
            <w:tcW w:w="598" w:type="pct"/>
            <w:vAlign w:val="center"/>
          </w:tcPr>
          <w:p w14:paraId="0A9FE99C" w14:textId="77777777" w:rsidR="00A4103E" w:rsidRPr="00F12D89" w:rsidRDefault="00A4103E" w:rsidP="00B90211">
            <w:pPr>
              <w:pStyle w:val="TAC"/>
              <w:rPr>
                <w:rFonts w:eastAsia="SimSun"/>
                <w:lang w:eastAsia="zh-CN"/>
              </w:rPr>
            </w:pPr>
          </w:p>
        </w:tc>
        <w:tc>
          <w:tcPr>
            <w:tcW w:w="687" w:type="pct"/>
            <w:vAlign w:val="center"/>
          </w:tcPr>
          <w:p w14:paraId="33D1BEB2" w14:textId="77777777" w:rsidR="00A4103E" w:rsidRPr="00F12D89" w:rsidRDefault="00A4103E" w:rsidP="00B90211">
            <w:pPr>
              <w:pStyle w:val="TAC"/>
              <w:rPr>
                <w:rFonts w:eastAsia="SimSun"/>
              </w:rPr>
            </w:pPr>
          </w:p>
        </w:tc>
        <w:tc>
          <w:tcPr>
            <w:tcW w:w="311" w:type="pct"/>
            <w:vAlign w:val="center"/>
          </w:tcPr>
          <w:p w14:paraId="108D6EE9" w14:textId="77777777" w:rsidR="00A4103E" w:rsidRPr="00F12D89" w:rsidRDefault="00A4103E" w:rsidP="00B90211">
            <w:pPr>
              <w:pStyle w:val="TAC"/>
              <w:rPr>
                <w:rFonts w:eastAsia="SimSun"/>
              </w:rPr>
            </w:pPr>
          </w:p>
        </w:tc>
      </w:tr>
      <w:tr w:rsidR="00A4103E" w:rsidRPr="00F12D89" w14:paraId="12533634" w14:textId="77777777" w:rsidTr="00A4103E">
        <w:trPr>
          <w:jc w:val="center"/>
        </w:trPr>
        <w:tc>
          <w:tcPr>
            <w:tcW w:w="1602" w:type="pct"/>
            <w:vAlign w:val="center"/>
          </w:tcPr>
          <w:p w14:paraId="084CB85A" w14:textId="77777777" w:rsidR="00A4103E" w:rsidRPr="00F12D89" w:rsidRDefault="00A4103E" w:rsidP="00B90211">
            <w:pPr>
              <w:pStyle w:val="TAL"/>
              <w:rPr>
                <w:rFonts w:eastAsia="SimSun"/>
              </w:rPr>
            </w:pPr>
            <w:r w:rsidRPr="00F519E7">
              <w:t xml:space="preserve">  For Slot </w:t>
            </w:r>
            <w:proofErr w:type="spellStart"/>
            <w:r w:rsidRPr="00F519E7">
              <w:t>i</w:t>
            </w:r>
            <w:proofErr w:type="spellEnd"/>
            <w:r w:rsidRPr="00F519E7">
              <w:t xml:space="preserve">, if </w:t>
            </w:r>
            <w:proofErr w:type="gramStart"/>
            <w:r w:rsidRPr="00F519E7">
              <w:t>mod(</w:t>
            </w:r>
            <w:proofErr w:type="spellStart"/>
            <w:proofErr w:type="gramEnd"/>
            <w:r w:rsidRPr="00F519E7">
              <w:t>i</w:t>
            </w:r>
            <w:proofErr w:type="spellEnd"/>
            <w:r w:rsidRPr="00F519E7">
              <w:t>, 10) = {</w:t>
            </w:r>
            <w:r>
              <w:t>0,7,</w:t>
            </w:r>
            <w:r w:rsidRPr="00F519E7">
              <w:t xml:space="preserve">8,9} for </w:t>
            </w:r>
            <w:proofErr w:type="spellStart"/>
            <w:r w:rsidRPr="00F519E7">
              <w:t>i</w:t>
            </w:r>
            <w:proofErr w:type="spellEnd"/>
            <w:r w:rsidRPr="00F519E7">
              <w:t xml:space="preserve"> from {0,…,39}</w:t>
            </w:r>
          </w:p>
        </w:tc>
        <w:tc>
          <w:tcPr>
            <w:tcW w:w="352" w:type="pct"/>
            <w:vAlign w:val="center"/>
          </w:tcPr>
          <w:p w14:paraId="02490208" w14:textId="77777777" w:rsidR="00A4103E" w:rsidRPr="00F12D89" w:rsidRDefault="00A4103E" w:rsidP="00B90211">
            <w:pPr>
              <w:pStyle w:val="TAC"/>
              <w:rPr>
                <w:rFonts w:eastAsia="SimSun"/>
              </w:rPr>
            </w:pPr>
            <w:r w:rsidRPr="00F12D89">
              <w:rPr>
                <w:rFonts w:eastAsia="SimSun"/>
              </w:rPr>
              <w:t>CBs</w:t>
            </w:r>
          </w:p>
        </w:tc>
        <w:tc>
          <w:tcPr>
            <w:tcW w:w="725" w:type="pct"/>
            <w:vAlign w:val="center"/>
          </w:tcPr>
          <w:p w14:paraId="45DF9C43" w14:textId="77777777" w:rsidR="00A4103E" w:rsidRPr="00F12D89" w:rsidRDefault="00A4103E" w:rsidP="00B90211">
            <w:pPr>
              <w:pStyle w:val="TAC"/>
              <w:rPr>
                <w:rFonts w:eastAsia="SimSun"/>
              </w:rPr>
            </w:pPr>
            <w:r w:rsidRPr="00403DF7">
              <w:t>N/A</w:t>
            </w:r>
          </w:p>
        </w:tc>
        <w:tc>
          <w:tcPr>
            <w:tcW w:w="725" w:type="pct"/>
          </w:tcPr>
          <w:p w14:paraId="2E7A8864" w14:textId="77777777" w:rsidR="00A4103E" w:rsidRPr="00F12D89" w:rsidRDefault="00A4103E" w:rsidP="00B90211">
            <w:pPr>
              <w:pStyle w:val="TAC"/>
              <w:rPr>
                <w:rFonts w:eastAsia="SimSun"/>
              </w:rPr>
            </w:pPr>
            <w:r w:rsidRPr="00087BFC">
              <w:t>N/A</w:t>
            </w:r>
          </w:p>
        </w:tc>
        <w:tc>
          <w:tcPr>
            <w:tcW w:w="598" w:type="pct"/>
            <w:vAlign w:val="center"/>
          </w:tcPr>
          <w:p w14:paraId="2DCF2AD6" w14:textId="77777777" w:rsidR="00A4103E" w:rsidRPr="00F12D89" w:rsidRDefault="00A4103E" w:rsidP="00B90211">
            <w:pPr>
              <w:pStyle w:val="TAC"/>
              <w:rPr>
                <w:rFonts w:eastAsia="SimSun"/>
              </w:rPr>
            </w:pPr>
          </w:p>
        </w:tc>
        <w:tc>
          <w:tcPr>
            <w:tcW w:w="687" w:type="pct"/>
            <w:vAlign w:val="center"/>
          </w:tcPr>
          <w:p w14:paraId="7FAB2AA8" w14:textId="77777777" w:rsidR="00A4103E" w:rsidRPr="00F12D89" w:rsidRDefault="00A4103E" w:rsidP="00B90211">
            <w:pPr>
              <w:pStyle w:val="TAC"/>
              <w:rPr>
                <w:rFonts w:eastAsia="SimSun"/>
              </w:rPr>
            </w:pPr>
          </w:p>
        </w:tc>
        <w:tc>
          <w:tcPr>
            <w:tcW w:w="311" w:type="pct"/>
            <w:vAlign w:val="center"/>
          </w:tcPr>
          <w:p w14:paraId="649063D8" w14:textId="77777777" w:rsidR="00A4103E" w:rsidRPr="00F12D89" w:rsidRDefault="00A4103E" w:rsidP="00B90211">
            <w:pPr>
              <w:pStyle w:val="TAC"/>
              <w:rPr>
                <w:rFonts w:eastAsia="SimSun"/>
              </w:rPr>
            </w:pPr>
          </w:p>
        </w:tc>
      </w:tr>
      <w:tr w:rsidR="00A4103E" w:rsidRPr="00F12D89" w14:paraId="691FC282" w14:textId="77777777" w:rsidTr="00A4103E">
        <w:trPr>
          <w:jc w:val="center"/>
        </w:trPr>
        <w:tc>
          <w:tcPr>
            <w:tcW w:w="1602" w:type="pct"/>
            <w:vAlign w:val="center"/>
          </w:tcPr>
          <w:p w14:paraId="1D532F7A" w14:textId="77777777" w:rsidR="00A4103E" w:rsidRPr="00F12D89" w:rsidRDefault="00A4103E" w:rsidP="00B90211">
            <w:pPr>
              <w:pStyle w:val="TAL"/>
              <w:rPr>
                <w:rFonts w:eastAsia="SimSun"/>
              </w:rPr>
            </w:pPr>
            <w:r w:rsidRPr="00F519E7">
              <w:t xml:space="preserve">  For Slot </w:t>
            </w:r>
            <w:proofErr w:type="spellStart"/>
            <w:r w:rsidRPr="00F519E7">
              <w:t>i</w:t>
            </w:r>
            <w:proofErr w:type="spellEnd"/>
            <w:r w:rsidRPr="00F519E7">
              <w:t xml:space="preserve">, if </w:t>
            </w:r>
            <w:proofErr w:type="gramStart"/>
            <w:r w:rsidRPr="00F519E7">
              <w:t>mod(</w:t>
            </w:r>
            <w:proofErr w:type="spellStart"/>
            <w:proofErr w:type="gramEnd"/>
            <w:r w:rsidRPr="00F519E7">
              <w:t>i</w:t>
            </w:r>
            <w:proofErr w:type="spellEnd"/>
            <w:r w:rsidRPr="00F519E7">
              <w:t>, 10) = {1,2,3,4,5,</w:t>
            </w:r>
            <w:r w:rsidRPr="00F519E7">
              <w:rPr>
                <w:rFonts w:hint="eastAsia"/>
                <w:lang w:eastAsia="zh-CN"/>
              </w:rPr>
              <w:t>6</w:t>
            </w:r>
            <w:r w:rsidRPr="00F519E7">
              <w:t xml:space="preserve">} for </w:t>
            </w:r>
            <w:proofErr w:type="spellStart"/>
            <w:r w:rsidRPr="00F519E7">
              <w:t>i</w:t>
            </w:r>
            <w:proofErr w:type="spellEnd"/>
            <w:r w:rsidRPr="00F519E7">
              <w:t xml:space="preserve"> from {1,…,39}</w:t>
            </w:r>
          </w:p>
        </w:tc>
        <w:tc>
          <w:tcPr>
            <w:tcW w:w="352" w:type="pct"/>
            <w:vAlign w:val="center"/>
          </w:tcPr>
          <w:p w14:paraId="1B5112D8" w14:textId="77777777" w:rsidR="00A4103E" w:rsidRPr="00F12D89" w:rsidRDefault="00A4103E" w:rsidP="00B90211">
            <w:pPr>
              <w:pStyle w:val="TAC"/>
              <w:rPr>
                <w:rFonts w:eastAsia="SimSun"/>
              </w:rPr>
            </w:pPr>
            <w:r w:rsidRPr="00F12D89">
              <w:rPr>
                <w:rFonts w:eastAsia="SimSun"/>
              </w:rPr>
              <w:t>CBs</w:t>
            </w:r>
          </w:p>
        </w:tc>
        <w:tc>
          <w:tcPr>
            <w:tcW w:w="725" w:type="pct"/>
            <w:vAlign w:val="center"/>
          </w:tcPr>
          <w:p w14:paraId="104CB2CD" w14:textId="4F486956" w:rsidR="00A4103E" w:rsidRPr="00F12D89" w:rsidRDefault="00A4103E" w:rsidP="00B90211">
            <w:pPr>
              <w:pStyle w:val="TAC"/>
              <w:rPr>
                <w:rFonts w:eastAsia="SimSun"/>
              </w:rPr>
            </w:pPr>
            <w:del w:id="936" w:author="R4-2113773" w:date="2021-08-31T15:24:00Z">
              <w:r w:rsidDel="008C637B">
                <w:delText>2</w:delText>
              </w:r>
            </w:del>
            <w:ins w:id="937" w:author="R4-2113773" w:date="2021-08-31T15:24:00Z">
              <w:r w:rsidR="008C637B">
                <w:t>4</w:t>
              </w:r>
            </w:ins>
          </w:p>
        </w:tc>
        <w:tc>
          <w:tcPr>
            <w:tcW w:w="725" w:type="pct"/>
          </w:tcPr>
          <w:p w14:paraId="69741D24" w14:textId="27FDE993" w:rsidR="00A4103E" w:rsidRPr="00F12D89" w:rsidRDefault="00A4103E" w:rsidP="00B90211">
            <w:pPr>
              <w:pStyle w:val="TAC"/>
              <w:rPr>
                <w:rFonts w:eastAsia="SimSun"/>
              </w:rPr>
            </w:pPr>
            <w:del w:id="938" w:author="R4-2113773" w:date="2021-08-31T15:24:00Z">
              <w:r w:rsidRPr="00087BFC" w:rsidDel="008C637B">
                <w:delText>2</w:delText>
              </w:r>
            </w:del>
            <w:ins w:id="939" w:author="R4-2113773" w:date="2021-08-31T15:24:00Z">
              <w:r w:rsidR="008C637B">
                <w:t>4</w:t>
              </w:r>
            </w:ins>
          </w:p>
        </w:tc>
        <w:tc>
          <w:tcPr>
            <w:tcW w:w="598" w:type="pct"/>
            <w:vAlign w:val="center"/>
          </w:tcPr>
          <w:p w14:paraId="268ED089" w14:textId="77777777" w:rsidR="00A4103E" w:rsidRPr="00F12D89" w:rsidRDefault="00A4103E" w:rsidP="00B90211">
            <w:pPr>
              <w:pStyle w:val="TAC"/>
              <w:rPr>
                <w:rFonts w:eastAsia="SimSun"/>
              </w:rPr>
            </w:pPr>
          </w:p>
        </w:tc>
        <w:tc>
          <w:tcPr>
            <w:tcW w:w="687" w:type="pct"/>
            <w:vAlign w:val="center"/>
          </w:tcPr>
          <w:p w14:paraId="4FE2E52B" w14:textId="77777777" w:rsidR="00A4103E" w:rsidRPr="00F12D89" w:rsidRDefault="00A4103E" w:rsidP="00B90211">
            <w:pPr>
              <w:pStyle w:val="TAC"/>
              <w:rPr>
                <w:rFonts w:eastAsia="SimSun"/>
              </w:rPr>
            </w:pPr>
          </w:p>
        </w:tc>
        <w:tc>
          <w:tcPr>
            <w:tcW w:w="311" w:type="pct"/>
            <w:vAlign w:val="center"/>
          </w:tcPr>
          <w:p w14:paraId="4E7E94D0" w14:textId="77777777" w:rsidR="00A4103E" w:rsidRPr="00F12D89" w:rsidRDefault="00A4103E" w:rsidP="00B90211">
            <w:pPr>
              <w:pStyle w:val="TAC"/>
              <w:rPr>
                <w:rFonts w:eastAsia="SimSun"/>
              </w:rPr>
            </w:pPr>
          </w:p>
        </w:tc>
      </w:tr>
      <w:tr w:rsidR="00A4103E" w:rsidRPr="00F12D89" w14:paraId="12E6DE75" w14:textId="77777777" w:rsidTr="00A4103E">
        <w:trPr>
          <w:jc w:val="center"/>
        </w:trPr>
        <w:tc>
          <w:tcPr>
            <w:tcW w:w="1602" w:type="pct"/>
            <w:vAlign w:val="center"/>
          </w:tcPr>
          <w:p w14:paraId="0275D1FE" w14:textId="77777777" w:rsidR="00A4103E" w:rsidRPr="00F12D89" w:rsidRDefault="00A4103E" w:rsidP="00B90211">
            <w:pPr>
              <w:pStyle w:val="TAL"/>
              <w:rPr>
                <w:rFonts w:eastAsia="SimSun"/>
              </w:rPr>
            </w:pPr>
            <w:r w:rsidRPr="00F519E7">
              <w:t>Binary Channel Bits Per Slot</w:t>
            </w:r>
          </w:p>
        </w:tc>
        <w:tc>
          <w:tcPr>
            <w:tcW w:w="352" w:type="pct"/>
            <w:vAlign w:val="center"/>
          </w:tcPr>
          <w:p w14:paraId="7D05ABCD" w14:textId="77777777" w:rsidR="00A4103E" w:rsidRPr="00F12D89" w:rsidRDefault="00A4103E" w:rsidP="00B90211">
            <w:pPr>
              <w:pStyle w:val="TAC"/>
              <w:rPr>
                <w:rFonts w:eastAsia="SimSun"/>
              </w:rPr>
            </w:pPr>
          </w:p>
        </w:tc>
        <w:tc>
          <w:tcPr>
            <w:tcW w:w="725" w:type="pct"/>
            <w:vAlign w:val="center"/>
          </w:tcPr>
          <w:p w14:paraId="5D9CCFF5" w14:textId="77777777" w:rsidR="00A4103E" w:rsidRPr="00F12D89" w:rsidRDefault="00A4103E" w:rsidP="00B90211">
            <w:pPr>
              <w:pStyle w:val="TAC"/>
              <w:rPr>
                <w:rFonts w:eastAsia="SimSun"/>
              </w:rPr>
            </w:pPr>
          </w:p>
        </w:tc>
        <w:tc>
          <w:tcPr>
            <w:tcW w:w="725" w:type="pct"/>
          </w:tcPr>
          <w:p w14:paraId="63E2DDEB" w14:textId="77777777" w:rsidR="00A4103E" w:rsidRPr="00F12D89" w:rsidRDefault="00A4103E" w:rsidP="00B90211">
            <w:pPr>
              <w:pStyle w:val="TAC"/>
              <w:rPr>
                <w:rFonts w:eastAsia="SimSun"/>
              </w:rPr>
            </w:pPr>
          </w:p>
        </w:tc>
        <w:tc>
          <w:tcPr>
            <w:tcW w:w="598" w:type="pct"/>
            <w:vAlign w:val="center"/>
          </w:tcPr>
          <w:p w14:paraId="11685A23" w14:textId="77777777" w:rsidR="00A4103E" w:rsidRPr="00F12D89" w:rsidRDefault="00A4103E" w:rsidP="00B90211">
            <w:pPr>
              <w:pStyle w:val="TAC"/>
              <w:rPr>
                <w:rFonts w:eastAsia="SimSun"/>
              </w:rPr>
            </w:pPr>
          </w:p>
        </w:tc>
        <w:tc>
          <w:tcPr>
            <w:tcW w:w="687" w:type="pct"/>
            <w:vAlign w:val="center"/>
          </w:tcPr>
          <w:p w14:paraId="6B56BB6B" w14:textId="77777777" w:rsidR="00A4103E" w:rsidRPr="00F12D89" w:rsidRDefault="00A4103E" w:rsidP="00B90211">
            <w:pPr>
              <w:pStyle w:val="TAC"/>
              <w:rPr>
                <w:rFonts w:eastAsia="SimSun"/>
              </w:rPr>
            </w:pPr>
          </w:p>
        </w:tc>
        <w:tc>
          <w:tcPr>
            <w:tcW w:w="311" w:type="pct"/>
            <w:vAlign w:val="center"/>
          </w:tcPr>
          <w:p w14:paraId="7960D561" w14:textId="77777777" w:rsidR="00A4103E" w:rsidRPr="00F12D89" w:rsidRDefault="00A4103E" w:rsidP="00B90211">
            <w:pPr>
              <w:pStyle w:val="TAC"/>
              <w:rPr>
                <w:rFonts w:eastAsia="SimSun"/>
              </w:rPr>
            </w:pPr>
          </w:p>
        </w:tc>
      </w:tr>
      <w:tr w:rsidR="00A4103E" w:rsidRPr="00F12D89" w14:paraId="2CFEB7D1" w14:textId="77777777" w:rsidTr="00A4103E">
        <w:trPr>
          <w:jc w:val="center"/>
        </w:trPr>
        <w:tc>
          <w:tcPr>
            <w:tcW w:w="1602" w:type="pct"/>
            <w:vAlign w:val="center"/>
          </w:tcPr>
          <w:p w14:paraId="3DF0D77D" w14:textId="77777777" w:rsidR="00A4103E" w:rsidRPr="00F12D89" w:rsidRDefault="00A4103E" w:rsidP="00B90211">
            <w:pPr>
              <w:pStyle w:val="TAL"/>
              <w:rPr>
                <w:rFonts w:eastAsia="SimSun"/>
              </w:rPr>
            </w:pPr>
            <w:r w:rsidRPr="00F519E7">
              <w:t xml:space="preserve">  For Slot </w:t>
            </w:r>
            <w:proofErr w:type="spellStart"/>
            <w:r w:rsidRPr="00F519E7">
              <w:t>i</w:t>
            </w:r>
            <w:proofErr w:type="spellEnd"/>
            <w:r w:rsidRPr="00F519E7">
              <w:t xml:space="preserve">, if </w:t>
            </w:r>
            <w:proofErr w:type="gramStart"/>
            <w:r w:rsidRPr="00F519E7">
              <w:t>mod(</w:t>
            </w:r>
            <w:proofErr w:type="spellStart"/>
            <w:proofErr w:type="gramEnd"/>
            <w:r w:rsidRPr="00F519E7">
              <w:t>i</w:t>
            </w:r>
            <w:proofErr w:type="spellEnd"/>
            <w:r w:rsidRPr="00F519E7">
              <w:t>, 10) = {</w:t>
            </w:r>
            <w:r>
              <w:t>0,7,</w:t>
            </w:r>
            <w:r w:rsidRPr="00F519E7">
              <w:t xml:space="preserve">8,9} for </w:t>
            </w:r>
            <w:proofErr w:type="spellStart"/>
            <w:r w:rsidRPr="00F519E7">
              <w:t>i</w:t>
            </w:r>
            <w:proofErr w:type="spellEnd"/>
            <w:r w:rsidRPr="00F519E7">
              <w:t xml:space="preserve"> from {0,…,39}</w:t>
            </w:r>
          </w:p>
        </w:tc>
        <w:tc>
          <w:tcPr>
            <w:tcW w:w="352" w:type="pct"/>
            <w:vAlign w:val="center"/>
          </w:tcPr>
          <w:p w14:paraId="5B87BDF6" w14:textId="77777777" w:rsidR="00A4103E" w:rsidRPr="00F12D89" w:rsidRDefault="00A4103E" w:rsidP="00B90211">
            <w:pPr>
              <w:pStyle w:val="TAC"/>
              <w:rPr>
                <w:rFonts w:eastAsia="SimSun"/>
              </w:rPr>
            </w:pPr>
            <w:r w:rsidRPr="00F12D89">
              <w:rPr>
                <w:rFonts w:eastAsia="SimSun"/>
              </w:rPr>
              <w:t>Bits</w:t>
            </w:r>
          </w:p>
        </w:tc>
        <w:tc>
          <w:tcPr>
            <w:tcW w:w="725" w:type="pct"/>
            <w:vAlign w:val="center"/>
          </w:tcPr>
          <w:p w14:paraId="018F6142" w14:textId="77777777" w:rsidR="00A4103E" w:rsidRPr="00F12D89" w:rsidRDefault="00A4103E" w:rsidP="00B90211">
            <w:pPr>
              <w:pStyle w:val="TAC"/>
              <w:rPr>
                <w:rFonts w:eastAsia="SimSun"/>
              </w:rPr>
            </w:pPr>
            <w:r w:rsidRPr="009F48E9">
              <w:t>N/A</w:t>
            </w:r>
          </w:p>
        </w:tc>
        <w:tc>
          <w:tcPr>
            <w:tcW w:w="725" w:type="pct"/>
          </w:tcPr>
          <w:p w14:paraId="7492E11D" w14:textId="77777777" w:rsidR="00A4103E" w:rsidRPr="00F12D89" w:rsidRDefault="00A4103E" w:rsidP="00B90211">
            <w:pPr>
              <w:pStyle w:val="TAC"/>
              <w:rPr>
                <w:rFonts w:eastAsia="SimSun"/>
              </w:rPr>
            </w:pPr>
            <w:r w:rsidRPr="00087BFC">
              <w:t>N/A</w:t>
            </w:r>
          </w:p>
        </w:tc>
        <w:tc>
          <w:tcPr>
            <w:tcW w:w="598" w:type="pct"/>
            <w:vAlign w:val="center"/>
          </w:tcPr>
          <w:p w14:paraId="41D301F5" w14:textId="77777777" w:rsidR="00A4103E" w:rsidRPr="00F12D89" w:rsidRDefault="00A4103E" w:rsidP="00B90211">
            <w:pPr>
              <w:pStyle w:val="TAC"/>
              <w:rPr>
                <w:rFonts w:eastAsia="SimSun"/>
                <w:lang w:eastAsia="zh-CN"/>
              </w:rPr>
            </w:pPr>
          </w:p>
        </w:tc>
        <w:tc>
          <w:tcPr>
            <w:tcW w:w="687" w:type="pct"/>
            <w:vAlign w:val="center"/>
          </w:tcPr>
          <w:p w14:paraId="56FEF316" w14:textId="77777777" w:rsidR="00A4103E" w:rsidRPr="00F12D89" w:rsidRDefault="00A4103E" w:rsidP="00B90211">
            <w:pPr>
              <w:pStyle w:val="TAC"/>
              <w:rPr>
                <w:rFonts w:eastAsia="SimSun"/>
              </w:rPr>
            </w:pPr>
          </w:p>
        </w:tc>
        <w:tc>
          <w:tcPr>
            <w:tcW w:w="311" w:type="pct"/>
            <w:vAlign w:val="center"/>
          </w:tcPr>
          <w:p w14:paraId="0DC08017" w14:textId="77777777" w:rsidR="00A4103E" w:rsidRPr="00F12D89" w:rsidRDefault="00A4103E" w:rsidP="00B90211">
            <w:pPr>
              <w:pStyle w:val="TAC"/>
              <w:rPr>
                <w:rFonts w:eastAsia="SimSun"/>
              </w:rPr>
            </w:pPr>
          </w:p>
        </w:tc>
      </w:tr>
      <w:tr w:rsidR="00A4103E" w:rsidRPr="00F12D89" w14:paraId="628D8710" w14:textId="77777777" w:rsidTr="00A4103E">
        <w:trPr>
          <w:jc w:val="center"/>
        </w:trPr>
        <w:tc>
          <w:tcPr>
            <w:tcW w:w="1602" w:type="pct"/>
            <w:vAlign w:val="center"/>
          </w:tcPr>
          <w:p w14:paraId="42DE8F03" w14:textId="77777777" w:rsidR="00A4103E" w:rsidRPr="00F12D89" w:rsidRDefault="00A4103E" w:rsidP="00B90211">
            <w:pPr>
              <w:pStyle w:val="TAL"/>
              <w:rPr>
                <w:rFonts w:eastAsia="SimSun"/>
              </w:rPr>
            </w:pPr>
            <w:r w:rsidRPr="00F519E7">
              <w:t xml:space="preserve">  For Slot </w:t>
            </w:r>
            <w:proofErr w:type="spellStart"/>
            <w:r w:rsidRPr="00F519E7">
              <w:t>i</w:t>
            </w:r>
            <w:proofErr w:type="spellEnd"/>
            <w:r w:rsidRPr="00F519E7">
              <w:t xml:space="preserve"> = 21</w:t>
            </w:r>
          </w:p>
        </w:tc>
        <w:tc>
          <w:tcPr>
            <w:tcW w:w="352" w:type="pct"/>
            <w:vAlign w:val="center"/>
          </w:tcPr>
          <w:p w14:paraId="6F2147DE" w14:textId="77777777" w:rsidR="00A4103E" w:rsidRPr="00F12D89" w:rsidRDefault="00A4103E" w:rsidP="00B90211">
            <w:pPr>
              <w:pStyle w:val="TAC"/>
              <w:rPr>
                <w:rFonts w:eastAsia="SimSun"/>
              </w:rPr>
            </w:pPr>
            <w:r w:rsidRPr="00F12D89">
              <w:rPr>
                <w:rFonts w:eastAsia="SimSun"/>
              </w:rPr>
              <w:t>Bits</w:t>
            </w:r>
          </w:p>
        </w:tc>
        <w:tc>
          <w:tcPr>
            <w:tcW w:w="725" w:type="pct"/>
            <w:vAlign w:val="center"/>
          </w:tcPr>
          <w:p w14:paraId="6ACF116C" w14:textId="77777777" w:rsidR="00A4103E" w:rsidRPr="00F12D89" w:rsidRDefault="00A4103E" w:rsidP="00B90211">
            <w:pPr>
              <w:pStyle w:val="TAC"/>
              <w:rPr>
                <w:rFonts w:eastAsia="SimSun"/>
                <w:lang w:eastAsia="zh-CN"/>
              </w:rPr>
            </w:pPr>
            <w:r w:rsidRPr="00E24990">
              <w:t>53424</w:t>
            </w:r>
          </w:p>
        </w:tc>
        <w:tc>
          <w:tcPr>
            <w:tcW w:w="725" w:type="pct"/>
          </w:tcPr>
          <w:p w14:paraId="24DC4D27" w14:textId="77777777" w:rsidR="00A4103E" w:rsidRPr="00F12D89" w:rsidRDefault="00A4103E" w:rsidP="00B90211">
            <w:pPr>
              <w:pStyle w:val="TAC"/>
              <w:rPr>
                <w:rFonts w:eastAsia="SimSun"/>
              </w:rPr>
            </w:pPr>
            <w:r w:rsidRPr="00087BFC">
              <w:t>50880</w:t>
            </w:r>
          </w:p>
        </w:tc>
        <w:tc>
          <w:tcPr>
            <w:tcW w:w="598" w:type="pct"/>
            <w:vAlign w:val="center"/>
          </w:tcPr>
          <w:p w14:paraId="3288A0D1" w14:textId="77777777" w:rsidR="00A4103E" w:rsidRPr="00F12D89" w:rsidRDefault="00A4103E" w:rsidP="00B90211">
            <w:pPr>
              <w:pStyle w:val="TAC"/>
              <w:rPr>
                <w:rFonts w:eastAsia="SimSun"/>
                <w:lang w:eastAsia="zh-CN"/>
              </w:rPr>
            </w:pPr>
          </w:p>
        </w:tc>
        <w:tc>
          <w:tcPr>
            <w:tcW w:w="687" w:type="pct"/>
            <w:vAlign w:val="center"/>
          </w:tcPr>
          <w:p w14:paraId="3E8E4EFD" w14:textId="77777777" w:rsidR="00A4103E" w:rsidRPr="00F12D89" w:rsidRDefault="00A4103E" w:rsidP="00B90211">
            <w:pPr>
              <w:pStyle w:val="TAC"/>
              <w:rPr>
                <w:rFonts w:eastAsia="SimSun"/>
              </w:rPr>
            </w:pPr>
          </w:p>
        </w:tc>
        <w:tc>
          <w:tcPr>
            <w:tcW w:w="311" w:type="pct"/>
            <w:vAlign w:val="center"/>
          </w:tcPr>
          <w:p w14:paraId="74790A50" w14:textId="77777777" w:rsidR="00A4103E" w:rsidRPr="00F12D89" w:rsidRDefault="00A4103E" w:rsidP="00B90211">
            <w:pPr>
              <w:pStyle w:val="TAC"/>
              <w:rPr>
                <w:rFonts w:eastAsia="SimSun"/>
              </w:rPr>
            </w:pPr>
          </w:p>
        </w:tc>
      </w:tr>
      <w:tr w:rsidR="00A4103E" w:rsidRPr="00F12D89" w14:paraId="44EB5D7E" w14:textId="77777777" w:rsidTr="00A4103E">
        <w:trPr>
          <w:jc w:val="center"/>
        </w:trPr>
        <w:tc>
          <w:tcPr>
            <w:tcW w:w="1602" w:type="pct"/>
            <w:vAlign w:val="center"/>
          </w:tcPr>
          <w:p w14:paraId="6A834F25" w14:textId="77777777" w:rsidR="00A4103E" w:rsidRPr="00F12D89" w:rsidRDefault="00A4103E" w:rsidP="00B90211">
            <w:pPr>
              <w:pStyle w:val="TAL"/>
              <w:rPr>
                <w:rFonts w:eastAsia="SimSun"/>
              </w:rPr>
            </w:pPr>
            <w:r w:rsidRPr="00F519E7">
              <w:t xml:space="preserve">  For Slot </w:t>
            </w:r>
            <w:proofErr w:type="spellStart"/>
            <w:r w:rsidRPr="00F519E7">
              <w:t>i</w:t>
            </w:r>
            <w:proofErr w:type="spellEnd"/>
            <w:r w:rsidRPr="00F519E7">
              <w:t xml:space="preserve">, if </w:t>
            </w:r>
            <w:proofErr w:type="gramStart"/>
            <w:r w:rsidRPr="00F519E7">
              <w:t>mod(</w:t>
            </w:r>
            <w:proofErr w:type="spellStart"/>
            <w:proofErr w:type="gramEnd"/>
            <w:r w:rsidRPr="00F519E7">
              <w:t>i</w:t>
            </w:r>
            <w:proofErr w:type="spellEnd"/>
            <w:r w:rsidRPr="00F519E7">
              <w:t>, 10) = {1,2,3,4,5,</w:t>
            </w:r>
            <w:r w:rsidRPr="00F519E7">
              <w:rPr>
                <w:rFonts w:hint="eastAsia"/>
                <w:lang w:eastAsia="zh-CN"/>
              </w:rPr>
              <w:t>6</w:t>
            </w:r>
            <w:r w:rsidRPr="00F519E7">
              <w:t xml:space="preserve">} for </w:t>
            </w:r>
            <w:proofErr w:type="spellStart"/>
            <w:r w:rsidRPr="00F519E7">
              <w:t>i</w:t>
            </w:r>
            <w:proofErr w:type="spellEnd"/>
            <w:r w:rsidRPr="00F519E7">
              <w:t xml:space="preserve"> from {1,…,19,22,…,39}</w:t>
            </w:r>
          </w:p>
        </w:tc>
        <w:tc>
          <w:tcPr>
            <w:tcW w:w="352" w:type="pct"/>
            <w:vAlign w:val="center"/>
          </w:tcPr>
          <w:p w14:paraId="4A803294" w14:textId="77777777" w:rsidR="00A4103E" w:rsidRPr="00F12D89" w:rsidRDefault="00A4103E" w:rsidP="00B90211">
            <w:pPr>
              <w:pStyle w:val="TAC"/>
              <w:rPr>
                <w:rFonts w:eastAsia="SimSun"/>
              </w:rPr>
            </w:pPr>
            <w:r w:rsidRPr="00F12D89">
              <w:rPr>
                <w:rFonts w:eastAsia="SimSun"/>
              </w:rPr>
              <w:t>Bits</w:t>
            </w:r>
          </w:p>
        </w:tc>
        <w:tc>
          <w:tcPr>
            <w:tcW w:w="725" w:type="pct"/>
            <w:vAlign w:val="center"/>
          </w:tcPr>
          <w:p w14:paraId="33214670" w14:textId="77777777" w:rsidR="00A4103E" w:rsidRPr="00F12D89" w:rsidRDefault="00A4103E" w:rsidP="00B90211">
            <w:pPr>
              <w:pStyle w:val="TAC"/>
              <w:rPr>
                <w:rFonts w:eastAsia="SimSun"/>
              </w:rPr>
            </w:pPr>
            <w:r w:rsidRPr="00E24990">
              <w:t>55968</w:t>
            </w:r>
          </w:p>
        </w:tc>
        <w:tc>
          <w:tcPr>
            <w:tcW w:w="725" w:type="pct"/>
          </w:tcPr>
          <w:p w14:paraId="1E97F508" w14:textId="77777777" w:rsidR="00A4103E" w:rsidRPr="00F12D89" w:rsidRDefault="00A4103E" w:rsidP="00B90211">
            <w:pPr>
              <w:pStyle w:val="TAC"/>
              <w:rPr>
                <w:rFonts w:eastAsia="SimSun"/>
              </w:rPr>
            </w:pPr>
            <w:r w:rsidRPr="00087BFC">
              <w:t>55968</w:t>
            </w:r>
          </w:p>
        </w:tc>
        <w:tc>
          <w:tcPr>
            <w:tcW w:w="598" w:type="pct"/>
            <w:vAlign w:val="center"/>
          </w:tcPr>
          <w:p w14:paraId="469FEC2D" w14:textId="77777777" w:rsidR="00A4103E" w:rsidRPr="00F12D89" w:rsidRDefault="00A4103E" w:rsidP="00B90211">
            <w:pPr>
              <w:pStyle w:val="TAC"/>
              <w:rPr>
                <w:rFonts w:eastAsia="SimSun"/>
              </w:rPr>
            </w:pPr>
          </w:p>
        </w:tc>
        <w:tc>
          <w:tcPr>
            <w:tcW w:w="687" w:type="pct"/>
            <w:vAlign w:val="center"/>
          </w:tcPr>
          <w:p w14:paraId="00346400" w14:textId="77777777" w:rsidR="00A4103E" w:rsidRPr="00F12D89" w:rsidRDefault="00A4103E" w:rsidP="00B90211">
            <w:pPr>
              <w:pStyle w:val="TAC"/>
              <w:rPr>
                <w:rFonts w:eastAsia="SimSun"/>
              </w:rPr>
            </w:pPr>
          </w:p>
        </w:tc>
        <w:tc>
          <w:tcPr>
            <w:tcW w:w="311" w:type="pct"/>
            <w:vAlign w:val="center"/>
          </w:tcPr>
          <w:p w14:paraId="74ED0BD2" w14:textId="77777777" w:rsidR="00A4103E" w:rsidRPr="00F12D89" w:rsidRDefault="00A4103E" w:rsidP="00B90211">
            <w:pPr>
              <w:pStyle w:val="TAC"/>
              <w:rPr>
                <w:rFonts w:eastAsia="SimSun"/>
              </w:rPr>
            </w:pPr>
          </w:p>
        </w:tc>
      </w:tr>
      <w:tr w:rsidR="00A4103E" w:rsidRPr="00F12D89" w14:paraId="0C38476E" w14:textId="77777777" w:rsidTr="00A4103E">
        <w:trPr>
          <w:trHeight w:val="70"/>
          <w:jc w:val="center"/>
        </w:trPr>
        <w:tc>
          <w:tcPr>
            <w:tcW w:w="1602" w:type="pct"/>
            <w:vAlign w:val="center"/>
          </w:tcPr>
          <w:p w14:paraId="146E89B6" w14:textId="77777777" w:rsidR="00A4103E" w:rsidRPr="00F12D89" w:rsidRDefault="00A4103E" w:rsidP="00B90211">
            <w:pPr>
              <w:pStyle w:val="TAL"/>
              <w:rPr>
                <w:rFonts w:eastAsia="SimSun"/>
              </w:rPr>
            </w:pPr>
            <w:r w:rsidRPr="00F519E7">
              <w:t>Max. Throughput averaged over 2 frames</w:t>
            </w:r>
          </w:p>
        </w:tc>
        <w:tc>
          <w:tcPr>
            <w:tcW w:w="352" w:type="pct"/>
            <w:vAlign w:val="center"/>
          </w:tcPr>
          <w:p w14:paraId="6FA5C3E9" w14:textId="77777777" w:rsidR="00A4103E" w:rsidRPr="00F12D89" w:rsidRDefault="00A4103E" w:rsidP="00B90211">
            <w:pPr>
              <w:pStyle w:val="TAC"/>
              <w:rPr>
                <w:rFonts w:eastAsia="SimSun"/>
              </w:rPr>
            </w:pPr>
            <w:r w:rsidRPr="00F12D89">
              <w:rPr>
                <w:rFonts w:eastAsia="SimSun"/>
              </w:rPr>
              <w:t>Mbps</w:t>
            </w:r>
          </w:p>
        </w:tc>
        <w:tc>
          <w:tcPr>
            <w:tcW w:w="725" w:type="pct"/>
            <w:vAlign w:val="center"/>
          </w:tcPr>
          <w:p w14:paraId="4559B5B5" w14:textId="77777777" w:rsidR="00A4103E" w:rsidRPr="00F12D89" w:rsidRDefault="00A4103E" w:rsidP="00B90211">
            <w:pPr>
              <w:pStyle w:val="TAC"/>
              <w:rPr>
                <w:rFonts w:eastAsia="SimSun"/>
              </w:rPr>
            </w:pPr>
            <w:r>
              <w:t>18.130</w:t>
            </w:r>
            <w:r>
              <w:br/>
              <w:t>(NOTE 3)</w:t>
            </w:r>
          </w:p>
        </w:tc>
        <w:tc>
          <w:tcPr>
            <w:tcW w:w="725" w:type="pct"/>
          </w:tcPr>
          <w:p w14:paraId="1D9CC888" w14:textId="77777777" w:rsidR="00A4103E" w:rsidRPr="00F12D89" w:rsidRDefault="00A4103E" w:rsidP="00B90211">
            <w:pPr>
              <w:pStyle w:val="TAC"/>
              <w:rPr>
                <w:rFonts w:eastAsia="SimSun"/>
              </w:rPr>
            </w:pPr>
            <w:r w:rsidRPr="00087BFC">
              <w:t>18.130</w:t>
            </w:r>
            <w:r>
              <w:br/>
              <w:t>(NOTE 4)</w:t>
            </w:r>
          </w:p>
        </w:tc>
        <w:tc>
          <w:tcPr>
            <w:tcW w:w="598" w:type="pct"/>
            <w:vAlign w:val="center"/>
          </w:tcPr>
          <w:p w14:paraId="22C5D2D7" w14:textId="77777777" w:rsidR="00A4103E" w:rsidRPr="00F12D89" w:rsidRDefault="00A4103E" w:rsidP="00B90211">
            <w:pPr>
              <w:pStyle w:val="TAC"/>
              <w:rPr>
                <w:rFonts w:eastAsia="SimSun"/>
                <w:lang w:eastAsia="zh-CN"/>
              </w:rPr>
            </w:pPr>
          </w:p>
        </w:tc>
        <w:tc>
          <w:tcPr>
            <w:tcW w:w="687" w:type="pct"/>
            <w:vAlign w:val="center"/>
          </w:tcPr>
          <w:p w14:paraId="1A3635E2" w14:textId="77777777" w:rsidR="00A4103E" w:rsidRPr="00F12D89" w:rsidRDefault="00A4103E" w:rsidP="00B90211">
            <w:pPr>
              <w:pStyle w:val="TAC"/>
              <w:rPr>
                <w:rFonts w:eastAsia="SimSun"/>
              </w:rPr>
            </w:pPr>
          </w:p>
        </w:tc>
        <w:tc>
          <w:tcPr>
            <w:tcW w:w="311" w:type="pct"/>
            <w:vAlign w:val="center"/>
          </w:tcPr>
          <w:p w14:paraId="2CBDE649" w14:textId="77777777" w:rsidR="00A4103E" w:rsidRPr="00F12D89" w:rsidRDefault="00A4103E" w:rsidP="00B90211">
            <w:pPr>
              <w:pStyle w:val="TAC"/>
              <w:rPr>
                <w:rFonts w:eastAsia="SimSun"/>
              </w:rPr>
            </w:pPr>
          </w:p>
        </w:tc>
      </w:tr>
      <w:tr w:rsidR="00A4103E" w:rsidRPr="00F12D89" w14:paraId="0EAA4153" w14:textId="77777777" w:rsidTr="00B90211">
        <w:trPr>
          <w:trHeight w:val="70"/>
          <w:jc w:val="center"/>
        </w:trPr>
        <w:tc>
          <w:tcPr>
            <w:tcW w:w="5000" w:type="pct"/>
            <w:gridSpan w:val="7"/>
          </w:tcPr>
          <w:p w14:paraId="6618F052" w14:textId="77777777" w:rsidR="00A4103E" w:rsidRPr="00F12D89" w:rsidRDefault="00A4103E" w:rsidP="00B90211">
            <w:pPr>
              <w:pStyle w:val="TAN"/>
              <w:rPr>
                <w:rFonts w:eastAsia="SimSun"/>
              </w:rPr>
            </w:pPr>
            <w:r w:rsidRPr="00F12D89">
              <w:rPr>
                <w:rFonts w:eastAsia="SimSun"/>
              </w:rPr>
              <w:t>Note 1:</w:t>
            </w:r>
            <w:r w:rsidRPr="00F12D89">
              <w:rPr>
                <w:rFonts w:eastAsia="SimSun"/>
              </w:rPr>
              <w:tab/>
              <w:t xml:space="preserve">SS/PBCH block is transmitted in slot #0 with periodicity 20 </w:t>
            </w:r>
            <w:proofErr w:type="spellStart"/>
            <w:r w:rsidRPr="00F12D89">
              <w:rPr>
                <w:rFonts w:eastAsia="SimSun"/>
              </w:rPr>
              <w:t>ms</w:t>
            </w:r>
            <w:proofErr w:type="spellEnd"/>
          </w:p>
          <w:p w14:paraId="65C85DD1" w14:textId="77777777" w:rsidR="00A4103E" w:rsidRDefault="00A4103E" w:rsidP="00B90211">
            <w:pPr>
              <w:pStyle w:val="TAN"/>
              <w:rPr>
                <w:rFonts w:eastAsia="SimSun"/>
                <w:lang w:val="en-US"/>
              </w:rPr>
            </w:pPr>
            <w:r w:rsidRPr="00F12D89">
              <w:rPr>
                <w:rFonts w:eastAsia="SimSun"/>
                <w:lang w:val="en-US"/>
              </w:rPr>
              <w:t>Note 2:</w:t>
            </w:r>
            <w:r w:rsidRPr="00F12D89">
              <w:rPr>
                <w:rFonts w:eastAsia="SimSun"/>
              </w:rPr>
              <w:tab/>
            </w:r>
            <w:r w:rsidRPr="00F12D89">
              <w:rPr>
                <w:rFonts w:eastAsia="SimSun"/>
                <w:lang w:val="en-US"/>
              </w:rPr>
              <w:t xml:space="preserve">Slot </w:t>
            </w:r>
            <w:proofErr w:type="spellStart"/>
            <w:r w:rsidRPr="00F12D89">
              <w:rPr>
                <w:rFonts w:eastAsia="SimSun"/>
                <w:lang w:val="en-US"/>
              </w:rPr>
              <w:t>i</w:t>
            </w:r>
            <w:proofErr w:type="spellEnd"/>
            <w:r w:rsidRPr="00F12D89">
              <w:rPr>
                <w:rFonts w:eastAsia="SimSun"/>
                <w:lang w:val="en-US"/>
              </w:rPr>
              <w:t xml:space="preserve"> is slot index per 2 frames</w:t>
            </w:r>
          </w:p>
          <w:p w14:paraId="52C40792" w14:textId="77777777" w:rsidR="00A4103E" w:rsidRDefault="00A4103E" w:rsidP="00B90211">
            <w:pPr>
              <w:pStyle w:val="TAN"/>
              <w:rPr>
                <w:rFonts w:eastAsia="SimSun"/>
              </w:rPr>
            </w:pPr>
            <w:r>
              <w:rPr>
                <w:rFonts w:eastAsia="SimSun"/>
              </w:rPr>
              <w:t>Note 3:</w:t>
            </w:r>
            <w:r w:rsidRPr="00C25669">
              <w:rPr>
                <w:rFonts w:eastAsia="SimSun"/>
              </w:rPr>
              <w:tab/>
            </w:r>
            <w:r>
              <w:rPr>
                <w:rFonts w:eastAsia="SimSun"/>
              </w:rPr>
              <w:t>Throughput is calculated under assumption of aggregation factor 2.</w:t>
            </w:r>
          </w:p>
          <w:p w14:paraId="4563546A" w14:textId="77777777" w:rsidR="00A4103E" w:rsidRPr="00F12D89" w:rsidRDefault="00A4103E" w:rsidP="00B90211">
            <w:pPr>
              <w:pStyle w:val="TAN"/>
              <w:rPr>
                <w:rFonts w:eastAsia="SimSun"/>
              </w:rPr>
            </w:pPr>
            <w:r w:rsidRPr="004652A1">
              <w:rPr>
                <w:rFonts w:eastAsia="SimSun"/>
              </w:rPr>
              <w:t>Note 4:</w:t>
            </w:r>
            <w:r w:rsidRPr="004652A1">
              <w:rPr>
                <w:rFonts w:eastAsia="SimSun"/>
              </w:rPr>
              <w:tab/>
            </w:r>
            <w:proofErr w:type="spellStart"/>
            <w:r w:rsidRPr="004652A1">
              <w:rPr>
                <w:rFonts w:eastAsia="SimSun"/>
              </w:rPr>
              <w:t>Throughtput</w:t>
            </w:r>
            <w:proofErr w:type="spellEnd"/>
            <w:r w:rsidRPr="004652A1">
              <w:rPr>
                <w:rFonts w:eastAsia="SimSun"/>
              </w:rPr>
              <w:t xml:space="preserve"> is calculated under assumption of </w:t>
            </w:r>
            <w:proofErr w:type="spellStart"/>
            <w:r w:rsidRPr="004652A1">
              <w:rPr>
                <w:rFonts w:eastAsia="SimSun"/>
              </w:rPr>
              <w:t>repettion</w:t>
            </w:r>
            <w:proofErr w:type="spellEnd"/>
            <w:r w:rsidRPr="004652A1">
              <w:rPr>
                <w:rFonts w:eastAsia="SimSun"/>
              </w:rPr>
              <w:t xml:space="preserve"> number 2</w:t>
            </w:r>
          </w:p>
        </w:tc>
      </w:tr>
    </w:tbl>
    <w:p w14:paraId="1D83819D" w14:textId="77777777" w:rsidR="00BC0EDD" w:rsidRDefault="00BC0EDD" w:rsidP="00BC0EDD">
      <w:pPr>
        <w:keepNext/>
        <w:keepLines/>
        <w:spacing w:before="60"/>
        <w:rPr>
          <w:rFonts w:ascii="Arial" w:eastAsia="Times New Roman" w:hAnsi="Arial"/>
          <w:b/>
        </w:rPr>
      </w:pPr>
    </w:p>
    <w:p w14:paraId="547B9E53" w14:textId="7A2FF97F" w:rsidR="00BC0EDD" w:rsidRPr="00E91963" w:rsidRDefault="00BC0EDD" w:rsidP="00BC0EDD">
      <w:pPr>
        <w:keepNext/>
        <w:keepLines/>
        <w:spacing w:before="60"/>
        <w:jc w:val="center"/>
        <w:rPr>
          <w:rFonts w:ascii="Arial" w:eastAsia="Times New Roman" w:hAnsi="Arial"/>
          <w:b/>
        </w:rPr>
      </w:pPr>
      <w:r w:rsidRPr="00E91963">
        <w:rPr>
          <w:rFonts w:ascii="Arial" w:eastAsia="Times New Roman" w:hAnsi="Arial"/>
          <w:b/>
        </w:rPr>
        <w:t>Table A.3.2.2.2-17: PDSCH Reference Channel for TDD UL-DL pattern FR1.30-2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6"/>
        <w:gridCol w:w="677"/>
        <w:gridCol w:w="1607"/>
        <w:gridCol w:w="1137"/>
        <w:gridCol w:w="1171"/>
        <w:gridCol w:w="1332"/>
        <w:gridCol w:w="609"/>
      </w:tblGrid>
      <w:tr w:rsidR="00BC0EDD" w:rsidRPr="00E91963" w14:paraId="45A24F78" w14:textId="77777777" w:rsidTr="00B90211">
        <w:trPr>
          <w:jc w:val="center"/>
        </w:trPr>
        <w:tc>
          <w:tcPr>
            <w:tcW w:w="1626" w:type="pct"/>
            <w:shd w:val="clear" w:color="auto" w:fill="auto"/>
            <w:vAlign w:val="center"/>
          </w:tcPr>
          <w:p w14:paraId="2575C32D" w14:textId="77777777" w:rsidR="00BC0EDD" w:rsidRPr="00E91963" w:rsidRDefault="00BC0EDD" w:rsidP="00B90211">
            <w:pPr>
              <w:keepNext/>
              <w:keepLines/>
              <w:spacing w:after="0"/>
              <w:jc w:val="center"/>
              <w:rPr>
                <w:rFonts w:ascii="Arial" w:eastAsia="SimSun" w:hAnsi="Arial"/>
                <w:b/>
                <w:sz w:val="18"/>
              </w:rPr>
            </w:pPr>
            <w:r w:rsidRPr="00E91963">
              <w:rPr>
                <w:rFonts w:ascii="Arial" w:eastAsia="SimSun" w:hAnsi="Arial"/>
                <w:b/>
                <w:sz w:val="18"/>
              </w:rPr>
              <w:lastRenderedPageBreak/>
              <w:t>Parameter</w:t>
            </w:r>
          </w:p>
        </w:tc>
        <w:tc>
          <w:tcPr>
            <w:tcW w:w="352" w:type="pct"/>
            <w:shd w:val="clear" w:color="auto" w:fill="auto"/>
            <w:vAlign w:val="center"/>
          </w:tcPr>
          <w:p w14:paraId="31CD53D7" w14:textId="77777777" w:rsidR="00BC0EDD" w:rsidRPr="00E91963" w:rsidRDefault="00BC0EDD" w:rsidP="00B90211">
            <w:pPr>
              <w:keepNext/>
              <w:keepLines/>
              <w:spacing w:after="0"/>
              <w:jc w:val="center"/>
              <w:rPr>
                <w:rFonts w:ascii="Arial" w:eastAsia="SimSun" w:hAnsi="Arial"/>
                <w:b/>
                <w:sz w:val="18"/>
              </w:rPr>
            </w:pPr>
            <w:r w:rsidRPr="00E91963">
              <w:rPr>
                <w:rFonts w:ascii="Arial" w:eastAsia="SimSun" w:hAnsi="Arial"/>
                <w:b/>
                <w:sz w:val="18"/>
              </w:rPr>
              <w:t>Unit</w:t>
            </w:r>
          </w:p>
        </w:tc>
        <w:tc>
          <w:tcPr>
            <w:tcW w:w="3023" w:type="pct"/>
            <w:gridSpan w:val="5"/>
            <w:shd w:val="clear" w:color="auto" w:fill="auto"/>
            <w:vAlign w:val="center"/>
          </w:tcPr>
          <w:p w14:paraId="2D162551" w14:textId="77777777" w:rsidR="00BC0EDD" w:rsidRPr="00E91963" w:rsidRDefault="00BC0EDD" w:rsidP="00B90211">
            <w:pPr>
              <w:keepNext/>
              <w:keepLines/>
              <w:spacing w:after="0"/>
              <w:jc w:val="center"/>
              <w:rPr>
                <w:rFonts w:ascii="Arial" w:eastAsia="SimSun" w:hAnsi="Arial"/>
                <w:b/>
                <w:sz w:val="18"/>
              </w:rPr>
            </w:pPr>
            <w:r w:rsidRPr="00E91963">
              <w:rPr>
                <w:rFonts w:ascii="Arial" w:eastAsia="SimSun" w:hAnsi="Arial"/>
                <w:b/>
                <w:sz w:val="18"/>
              </w:rPr>
              <w:t>Value</w:t>
            </w:r>
          </w:p>
        </w:tc>
      </w:tr>
      <w:tr w:rsidR="00BC0EDD" w:rsidRPr="00E91963" w14:paraId="556011FF" w14:textId="77777777" w:rsidTr="00B90211">
        <w:trPr>
          <w:jc w:val="center"/>
        </w:trPr>
        <w:tc>
          <w:tcPr>
            <w:tcW w:w="1626" w:type="pct"/>
            <w:vAlign w:val="center"/>
          </w:tcPr>
          <w:p w14:paraId="7ECF8D86"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Reference channel</w:t>
            </w:r>
          </w:p>
        </w:tc>
        <w:tc>
          <w:tcPr>
            <w:tcW w:w="352" w:type="pct"/>
            <w:vAlign w:val="center"/>
          </w:tcPr>
          <w:p w14:paraId="7B755333"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7A99AB5F" w14:textId="7D2D8C24" w:rsidR="00BC0EDD" w:rsidRPr="00E91963" w:rsidRDefault="00BC0EDD" w:rsidP="00B90211">
            <w:pPr>
              <w:keepNext/>
              <w:keepLines/>
              <w:spacing w:after="0"/>
              <w:jc w:val="center"/>
              <w:rPr>
                <w:rFonts w:ascii="Arial" w:eastAsia="SimSun" w:hAnsi="Arial"/>
                <w:sz w:val="18"/>
              </w:rPr>
            </w:pPr>
            <w:del w:id="940" w:author="R4-2115672" w:date="2021-08-31T15:47:00Z">
              <w:r w:rsidRPr="00E91963" w:rsidDel="00BC0EDD">
                <w:rPr>
                  <w:rFonts w:ascii="Arial" w:eastAsia="SimSun" w:hAnsi="Arial"/>
                  <w:sz w:val="18"/>
                </w:rPr>
                <w:delText>R.PDSCH.1-17.1 TDD</w:delText>
              </w:r>
            </w:del>
            <w:proofErr w:type="gramStart"/>
            <w:ins w:id="941" w:author="R4-2115672" w:date="2021-08-31T15:47:00Z">
              <w:r w:rsidRPr="00E91963">
                <w:rPr>
                  <w:rFonts w:ascii="Arial" w:eastAsia="SimSun" w:hAnsi="Arial"/>
                  <w:sz w:val="18"/>
                </w:rPr>
                <w:t>R.</w:t>
              </w:r>
              <w:r>
                <w:rPr>
                  <w:rFonts w:ascii="Arial" w:eastAsia="SimSun" w:hAnsi="Arial"/>
                  <w:sz w:val="18"/>
                </w:rPr>
                <w:t>PDSCH</w:t>
              </w:r>
              <w:proofErr w:type="gramEnd"/>
              <w:r>
                <w:rPr>
                  <w:rFonts w:ascii="Arial" w:eastAsia="SimSun" w:hAnsi="Arial"/>
                  <w:sz w:val="18"/>
                </w:rPr>
                <w:t>.2</w:t>
              </w:r>
              <w:r w:rsidRPr="00E91963">
                <w:rPr>
                  <w:rFonts w:ascii="Arial" w:eastAsia="SimSun" w:hAnsi="Arial"/>
                  <w:sz w:val="18"/>
                </w:rPr>
                <w:t>-17.1 TDD</w:t>
              </w:r>
            </w:ins>
          </w:p>
        </w:tc>
        <w:tc>
          <w:tcPr>
            <w:tcW w:w="626" w:type="pct"/>
            <w:vAlign w:val="center"/>
          </w:tcPr>
          <w:p w14:paraId="7450430F" w14:textId="77777777" w:rsidR="00BC0EDD" w:rsidRPr="00E91963" w:rsidRDefault="00BC0EDD" w:rsidP="00B90211">
            <w:pPr>
              <w:keepNext/>
              <w:keepLines/>
              <w:spacing w:after="0"/>
              <w:jc w:val="center"/>
              <w:rPr>
                <w:rFonts w:ascii="Arial" w:eastAsia="SimSun" w:hAnsi="Arial"/>
                <w:sz w:val="18"/>
                <w:lang w:eastAsia="zh-CN"/>
              </w:rPr>
            </w:pPr>
          </w:p>
        </w:tc>
        <w:tc>
          <w:tcPr>
            <w:tcW w:w="626" w:type="pct"/>
            <w:vAlign w:val="center"/>
          </w:tcPr>
          <w:p w14:paraId="462997DA" w14:textId="77777777" w:rsidR="00BC0EDD" w:rsidRPr="00E91963" w:rsidRDefault="00BC0EDD" w:rsidP="00B90211">
            <w:pPr>
              <w:keepNext/>
              <w:keepLines/>
              <w:spacing w:after="0"/>
              <w:jc w:val="center"/>
              <w:rPr>
                <w:rFonts w:ascii="Arial" w:eastAsia="SimSun" w:hAnsi="Arial"/>
                <w:sz w:val="18"/>
                <w:lang w:eastAsia="zh-CN"/>
              </w:rPr>
            </w:pPr>
          </w:p>
        </w:tc>
        <w:tc>
          <w:tcPr>
            <w:tcW w:w="710" w:type="pct"/>
            <w:vAlign w:val="center"/>
          </w:tcPr>
          <w:p w14:paraId="44B35458"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2EB79F1E" w14:textId="77777777" w:rsidR="00BC0EDD" w:rsidRPr="00E91963" w:rsidRDefault="00BC0EDD" w:rsidP="00B90211">
            <w:pPr>
              <w:keepNext/>
              <w:keepLines/>
              <w:spacing w:after="0"/>
              <w:jc w:val="center"/>
              <w:rPr>
                <w:rFonts w:ascii="Arial" w:eastAsia="SimSun" w:hAnsi="Arial"/>
                <w:sz w:val="18"/>
                <w:lang w:eastAsia="zh-CN"/>
              </w:rPr>
            </w:pPr>
          </w:p>
        </w:tc>
      </w:tr>
      <w:tr w:rsidR="00BC0EDD" w:rsidRPr="00E91963" w14:paraId="5F6BFC91" w14:textId="77777777" w:rsidTr="00B90211">
        <w:trPr>
          <w:jc w:val="center"/>
        </w:trPr>
        <w:tc>
          <w:tcPr>
            <w:tcW w:w="1626" w:type="pct"/>
            <w:vAlign w:val="center"/>
          </w:tcPr>
          <w:p w14:paraId="619F4425"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Channel bandwidth</w:t>
            </w:r>
          </w:p>
        </w:tc>
        <w:tc>
          <w:tcPr>
            <w:tcW w:w="352" w:type="pct"/>
            <w:vAlign w:val="center"/>
          </w:tcPr>
          <w:p w14:paraId="3606177C"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MHz</w:t>
            </w:r>
          </w:p>
        </w:tc>
        <w:tc>
          <w:tcPr>
            <w:tcW w:w="726" w:type="pct"/>
            <w:vAlign w:val="center"/>
          </w:tcPr>
          <w:p w14:paraId="22BFB3EF"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40</w:t>
            </w:r>
          </w:p>
        </w:tc>
        <w:tc>
          <w:tcPr>
            <w:tcW w:w="626" w:type="pct"/>
            <w:vAlign w:val="center"/>
          </w:tcPr>
          <w:p w14:paraId="2F66A108"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0F3C7525"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1D66B9A0"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08EBF6E9" w14:textId="77777777" w:rsidR="00BC0EDD" w:rsidRPr="00E91963" w:rsidRDefault="00BC0EDD" w:rsidP="00B90211">
            <w:pPr>
              <w:keepNext/>
              <w:keepLines/>
              <w:spacing w:after="0"/>
              <w:jc w:val="center"/>
              <w:rPr>
                <w:rFonts w:ascii="Arial" w:eastAsia="SimSun" w:hAnsi="Arial"/>
                <w:sz w:val="18"/>
              </w:rPr>
            </w:pPr>
          </w:p>
        </w:tc>
      </w:tr>
      <w:tr w:rsidR="00BC0EDD" w:rsidRPr="00E91963" w14:paraId="07A5BE95" w14:textId="77777777" w:rsidTr="00B90211">
        <w:trPr>
          <w:jc w:val="center"/>
        </w:trPr>
        <w:tc>
          <w:tcPr>
            <w:tcW w:w="1626" w:type="pct"/>
            <w:vAlign w:val="center"/>
          </w:tcPr>
          <w:p w14:paraId="4CC54228"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Subcarrier spacing</w:t>
            </w:r>
          </w:p>
        </w:tc>
        <w:tc>
          <w:tcPr>
            <w:tcW w:w="352" w:type="pct"/>
            <w:vAlign w:val="center"/>
          </w:tcPr>
          <w:p w14:paraId="4687DF8F"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kHz</w:t>
            </w:r>
          </w:p>
        </w:tc>
        <w:tc>
          <w:tcPr>
            <w:tcW w:w="726" w:type="pct"/>
            <w:vAlign w:val="center"/>
          </w:tcPr>
          <w:p w14:paraId="6598416C"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30</w:t>
            </w:r>
          </w:p>
        </w:tc>
        <w:tc>
          <w:tcPr>
            <w:tcW w:w="626" w:type="pct"/>
            <w:vAlign w:val="center"/>
          </w:tcPr>
          <w:p w14:paraId="1D12A939"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6FF2B324"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4CCF5833"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49777A90" w14:textId="77777777" w:rsidR="00BC0EDD" w:rsidRPr="00E91963" w:rsidRDefault="00BC0EDD" w:rsidP="00B90211">
            <w:pPr>
              <w:keepNext/>
              <w:keepLines/>
              <w:spacing w:after="0"/>
              <w:jc w:val="center"/>
              <w:rPr>
                <w:rFonts w:ascii="Arial" w:eastAsia="SimSun" w:hAnsi="Arial"/>
                <w:sz w:val="18"/>
              </w:rPr>
            </w:pPr>
          </w:p>
        </w:tc>
      </w:tr>
      <w:tr w:rsidR="00BC0EDD" w:rsidRPr="00E91963" w14:paraId="1E59AB33" w14:textId="77777777" w:rsidTr="00B90211">
        <w:trPr>
          <w:jc w:val="center"/>
        </w:trPr>
        <w:tc>
          <w:tcPr>
            <w:tcW w:w="1626" w:type="pct"/>
            <w:vAlign w:val="center"/>
          </w:tcPr>
          <w:p w14:paraId="7C8D0C8D"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Allocated resource blocks</w:t>
            </w:r>
          </w:p>
        </w:tc>
        <w:tc>
          <w:tcPr>
            <w:tcW w:w="352" w:type="pct"/>
            <w:vAlign w:val="center"/>
          </w:tcPr>
          <w:p w14:paraId="4A2786CA"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PRBs</w:t>
            </w:r>
          </w:p>
        </w:tc>
        <w:tc>
          <w:tcPr>
            <w:tcW w:w="726" w:type="pct"/>
            <w:vAlign w:val="center"/>
          </w:tcPr>
          <w:p w14:paraId="696AE01A"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106</w:t>
            </w:r>
          </w:p>
        </w:tc>
        <w:tc>
          <w:tcPr>
            <w:tcW w:w="626" w:type="pct"/>
            <w:vAlign w:val="center"/>
          </w:tcPr>
          <w:p w14:paraId="442434CA"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3C0A0013"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66B1B8CF"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4B0BCA38" w14:textId="77777777" w:rsidR="00BC0EDD" w:rsidRPr="00E91963" w:rsidRDefault="00BC0EDD" w:rsidP="00B90211">
            <w:pPr>
              <w:keepNext/>
              <w:keepLines/>
              <w:spacing w:after="0"/>
              <w:jc w:val="center"/>
              <w:rPr>
                <w:rFonts w:ascii="Arial" w:eastAsia="SimSun" w:hAnsi="Arial"/>
                <w:sz w:val="18"/>
              </w:rPr>
            </w:pPr>
          </w:p>
        </w:tc>
      </w:tr>
      <w:tr w:rsidR="00BC0EDD" w:rsidRPr="00E91963" w14:paraId="023F1E45" w14:textId="77777777" w:rsidTr="00B90211">
        <w:trPr>
          <w:jc w:val="center"/>
        </w:trPr>
        <w:tc>
          <w:tcPr>
            <w:tcW w:w="1626" w:type="pct"/>
            <w:vAlign w:val="center"/>
          </w:tcPr>
          <w:p w14:paraId="710989BC"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Number of consecutive PDSCH symbols</w:t>
            </w:r>
          </w:p>
        </w:tc>
        <w:tc>
          <w:tcPr>
            <w:tcW w:w="352" w:type="pct"/>
            <w:vAlign w:val="center"/>
          </w:tcPr>
          <w:p w14:paraId="15F5D2B5"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12A12254"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4AAEA950"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29A22FC4"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4E0F338A"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38391DF5" w14:textId="77777777" w:rsidR="00BC0EDD" w:rsidRPr="00E91963" w:rsidRDefault="00BC0EDD" w:rsidP="00B90211">
            <w:pPr>
              <w:keepNext/>
              <w:keepLines/>
              <w:spacing w:after="0"/>
              <w:jc w:val="center"/>
              <w:rPr>
                <w:rFonts w:ascii="Arial" w:eastAsia="SimSun" w:hAnsi="Arial"/>
                <w:sz w:val="18"/>
              </w:rPr>
            </w:pPr>
          </w:p>
        </w:tc>
      </w:tr>
      <w:tr w:rsidR="00BC0EDD" w:rsidRPr="00E91963" w14:paraId="29AB779E" w14:textId="77777777" w:rsidTr="00B90211">
        <w:trPr>
          <w:jc w:val="center"/>
        </w:trPr>
        <w:tc>
          <w:tcPr>
            <w:tcW w:w="1626" w:type="pct"/>
            <w:vAlign w:val="center"/>
          </w:tcPr>
          <w:p w14:paraId="4A78DD83"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if </w:t>
            </w:r>
            <w:proofErr w:type="gramStart"/>
            <w:r w:rsidRPr="00E91963">
              <w:rPr>
                <w:rFonts w:ascii="Arial" w:eastAsia="Times New Roman" w:hAnsi="Arial"/>
                <w:sz w:val="18"/>
              </w:rPr>
              <w:t>mod(</w:t>
            </w:r>
            <w:proofErr w:type="spellStart"/>
            <w:proofErr w:type="gramEnd"/>
            <w:r w:rsidRPr="00E91963">
              <w:rPr>
                <w:rFonts w:ascii="Arial" w:eastAsia="Times New Roman" w:hAnsi="Arial"/>
                <w:sz w:val="18"/>
              </w:rPr>
              <w:t>i</w:t>
            </w:r>
            <w:proofErr w:type="spellEnd"/>
            <w:r w:rsidRPr="00E91963">
              <w:rPr>
                <w:rFonts w:ascii="Arial" w:eastAsia="Times New Roman" w:hAnsi="Arial"/>
                <w:sz w:val="18"/>
              </w:rPr>
              <w:t xml:space="preserve">, 5) = 3 for </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from {0,…,39}</w:t>
            </w:r>
          </w:p>
        </w:tc>
        <w:tc>
          <w:tcPr>
            <w:tcW w:w="352" w:type="pct"/>
            <w:vAlign w:val="center"/>
          </w:tcPr>
          <w:p w14:paraId="19D6B706"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5D380FC9"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2</w:t>
            </w:r>
          </w:p>
        </w:tc>
        <w:tc>
          <w:tcPr>
            <w:tcW w:w="626" w:type="pct"/>
            <w:vAlign w:val="center"/>
          </w:tcPr>
          <w:p w14:paraId="4AC26B1C"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1F93E9E4" w14:textId="77777777" w:rsidR="00BC0EDD" w:rsidRPr="00E91963" w:rsidRDefault="00BC0EDD" w:rsidP="00B90211">
            <w:pPr>
              <w:keepNext/>
              <w:keepLines/>
              <w:spacing w:after="0"/>
              <w:jc w:val="center"/>
              <w:rPr>
                <w:rFonts w:ascii="Arial" w:eastAsia="SimSun" w:hAnsi="Arial"/>
                <w:sz w:val="18"/>
                <w:lang w:eastAsia="zh-CN"/>
              </w:rPr>
            </w:pPr>
          </w:p>
        </w:tc>
        <w:tc>
          <w:tcPr>
            <w:tcW w:w="710" w:type="pct"/>
            <w:vAlign w:val="center"/>
          </w:tcPr>
          <w:p w14:paraId="088085B5"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459614DF" w14:textId="77777777" w:rsidR="00BC0EDD" w:rsidRPr="00E91963" w:rsidRDefault="00BC0EDD" w:rsidP="00B90211">
            <w:pPr>
              <w:keepNext/>
              <w:keepLines/>
              <w:spacing w:after="0"/>
              <w:jc w:val="center"/>
              <w:rPr>
                <w:rFonts w:ascii="Arial" w:eastAsia="SimSun" w:hAnsi="Arial"/>
                <w:sz w:val="18"/>
              </w:rPr>
            </w:pPr>
          </w:p>
        </w:tc>
      </w:tr>
      <w:tr w:rsidR="00BC0EDD" w:rsidRPr="00E91963" w14:paraId="01F8FEC4" w14:textId="77777777" w:rsidTr="00B90211">
        <w:trPr>
          <w:jc w:val="center"/>
        </w:trPr>
        <w:tc>
          <w:tcPr>
            <w:tcW w:w="1626" w:type="pct"/>
            <w:vAlign w:val="center"/>
          </w:tcPr>
          <w:p w14:paraId="3218C29D"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if </w:t>
            </w:r>
            <w:proofErr w:type="gramStart"/>
            <w:r w:rsidRPr="00E91963">
              <w:rPr>
                <w:rFonts w:ascii="Arial" w:eastAsia="Times New Roman" w:hAnsi="Arial"/>
                <w:sz w:val="18"/>
              </w:rPr>
              <w:t>mod(</w:t>
            </w:r>
            <w:proofErr w:type="spellStart"/>
            <w:proofErr w:type="gramEnd"/>
            <w:r w:rsidRPr="00E91963">
              <w:rPr>
                <w:rFonts w:ascii="Arial" w:eastAsia="Times New Roman" w:hAnsi="Arial"/>
                <w:sz w:val="18"/>
              </w:rPr>
              <w:t>i</w:t>
            </w:r>
            <w:proofErr w:type="spellEnd"/>
            <w:r w:rsidRPr="00E91963">
              <w:rPr>
                <w:rFonts w:ascii="Arial" w:eastAsia="Times New Roman" w:hAnsi="Arial"/>
                <w:sz w:val="18"/>
              </w:rPr>
              <w:t xml:space="preserve">, 5) = {0,1,2} for </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from {1,…,39}</w:t>
            </w:r>
          </w:p>
        </w:tc>
        <w:tc>
          <w:tcPr>
            <w:tcW w:w="352" w:type="pct"/>
            <w:vAlign w:val="center"/>
          </w:tcPr>
          <w:p w14:paraId="7AEECF2F"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368F2939"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N/A</w:t>
            </w:r>
          </w:p>
        </w:tc>
        <w:tc>
          <w:tcPr>
            <w:tcW w:w="626" w:type="pct"/>
            <w:vAlign w:val="center"/>
          </w:tcPr>
          <w:p w14:paraId="2D2D3FF5"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3BFB6216"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35EEB5CB"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21C0F162" w14:textId="77777777" w:rsidR="00BC0EDD" w:rsidRPr="00E91963" w:rsidRDefault="00BC0EDD" w:rsidP="00B90211">
            <w:pPr>
              <w:keepNext/>
              <w:keepLines/>
              <w:spacing w:after="0"/>
              <w:jc w:val="center"/>
              <w:rPr>
                <w:rFonts w:ascii="Arial" w:eastAsia="SimSun" w:hAnsi="Arial"/>
                <w:sz w:val="18"/>
              </w:rPr>
            </w:pPr>
          </w:p>
        </w:tc>
      </w:tr>
      <w:tr w:rsidR="00BC0EDD" w:rsidRPr="00E91963" w14:paraId="12E0CDBB" w14:textId="77777777" w:rsidTr="00B90211">
        <w:trPr>
          <w:jc w:val="center"/>
        </w:trPr>
        <w:tc>
          <w:tcPr>
            <w:tcW w:w="1626" w:type="pct"/>
            <w:vAlign w:val="center"/>
          </w:tcPr>
          <w:p w14:paraId="48526797"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Allocated slots per 2 frames</w:t>
            </w:r>
          </w:p>
        </w:tc>
        <w:tc>
          <w:tcPr>
            <w:tcW w:w="352" w:type="pct"/>
            <w:vAlign w:val="center"/>
          </w:tcPr>
          <w:p w14:paraId="1C5CE327"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32830ABD"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8</w:t>
            </w:r>
          </w:p>
        </w:tc>
        <w:tc>
          <w:tcPr>
            <w:tcW w:w="626" w:type="pct"/>
          </w:tcPr>
          <w:p w14:paraId="683FB7A5" w14:textId="77777777" w:rsidR="00BC0EDD" w:rsidRPr="00E91963" w:rsidRDefault="00BC0EDD" w:rsidP="00B90211">
            <w:pPr>
              <w:keepNext/>
              <w:keepLines/>
              <w:spacing w:after="0"/>
              <w:jc w:val="center"/>
              <w:rPr>
                <w:rFonts w:ascii="Arial" w:eastAsia="SimSun" w:hAnsi="Arial"/>
                <w:sz w:val="18"/>
              </w:rPr>
            </w:pPr>
          </w:p>
        </w:tc>
        <w:tc>
          <w:tcPr>
            <w:tcW w:w="626" w:type="pct"/>
          </w:tcPr>
          <w:p w14:paraId="6F751D9D" w14:textId="77777777" w:rsidR="00BC0EDD" w:rsidRPr="00E91963" w:rsidRDefault="00BC0EDD" w:rsidP="00B90211">
            <w:pPr>
              <w:keepNext/>
              <w:keepLines/>
              <w:spacing w:after="0"/>
              <w:jc w:val="center"/>
              <w:rPr>
                <w:rFonts w:ascii="Arial" w:eastAsia="SimSun" w:hAnsi="Arial"/>
                <w:sz w:val="18"/>
                <w:lang w:eastAsia="zh-CN"/>
              </w:rPr>
            </w:pPr>
          </w:p>
        </w:tc>
        <w:tc>
          <w:tcPr>
            <w:tcW w:w="710" w:type="pct"/>
          </w:tcPr>
          <w:p w14:paraId="7AFE06B8" w14:textId="77777777" w:rsidR="00BC0EDD" w:rsidRPr="00E91963" w:rsidRDefault="00BC0EDD" w:rsidP="00B90211">
            <w:pPr>
              <w:keepNext/>
              <w:keepLines/>
              <w:spacing w:after="0"/>
              <w:jc w:val="center"/>
              <w:rPr>
                <w:rFonts w:ascii="Arial" w:eastAsia="SimSun" w:hAnsi="Arial"/>
                <w:sz w:val="18"/>
              </w:rPr>
            </w:pPr>
          </w:p>
        </w:tc>
        <w:tc>
          <w:tcPr>
            <w:tcW w:w="334" w:type="pct"/>
          </w:tcPr>
          <w:p w14:paraId="7E54B641" w14:textId="77777777" w:rsidR="00BC0EDD" w:rsidRPr="00E91963" w:rsidRDefault="00BC0EDD" w:rsidP="00B90211">
            <w:pPr>
              <w:keepNext/>
              <w:keepLines/>
              <w:spacing w:after="0"/>
              <w:jc w:val="center"/>
              <w:rPr>
                <w:rFonts w:ascii="Arial" w:eastAsia="SimSun" w:hAnsi="Arial"/>
                <w:sz w:val="18"/>
              </w:rPr>
            </w:pPr>
          </w:p>
        </w:tc>
      </w:tr>
      <w:tr w:rsidR="00BC0EDD" w:rsidRPr="00E91963" w14:paraId="286D45CC" w14:textId="77777777" w:rsidTr="00B90211">
        <w:trPr>
          <w:jc w:val="center"/>
        </w:trPr>
        <w:tc>
          <w:tcPr>
            <w:tcW w:w="1626" w:type="pct"/>
            <w:vAlign w:val="center"/>
          </w:tcPr>
          <w:p w14:paraId="55414AFC"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MCS table</w:t>
            </w:r>
          </w:p>
        </w:tc>
        <w:tc>
          <w:tcPr>
            <w:tcW w:w="352" w:type="pct"/>
            <w:vAlign w:val="center"/>
          </w:tcPr>
          <w:p w14:paraId="44E68D66"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5BCB5274"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22270229"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4D8AA673"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5B207586"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0749772A" w14:textId="77777777" w:rsidR="00BC0EDD" w:rsidRPr="00E91963" w:rsidRDefault="00BC0EDD" w:rsidP="00B90211">
            <w:pPr>
              <w:keepNext/>
              <w:keepLines/>
              <w:spacing w:after="0"/>
              <w:jc w:val="center"/>
              <w:rPr>
                <w:rFonts w:ascii="Arial" w:eastAsia="SimSun" w:hAnsi="Arial"/>
                <w:sz w:val="18"/>
              </w:rPr>
            </w:pPr>
          </w:p>
        </w:tc>
      </w:tr>
      <w:tr w:rsidR="00BC0EDD" w:rsidRPr="00E91963" w14:paraId="10B0397D" w14:textId="77777777" w:rsidTr="00B90211">
        <w:trPr>
          <w:jc w:val="center"/>
        </w:trPr>
        <w:tc>
          <w:tcPr>
            <w:tcW w:w="1626" w:type="pct"/>
            <w:vAlign w:val="center"/>
          </w:tcPr>
          <w:p w14:paraId="031B7E27"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MCS index</w:t>
            </w:r>
          </w:p>
        </w:tc>
        <w:tc>
          <w:tcPr>
            <w:tcW w:w="352" w:type="pct"/>
            <w:vAlign w:val="center"/>
          </w:tcPr>
          <w:p w14:paraId="50C345E1"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6E5CACEB"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4</w:t>
            </w:r>
          </w:p>
        </w:tc>
        <w:tc>
          <w:tcPr>
            <w:tcW w:w="626" w:type="pct"/>
            <w:vAlign w:val="center"/>
          </w:tcPr>
          <w:p w14:paraId="74629E97"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066B045D"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529320DA"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71602675" w14:textId="77777777" w:rsidR="00BC0EDD" w:rsidRPr="00E91963" w:rsidRDefault="00BC0EDD" w:rsidP="00B90211">
            <w:pPr>
              <w:keepNext/>
              <w:keepLines/>
              <w:spacing w:after="0"/>
              <w:jc w:val="center"/>
              <w:rPr>
                <w:rFonts w:ascii="Arial" w:eastAsia="SimSun" w:hAnsi="Arial"/>
                <w:sz w:val="18"/>
              </w:rPr>
            </w:pPr>
          </w:p>
        </w:tc>
      </w:tr>
      <w:tr w:rsidR="00BC0EDD" w:rsidRPr="00E91963" w14:paraId="73909C06" w14:textId="77777777" w:rsidTr="00B90211">
        <w:trPr>
          <w:jc w:val="center"/>
        </w:trPr>
        <w:tc>
          <w:tcPr>
            <w:tcW w:w="1626" w:type="pct"/>
            <w:vAlign w:val="center"/>
          </w:tcPr>
          <w:p w14:paraId="539A21F0"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Modulation</w:t>
            </w:r>
          </w:p>
        </w:tc>
        <w:tc>
          <w:tcPr>
            <w:tcW w:w="352" w:type="pct"/>
            <w:vAlign w:val="center"/>
          </w:tcPr>
          <w:p w14:paraId="5B14D07F"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488F8FF2"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QPSK</w:t>
            </w:r>
          </w:p>
        </w:tc>
        <w:tc>
          <w:tcPr>
            <w:tcW w:w="626" w:type="pct"/>
            <w:vAlign w:val="center"/>
          </w:tcPr>
          <w:p w14:paraId="469221C3"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6F26106D"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22511697"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1BDC7566" w14:textId="77777777" w:rsidR="00BC0EDD" w:rsidRPr="00E91963" w:rsidRDefault="00BC0EDD" w:rsidP="00B90211">
            <w:pPr>
              <w:keepNext/>
              <w:keepLines/>
              <w:spacing w:after="0"/>
              <w:jc w:val="center"/>
              <w:rPr>
                <w:rFonts w:ascii="Arial" w:eastAsia="SimSun" w:hAnsi="Arial"/>
                <w:sz w:val="18"/>
              </w:rPr>
            </w:pPr>
          </w:p>
        </w:tc>
      </w:tr>
      <w:tr w:rsidR="00BC0EDD" w:rsidRPr="00E91963" w14:paraId="58E56EB2" w14:textId="77777777" w:rsidTr="00B90211">
        <w:trPr>
          <w:jc w:val="center"/>
        </w:trPr>
        <w:tc>
          <w:tcPr>
            <w:tcW w:w="1626" w:type="pct"/>
            <w:vAlign w:val="center"/>
          </w:tcPr>
          <w:p w14:paraId="0DBE8772"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Target Coding Rate</w:t>
            </w:r>
          </w:p>
        </w:tc>
        <w:tc>
          <w:tcPr>
            <w:tcW w:w="352" w:type="pct"/>
            <w:vAlign w:val="center"/>
          </w:tcPr>
          <w:p w14:paraId="615EDE3A"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0F8051A8"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0.3</w:t>
            </w:r>
          </w:p>
        </w:tc>
        <w:tc>
          <w:tcPr>
            <w:tcW w:w="626" w:type="pct"/>
            <w:vAlign w:val="center"/>
          </w:tcPr>
          <w:p w14:paraId="48C953CD"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6EA0BB08"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273420C3"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15D9A040" w14:textId="77777777" w:rsidR="00BC0EDD" w:rsidRPr="00E91963" w:rsidRDefault="00BC0EDD" w:rsidP="00B90211">
            <w:pPr>
              <w:keepNext/>
              <w:keepLines/>
              <w:spacing w:after="0"/>
              <w:jc w:val="center"/>
              <w:rPr>
                <w:rFonts w:ascii="Arial" w:eastAsia="SimSun" w:hAnsi="Arial"/>
                <w:sz w:val="18"/>
              </w:rPr>
            </w:pPr>
          </w:p>
        </w:tc>
      </w:tr>
      <w:tr w:rsidR="00BC0EDD" w:rsidRPr="00E91963" w14:paraId="2511EC93" w14:textId="77777777" w:rsidTr="00B90211">
        <w:trPr>
          <w:jc w:val="center"/>
        </w:trPr>
        <w:tc>
          <w:tcPr>
            <w:tcW w:w="1626" w:type="pct"/>
            <w:vAlign w:val="center"/>
          </w:tcPr>
          <w:p w14:paraId="74D48C63"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Number of MIMO layers</w:t>
            </w:r>
          </w:p>
        </w:tc>
        <w:tc>
          <w:tcPr>
            <w:tcW w:w="352" w:type="pct"/>
            <w:vAlign w:val="center"/>
          </w:tcPr>
          <w:p w14:paraId="191A971F"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2C243C22"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1</w:t>
            </w:r>
          </w:p>
        </w:tc>
        <w:tc>
          <w:tcPr>
            <w:tcW w:w="626" w:type="pct"/>
            <w:vAlign w:val="center"/>
          </w:tcPr>
          <w:p w14:paraId="05239CDA"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42450906"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6D77FD00"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2F31D054" w14:textId="77777777" w:rsidR="00BC0EDD" w:rsidRPr="00E91963" w:rsidRDefault="00BC0EDD" w:rsidP="00B90211">
            <w:pPr>
              <w:keepNext/>
              <w:keepLines/>
              <w:spacing w:after="0"/>
              <w:jc w:val="center"/>
              <w:rPr>
                <w:rFonts w:ascii="Arial" w:eastAsia="SimSun" w:hAnsi="Arial"/>
                <w:sz w:val="18"/>
              </w:rPr>
            </w:pPr>
          </w:p>
        </w:tc>
      </w:tr>
      <w:tr w:rsidR="00BC0EDD" w:rsidRPr="00E91963" w14:paraId="737FCB06" w14:textId="77777777" w:rsidTr="00B90211">
        <w:trPr>
          <w:jc w:val="center"/>
        </w:trPr>
        <w:tc>
          <w:tcPr>
            <w:tcW w:w="1626" w:type="pct"/>
            <w:vAlign w:val="center"/>
          </w:tcPr>
          <w:p w14:paraId="3BAD96E0"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Number of DMRS </w:t>
            </w:r>
            <w:r w:rsidRPr="00E91963">
              <w:rPr>
                <w:rFonts w:ascii="Arial" w:eastAsia="Times New Roman" w:hAnsi="Arial" w:hint="eastAsia"/>
                <w:sz w:val="18"/>
                <w:lang w:eastAsia="zh-CN"/>
              </w:rPr>
              <w:t>REs</w:t>
            </w:r>
          </w:p>
        </w:tc>
        <w:tc>
          <w:tcPr>
            <w:tcW w:w="352" w:type="pct"/>
            <w:vAlign w:val="center"/>
          </w:tcPr>
          <w:p w14:paraId="0D81D031"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481C9FD9"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0D2D1C94"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16AE1DF4"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30BFD85B"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4ADBF62C" w14:textId="77777777" w:rsidR="00BC0EDD" w:rsidRPr="00E91963" w:rsidRDefault="00BC0EDD" w:rsidP="00B90211">
            <w:pPr>
              <w:keepNext/>
              <w:keepLines/>
              <w:spacing w:after="0"/>
              <w:jc w:val="center"/>
              <w:rPr>
                <w:rFonts w:ascii="Arial" w:eastAsia="SimSun" w:hAnsi="Arial"/>
                <w:sz w:val="18"/>
              </w:rPr>
            </w:pPr>
          </w:p>
        </w:tc>
      </w:tr>
      <w:tr w:rsidR="00BC0EDD" w:rsidRPr="00E91963" w14:paraId="22533C1D" w14:textId="77777777" w:rsidTr="00B90211">
        <w:trPr>
          <w:jc w:val="center"/>
        </w:trPr>
        <w:tc>
          <w:tcPr>
            <w:tcW w:w="1626" w:type="pct"/>
            <w:vAlign w:val="center"/>
          </w:tcPr>
          <w:p w14:paraId="089CAB9B"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if </w:t>
            </w:r>
            <w:proofErr w:type="gramStart"/>
            <w:r w:rsidRPr="00E91963">
              <w:rPr>
                <w:rFonts w:ascii="Arial" w:eastAsia="Times New Roman" w:hAnsi="Arial"/>
                <w:sz w:val="18"/>
              </w:rPr>
              <w:t>mod(</w:t>
            </w:r>
            <w:proofErr w:type="spellStart"/>
            <w:proofErr w:type="gramEnd"/>
            <w:r w:rsidRPr="00E91963">
              <w:rPr>
                <w:rFonts w:ascii="Arial" w:eastAsia="Times New Roman" w:hAnsi="Arial"/>
                <w:sz w:val="18"/>
              </w:rPr>
              <w:t>i</w:t>
            </w:r>
            <w:proofErr w:type="spellEnd"/>
            <w:r w:rsidRPr="00E91963">
              <w:rPr>
                <w:rFonts w:ascii="Arial" w:eastAsia="Times New Roman" w:hAnsi="Arial"/>
                <w:sz w:val="18"/>
              </w:rPr>
              <w:t xml:space="preserve">, 5) = 3 for </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from {0,…,39}</w:t>
            </w:r>
          </w:p>
        </w:tc>
        <w:tc>
          <w:tcPr>
            <w:tcW w:w="352" w:type="pct"/>
            <w:vAlign w:val="center"/>
          </w:tcPr>
          <w:p w14:paraId="7D7007B0"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4DE3D57C"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6</w:t>
            </w:r>
          </w:p>
        </w:tc>
        <w:tc>
          <w:tcPr>
            <w:tcW w:w="626" w:type="pct"/>
            <w:vAlign w:val="center"/>
          </w:tcPr>
          <w:p w14:paraId="3881DB47"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68C5F57A" w14:textId="77777777" w:rsidR="00BC0EDD" w:rsidRPr="00E91963" w:rsidRDefault="00BC0EDD" w:rsidP="00B90211">
            <w:pPr>
              <w:keepNext/>
              <w:keepLines/>
              <w:spacing w:after="0"/>
              <w:jc w:val="center"/>
              <w:rPr>
                <w:rFonts w:ascii="Arial" w:eastAsia="SimSun" w:hAnsi="Arial"/>
                <w:sz w:val="18"/>
                <w:lang w:eastAsia="zh-CN"/>
              </w:rPr>
            </w:pPr>
          </w:p>
        </w:tc>
        <w:tc>
          <w:tcPr>
            <w:tcW w:w="710" w:type="pct"/>
            <w:vAlign w:val="center"/>
          </w:tcPr>
          <w:p w14:paraId="0D673C7D"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4C8841DB" w14:textId="77777777" w:rsidR="00BC0EDD" w:rsidRPr="00E91963" w:rsidRDefault="00BC0EDD" w:rsidP="00B90211">
            <w:pPr>
              <w:keepNext/>
              <w:keepLines/>
              <w:spacing w:after="0"/>
              <w:jc w:val="center"/>
              <w:rPr>
                <w:rFonts w:ascii="Arial" w:eastAsia="SimSun" w:hAnsi="Arial"/>
                <w:sz w:val="18"/>
              </w:rPr>
            </w:pPr>
          </w:p>
        </w:tc>
      </w:tr>
      <w:tr w:rsidR="00BC0EDD" w:rsidRPr="00E91963" w14:paraId="7BE02860" w14:textId="77777777" w:rsidTr="00B90211">
        <w:trPr>
          <w:jc w:val="center"/>
        </w:trPr>
        <w:tc>
          <w:tcPr>
            <w:tcW w:w="1626" w:type="pct"/>
            <w:vAlign w:val="center"/>
          </w:tcPr>
          <w:p w14:paraId="6E35D7EF"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if </w:t>
            </w:r>
            <w:proofErr w:type="gramStart"/>
            <w:r w:rsidRPr="00E91963">
              <w:rPr>
                <w:rFonts w:ascii="Arial" w:eastAsia="Times New Roman" w:hAnsi="Arial"/>
                <w:sz w:val="18"/>
              </w:rPr>
              <w:t>mod(</w:t>
            </w:r>
            <w:proofErr w:type="spellStart"/>
            <w:proofErr w:type="gramEnd"/>
            <w:r w:rsidRPr="00E91963">
              <w:rPr>
                <w:rFonts w:ascii="Arial" w:eastAsia="Times New Roman" w:hAnsi="Arial"/>
                <w:sz w:val="18"/>
              </w:rPr>
              <w:t>i</w:t>
            </w:r>
            <w:proofErr w:type="spellEnd"/>
            <w:r w:rsidRPr="00E91963">
              <w:rPr>
                <w:rFonts w:ascii="Arial" w:eastAsia="Times New Roman" w:hAnsi="Arial"/>
                <w:sz w:val="18"/>
              </w:rPr>
              <w:t xml:space="preserve">, 5) = {0,1,2} for </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from {1,…,39}</w:t>
            </w:r>
          </w:p>
        </w:tc>
        <w:tc>
          <w:tcPr>
            <w:tcW w:w="352" w:type="pct"/>
            <w:vAlign w:val="center"/>
          </w:tcPr>
          <w:p w14:paraId="22A9DCE5"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698BF469"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N/A</w:t>
            </w:r>
          </w:p>
        </w:tc>
        <w:tc>
          <w:tcPr>
            <w:tcW w:w="626" w:type="pct"/>
            <w:vAlign w:val="center"/>
          </w:tcPr>
          <w:p w14:paraId="392C5B54"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75B870AA"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3FC73114"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57B2A7E7" w14:textId="77777777" w:rsidR="00BC0EDD" w:rsidRPr="00E91963" w:rsidRDefault="00BC0EDD" w:rsidP="00B90211">
            <w:pPr>
              <w:keepNext/>
              <w:keepLines/>
              <w:spacing w:after="0"/>
              <w:jc w:val="center"/>
              <w:rPr>
                <w:rFonts w:ascii="Arial" w:eastAsia="SimSun" w:hAnsi="Arial"/>
                <w:sz w:val="18"/>
              </w:rPr>
            </w:pPr>
          </w:p>
        </w:tc>
      </w:tr>
      <w:tr w:rsidR="00BC0EDD" w:rsidRPr="00E91963" w14:paraId="2512636D" w14:textId="77777777" w:rsidTr="00B90211">
        <w:trPr>
          <w:jc w:val="center"/>
        </w:trPr>
        <w:tc>
          <w:tcPr>
            <w:tcW w:w="1626" w:type="pct"/>
            <w:vAlign w:val="center"/>
          </w:tcPr>
          <w:p w14:paraId="6179D472"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Overhead</w:t>
            </w:r>
            <w:r w:rsidRPr="00E91963">
              <w:rPr>
                <w:rFonts w:ascii="Arial" w:eastAsia="Times New Roman" w:hAnsi="Arial"/>
                <w:sz w:val="18"/>
                <w:lang w:val="en-US"/>
              </w:rPr>
              <w:t xml:space="preserve"> for TBS determination</w:t>
            </w:r>
          </w:p>
        </w:tc>
        <w:tc>
          <w:tcPr>
            <w:tcW w:w="352" w:type="pct"/>
            <w:vAlign w:val="center"/>
          </w:tcPr>
          <w:p w14:paraId="19D81712"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11F9D878"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0</w:t>
            </w:r>
          </w:p>
        </w:tc>
        <w:tc>
          <w:tcPr>
            <w:tcW w:w="626" w:type="pct"/>
            <w:vAlign w:val="center"/>
          </w:tcPr>
          <w:p w14:paraId="38F23FA6"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408084CB"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1D733026"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670AD175" w14:textId="77777777" w:rsidR="00BC0EDD" w:rsidRPr="00E91963" w:rsidRDefault="00BC0EDD" w:rsidP="00B90211">
            <w:pPr>
              <w:keepNext/>
              <w:keepLines/>
              <w:spacing w:after="0"/>
              <w:jc w:val="center"/>
              <w:rPr>
                <w:rFonts w:ascii="Arial" w:eastAsia="SimSun" w:hAnsi="Arial"/>
                <w:sz w:val="18"/>
              </w:rPr>
            </w:pPr>
          </w:p>
        </w:tc>
      </w:tr>
      <w:tr w:rsidR="00BC0EDD" w:rsidRPr="00E91963" w14:paraId="70597C95" w14:textId="77777777" w:rsidTr="00B90211">
        <w:trPr>
          <w:jc w:val="center"/>
        </w:trPr>
        <w:tc>
          <w:tcPr>
            <w:tcW w:w="1626" w:type="pct"/>
            <w:vAlign w:val="center"/>
          </w:tcPr>
          <w:p w14:paraId="4D7D11FB"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Information Bit Payload per Slot </w:t>
            </w:r>
          </w:p>
        </w:tc>
        <w:tc>
          <w:tcPr>
            <w:tcW w:w="352" w:type="pct"/>
            <w:vAlign w:val="center"/>
          </w:tcPr>
          <w:p w14:paraId="5227ABAA"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56F17EA9"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0994F470"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32721467"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5D85713B"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6355DF04" w14:textId="77777777" w:rsidR="00BC0EDD" w:rsidRPr="00E91963" w:rsidRDefault="00BC0EDD" w:rsidP="00B90211">
            <w:pPr>
              <w:keepNext/>
              <w:keepLines/>
              <w:spacing w:after="0"/>
              <w:jc w:val="center"/>
              <w:rPr>
                <w:rFonts w:ascii="Arial" w:eastAsia="SimSun" w:hAnsi="Arial"/>
                <w:sz w:val="18"/>
              </w:rPr>
            </w:pPr>
          </w:p>
        </w:tc>
      </w:tr>
      <w:tr w:rsidR="00BC0EDD" w:rsidRPr="00E91963" w14:paraId="3058AC1F" w14:textId="77777777" w:rsidTr="00B90211">
        <w:trPr>
          <w:jc w:val="center"/>
        </w:trPr>
        <w:tc>
          <w:tcPr>
            <w:tcW w:w="1626" w:type="pct"/>
            <w:vAlign w:val="center"/>
          </w:tcPr>
          <w:p w14:paraId="340D620E"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if </w:t>
            </w:r>
            <w:proofErr w:type="gramStart"/>
            <w:r w:rsidRPr="00E91963">
              <w:rPr>
                <w:rFonts w:ascii="Arial" w:eastAsia="Times New Roman" w:hAnsi="Arial"/>
                <w:sz w:val="18"/>
              </w:rPr>
              <w:t>mod(</w:t>
            </w:r>
            <w:proofErr w:type="spellStart"/>
            <w:proofErr w:type="gramEnd"/>
            <w:r w:rsidRPr="00E91963">
              <w:rPr>
                <w:rFonts w:ascii="Arial" w:eastAsia="Times New Roman" w:hAnsi="Arial"/>
                <w:sz w:val="18"/>
              </w:rPr>
              <w:t>i</w:t>
            </w:r>
            <w:proofErr w:type="spellEnd"/>
            <w:r w:rsidRPr="00E91963">
              <w:rPr>
                <w:rFonts w:ascii="Arial" w:eastAsia="Times New Roman" w:hAnsi="Arial"/>
                <w:sz w:val="18"/>
              </w:rPr>
              <w:t xml:space="preserve">, 5) = 3 for </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from {0,…,39}</w:t>
            </w:r>
          </w:p>
        </w:tc>
        <w:tc>
          <w:tcPr>
            <w:tcW w:w="352" w:type="pct"/>
            <w:vAlign w:val="center"/>
          </w:tcPr>
          <w:p w14:paraId="00778BBB"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Bits</w:t>
            </w:r>
          </w:p>
        </w:tc>
        <w:tc>
          <w:tcPr>
            <w:tcW w:w="726" w:type="pct"/>
            <w:vAlign w:val="center"/>
          </w:tcPr>
          <w:p w14:paraId="053833D8"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1160</w:t>
            </w:r>
          </w:p>
        </w:tc>
        <w:tc>
          <w:tcPr>
            <w:tcW w:w="626" w:type="pct"/>
            <w:vAlign w:val="center"/>
          </w:tcPr>
          <w:p w14:paraId="58298DB5"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4D2E2C7B"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7F6D4F75"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1F8E4779" w14:textId="77777777" w:rsidR="00BC0EDD" w:rsidRPr="00E91963" w:rsidRDefault="00BC0EDD" w:rsidP="00B90211">
            <w:pPr>
              <w:keepNext/>
              <w:keepLines/>
              <w:spacing w:after="0"/>
              <w:jc w:val="center"/>
              <w:rPr>
                <w:rFonts w:ascii="Arial" w:eastAsia="SimSun" w:hAnsi="Arial"/>
                <w:sz w:val="18"/>
              </w:rPr>
            </w:pPr>
          </w:p>
        </w:tc>
      </w:tr>
      <w:tr w:rsidR="00BC0EDD" w:rsidRPr="00E91963" w14:paraId="1EEB14CA" w14:textId="77777777" w:rsidTr="00B90211">
        <w:trPr>
          <w:jc w:val="center"/>
        </w:trPr>
        <w:tc>
          <w:tcPr>
            <w:tcW w:w="1626" w:type="pct"/>
            <w:vAlign w:val="center"/>
          </w:tcPr>
          <w:p w14:paraId="54CFFFD2"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if </w:t>
            </w:r>
            <w:proofErr w:type="gramStart"/>
            <w:r w:rsidRPr="00E91963">
              <w:rPr>
                <w:rFonts w:ascii="Arial" w:eastAsia="Times New Roman" w:hAnsi="Arial"/>
                <w:sz w:val="18"/>
              </w:rPr>
              <w:t>mod(</w:t>
            </w:r>
            <w:proofErr w:type="spellStart"/>
            <w:proofErr w:type="gramEnd"/>
            <w:r w:rsidRPr="00E91963">
              <w:rPr>
                <w:rFonts w:ascii="Arial" w:eastAsia="Times New Roman" w:hAnsi="Arial"/>
                <w:sz w:val="18"/>
              </w:rPr>
              <w:t>i</w:t>
            </w:r>
            <w:proofErr w:type="spellEnd"/>
            <w:r w:rsidRPr="00E91963">
              <w:rPr>
                <w:rFonts w:ascii="Arial" w:eastAsia="Times New Roman" w:hAnsi="Arial"/>
                <w:sz w:val="18"/>
              </w:rPr>
              <w:t xml:space="preserve">, 5) = {0,1,2} for </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from {1,…,39}</w:t>
            </w:r>
          </w:p>
        </w:tc>
        <w:tc>
          <w:tcPr>
            <w:tcW w:w="352" w:type="pct"/>
            <w:vAlign w:val="center"/>
          </w:tcPr>
          <w:p w14:paraId="4A95FDF8"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Bits</w:t>
            </w:r>
          </w:p>
        </w:tc>
        <w:tc>
          <w:tcPr>
            <w:tcW w:w="726" w:type="pct"/>
            <w:shd w:val="clear" w:color="auto" w:fill="auto"/>
            <w:vAlign w:val="center"/>
          </w:tcPr>
          <w:p w14:paraId="773CF566"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N/A</w:t>
            </w:r>
          </w:p>
        </w:tc>
        <w:tc>
          <w:tcPr>
            <w:tcW w:w="626" w:type="pct"/>
            <w:shd w:val="clear" w:color="auto" w:fill="auto"/>
            <w:vAlign w:val="center"/>
          </w:tcPr>
          <w:p w14:paraId="789F2FE1" w14:textId="77777777" w:rsidR="00BC0EDD" w:rsidRPr="00E91963" w:rsidRDefault="00BC0EDD" w:rsidP="00B90211">
            <w:pPr>
              <w:keepNext/>
              <w:keepLines/>
              <w:spacing w:after="0"/>
              <w:jc w:val="center"/>
              <w:rPr>
                <w:rFonts w:ascii="Arial" w:eastAsia="SimSun" w:hAnsi="Arial"/>
                <w:sz w:val="18"/>
              </w:rPr>
            </w:pPr>
          </w:p>
        </w:tc>
        <w:tc>
          <w:tcPr>
            <w:tcW w:w="626" w:type="pct"/>
            <w:shd w:val="clear" w:color="auto" w:fill="auto"/>
            <w:vAlign w:val="center"/>
          </w:tcPr>
          <w:p w14:paraId="0DFCC540" w14:textId="77777777" w:rsidR="00BC0EDD" w:rsidRPr="00E91963" w:rsidRDefault="00BC0EDD" w:rsidP="00B90211">
            <w:pPr>
              <w:keepNext/>
              <w:keepLines/>
              <w:spacing w:after="0"/>
              <w:jc w:val="center"/>
              <w:rPr>
                <w:rFonts w:ascii="Arial" w:eastAsia="SimSun" w:hAnsi="Arial"/>
                <w:sz w:val="18"/>
                <w:lang w:eastAsia="zh-CN"/>
              </w:rPr>
            </w:pPr>
          </w:p>
        </w:tc>
        <w:tc>
          <w:tcPr>
            <w:tcW w:w="710" w:type="pct"/>
            <w:shd w:val="clear" w:color="auto" w:fill="auto"/>
            <w:vAlign w:val="center"/>
          </w:tcPr>
          <w:p w14:paraId="3527DB21" w14:textId="77777777" w:rsidR="00BC0EDD" w:rsidRPr="00E91963" w:rsidRDefault="00BC0EDD" w:rsidP="00B90211">
            <w:pPr>
              <w:keepNext/>
              <w:keepLines/>
              <w:spacing w:after="0"/>
              <w:jc w:val="center"/>
              <w:rPr>
                <w:rFonts w:ascii="Arial" w:eastAsia="SimSun" w:hAnsi="Arial"/>
                <w:sz w:val="18"/>
              </w:rPr>
            </w:pPr>
          </w:p>
        </w:tc>
        <w:tc>
          <w:tcPr>
            <w:tcW w:w="334" w:type="pct"/>
            <w:shd w:val="clear" w:color="auto" w:fill="auto"/>
            <w:vAlign w:val="center"/>
          </w:tcPr>
          <w:p w14:paraId="550E4147" w14:textId="77777777" w:rsidR="00BC0EDD" w:rsidRPr="00E91963" w:rsidRDefault="00BC0EDD" w:rsidP="00B90211">
            <w:pPr>
              <w:keepNext/>
              <w:keepLines/>
              <w:spacing w:after="0"/>
              <w:jc w:val="center"/>
              <w:rPr>
                <w:rFonts w:ascii="Arial" w:eastAsia="SimSun" w:hAnsi="Arial"/>
                <w:sz w:val="18"/>
              </w:rPr>
            </w:pPr>
          </w:p>
        </w:tc>
      </w:tr>
      <w:tr w:rsidR="00BC0EDD" w:rsidRPr="00E91963" w14:paraId="32633014" w14:textId="77777777" w:rsidTr="00B90211">
        <w:trPr>
          <w:jc w:val="center"/>
        </w:trPr>
        <w:tc>
          <w:tcPr>
            <w:tcW w:w="1626" w:type="pct"/>
            <w:vAlign w:val="center"/>
          </w:tcPr>
          <w:p w14:paraId="3B89549D" w14:textId="77777777" w:rsidR="00BC0EDD" w:rsidRPr="00E91963" w:rsidRDefault="00BC0EDD" w:rsidP="00B90211">
            <w:pPr>
              <w:keepNext/>
              <w:keepLines/>
              <w:spacing w:after="0"/>
              <w:rPr>
                <w:rFonts w:ascii="Arial" w:eastAsia="SimSun" w:hAnsi="Arial"/>
                <w:sz w:val="18"/>
                <w:lang w:val="sv-FI"/>
              </w:rPr>
            </w:pPr>
            <w:r w:rsidRPr="00E91963">
              <w:rPr>
                <w:rFonts w:ascii="Arial" w:eastAsia="Times New Roman" w:hAnsi="Arial"/>
                <w:sz w:val="18"/>
                <w:lang w:val="sv-FI"/>
              </w:rPr>
              <w:t>Transport block CRC per Slot</w:t>
            </w:r>
          </w:p>
        </w:tc>
        <w:tc>
          <w:tcPr>
            <w:tcW w:w="352" w:type="pct"/>
            <w:vAlign w:val="center"/>
          </w:tcPr>
          <w:p w14:paraId="1E7FCC9A" w14:textId="77777777" w:rsidR="00BC0EDD" w:rsidRPr="00E91963" w:rsidRDefault="00BC0EDD" w:rsidP="00B90211">
            <w:pPr>
              <w:keepNext/>
              <w:keepLines/>
              <w:spacing w:after="0"/>
              <w:jc w:val="center"/>
              <w:rPr>
                <w:rFonts w:ascii="Arial" w:eastAsia="SimSun" w:hAnsi="Arial"/>
                <w:sz w:val="18"/>
                <w:lang w:val="sv-FI"/>
              </w:rPr>
            </w:pPr>
          </w:p>
        </w:tc>
        <w:tc>
          <w:tcPr>
            <w:tcW w:w="726" w:type="pct"/>
            <w:shd w:val="clear" w:color="auto" w:fill="auto"/>
            <w:vAlign w:val="center"/>
          </w:tcPr>
          <w:p w14:paraId="27D8E0F3" w14:textId="77777777" w:rsidR="00BC0EDD" w:rsidRPr="00E91963" w:rsidRDefault="00BC0EDD" w:rsidP="00B90211">
            <w:pPr>
              <w:keepNext/>
              <w:keepLines/>
              <w:spacing w:after="0"/>
              <w:jc w:val="center"/>
              <w:rPr>
                <w:rFonts w:ascii="Arial" w:eastAsia="SimSun" w:hAnsi="Arial"/>
                <w:sz w:val="18"/>
                <w:lang w:val="sv-FI"/>
              </w:rPr>
            </w:pPr>
          </w:p>
        </w:tc>
        <w:tc>
          <w:tcPr>
            <w:tcW w:w="626" w:type="pct"/>
            <w:shd w:val="clear" w:color="auto" w:fill="auto"/>
            <w:vAlign w:val="center"/>
          </w:tcPr>
          <w:p w14:paraId="463A9C2D" w14:textId="77777777" w:rsidR="00BC0EDD" w:rsidRPr="00E91963" w:rsidRDefault="00BC0EDD" w:rsidP="00B90211">
            <w:pPr>
              <w:keepNext/>
              <w:keepLines/>
              <w:spacing w:after="0"/>
              <w:jc w:val="center"/>
              <w:rPr>
                <w:rFonts w:ascii="Arial" w:eastAsia="SimSun" w:hAnsi="Arial"/>
                <w:sz w:val="18"/>
                <w:lang w:val="sv-FI"/>
              </w:rPr>
            </w:pPr>
          </w:p>
        </w:tc>
        <w:tc>
          <w:tcPr>
            <w:tcW w:w="626" w:type="pct"/>
            <w:shd w:val="clear" w:color="auto" w:fill="auto"/>
            <w:vAlign w:val="center"/>
          </w:tcPr>
          <w:p w14:paraId="51863247" w14:textId="77777777" w:rsidR="00BC0EDD" w:rsidRPr="00E91963" w:rsidRDefault="00BC0EDD" w:rsidP="00B90211">
            <w:pPr>
              <w:keepNext/>
              <w:keepLines/>
              <w:spacing w:after="0"/>
              <w:jc w:val="center"/>
              <w:rPr>
                <w:rFonts w:ascii="Arial" w:eastAsia="SimSun" w:hAnsi="Arial"/>
                <w:sz w:val="18"/>
                <w:lang w:val="sv-FI"/>
              </w:rPr>
            </w:pPr>
          </w:p>
        </w:tc>
        <w:tc>
          <w:tcPr>
            <w:tcW w:w="710" w:type="pct"/>
            <w:shd w:val="clear" w:color="auto" w:fill="auto"/>
            <w:vAlign w:val="center"/>
          </w:tcPr>
          <w:p w14:paraId="2443B605" w14:textId="77777777" w:rsidR="00BC0EDD" w:rsidRPr="00E91963" w:rsidRDefault="00BC0EDD" w:rsidP="00B90211">
            <w:pPr>
              <w:keepNext/>
              <w:keepLines/>
              <w:spacing w:after="0"/>
              <w:jc w:val="center"/>
              <w:rPr>
                <w:rFonts w:ascii="Arial" w:eastAsia="SimSun" w:hAnsi="Arial"/>
                <w:sz w:val="18"/>
                <w:lang w:val="sv-FI"/>
              </w:rPr>
            </w:pPr>
          </w:p>
        </w:tc>
        <w:tc>
          <w:tcPr>
            <w:tcW w:w="334" w:type="pct"/>
            <w:shd w:val="clear" w:color="auto" w:fill="auto"/>
            <w:vAlign w:val="center"/>
          </w:tcPr>
          <w:p w14:paraId="54AAAAB1" w14:textId="77777777" w:rsidR="00BC0EDD" w:rsidRPr="00E91963" w:rsidRDefault="00BC0EDD" w:rsidP="00B90211">
            <w:pPr>
              <w:keepNext/>
              <w:keepLines/>
              <w:spacing w:after="0"/>
              <w:jc w:val="center"/>
              <w:rPr>
                <w:rFonts w:ascii="Arial" w:eastAsia="SimSun" w:hAnsi="Arial"/>
                <w:sz w:val="18"/>
                <w:lang w:val="sv-FI"/>
              </w:rPr>
            </w:pPr>
          </w:p>
        </w:tc>
      </w:tr>
      <w:tr w:rsidR="00BC0EDD" w:rsidRPr="00E91963" w14:paraId="3480E3BD" w14:textId="77777777" w:rsidTr="00B90211">
        <w:trPr>
          <w:jc w:val="center"/>
        </w:trPr>
        <w:tc>
          <w:tcPr>
            <w:tcW w:w="1626" w:type="pct"/>
            <w:vAlign w:val="center"/>
          </w:tcPr>
          <w:p w14:paraId="223838B3"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lang w:val="sv-FI"/>
              </w:rPr>
              <w:t xml:space="preserve">  </w:t>
            </w:r>
            <w:r w:rsidRPr="00E91963">
              <w:rPr>
                <w:rFonts w:ascii="Arial" w:eastAsia="Times New Roman" w:hAnsi="Arial"/>
                <w:sz w:val="18"/>
              </w:rPr>
              <w:t xml:space="preserve">For Slot </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if </w:t>
            </w:r>
            <w:proofErr w:type="gramStart"/>
            <w:r w:rsidRPr="00E91963">
              <w:rPr>
                <w:rFonts w:ascii="Arial" w:eastAsia="Times New Roman" w:hAnsi="Arial"/>
                <w:sz w:val="18"/>
              </w:rPr>
              <w:t>mod(</w:t>
            </w:r>
            <w:proofErr w:type="spellStart"/>
            <w:proofErr w:type="gramEnd"/>
            <w:r w:rsidRPr="00E91963">
              <w:rPr>
                <w:rFonts w:ascii="Arial" w:eastAsia="Times New Roman" w:hAnsi="Arial"/>
                <w:sz w:val="18"/>
              </w:rPr>
              <w:t>i</w:t>
            </w:r>
            <w:proofErr w:type="spellEnd"/>
            <w:r w:rsidRPr="00E91963">
              <w:rPr>
                <w:rFonts w:ascii="Arial" w:eastAsia="Times New Roman" w:hAnsi="Arial"/>
                <w:sz w:val="18"/>
              </w:rPr>
              <w:t xml:space="preserve">, 5) = 3 for </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from {0,…,39}</w:t>
            </w:r>
          </w:p>
        </w:tc>
        <w:tc>
          <w:tcPr>
            <w:tcW w:w="352" w:type="pct"/>
            <w:vAlign w:val="center"/>
          </w:tcPr>
          <w:p w14:paraId="61E3DECD" w14:textId="77777777" w:rsidR="00BC0EDD" w:rsidRPr="00E91963" w:rsidRDefault="00BC0EDD" w:rsidP="00B90211">
            <w:pPr>
              <w:keepNext/>
              <w:keepLines/>
              <w:spacing w:after="0"/>
              <w:jc w:val="center"/>
              <w:rPr>
                <w:rFonts w:ascii="Arial" w:eastAsia="SimSun" w:hAnsi="Arial"/>
                <w:sz w:val="18"/>
                <w:lang w:val="sv-FI"/>
              </w:rPr>
            </w:pPr>
            <w:r w:rsidRPr="00E91963">
              <w:rPr>
                <w:rFonts w:ascii="Arial" w:eastAsia="SimSun" w:hAnsi="Arial"/>
                <w:sz w:val="18"/>
              </w:rPr>
              <w:t>Bits</w:t>
            </w:r>
          </w:p>
        </w:tc>
        <w:tc>
          <w:tcPr>
            <w:tcW w:w="726" w:type="pct"/>
            <w:vAlign w:val="center"/>
          </w:tcPr>
          <w:p w14:paraId="7DE74C04" w14:textId="77777777" w:rsidR="00BC0EDD" w:rsidRPr="00E91963" w:rsidRDefault="00BC0EDD" w:rsidP="00B90211">
            <w:pPr>
              <w:keepNext/>
              <w:keepLines/>
              <w:spacing w:after="0"/>
              <w:jc w:val="center"/>
              <w:rPr>
                <w:rFonts w:ascii="Arial" w:eastAsia="SimSun" w:hAnsi="Arial"/>
                <w:sz w:val="18"/>
                <w:lang w:val="sv-FI"/>
              </w:rPr>
            </w:pPr>
            <w:r w:rsidRPr="00E91963">
              <w:rPr>
                <w:rFonts w:ascii="Arial" w:eastAsia="Times New Roman" w:hAnsi="Arial"/>
                <w:sz w:val="18"/>
              </w:rPr>
              <w:t>16</w:t>
            </w:r>
          </w:p>
        </w:tc>
        <w:tc>
          <w:tcPr>
            <w:tcW w:w="626" w:type="pct"/>
            <w:vAlign w:val="center"/>
          </w:tcPr>
          <w:p w14:paraId="2D5C24B9" w14:textId="77777777" w:rsidR="00BC0EDD" w:rsidRPr="00E91963" w:rsidRDefault="00BC0EDD" w:rsidP="00B90211">
            <w:pPr>
              <w:keepNext/>
              <w:keepLines/>
              <w:spacing w:after="0"/>
              <w:jc w:val="center"/>
              <w:rPr>
                <w:rFonts w:ascii="Arial" w:eastAsia="SimSun" w:hAnsi="Arial"/>
                <w:sz w:val="18"/>
                <w:lang w:val="sv-FI"/>
              </w:rPr>
            </w:pPr>
          </w:p>
        </w:tc>
        <w:tc>
          <w:tcPr>
            <w:tcW w:w="626" w:type="pct"/>
            <w:vAlign w:val="center"/>
          </w:tcPr>
          <w:p w14:paraId="42F99D01" w14:textId="77777777" w:rsidR="00BC0EDD" w:rsidRPr="00E91963" w:rsidRDefault="00BC0EDD" w:rsidP="00B90211">
            <w:pPr>
              <w:keepNext/>
              <w:keepLines/>
              <w:spacing w:after="0"/>
              <w:jc w:val="center"/>
              <w:rPr>
                <w:rFonts w:ascii="Arial" w:eastAsia="SimSun" w:hAnsi="Arial"/>
                <w:sz w:val="18"/>
                <w:lang w:val="sv-FI"/>
              </w:rPr>
            </w:pPr>
          </w:p>
        </w:tc>
        <w:tc>
          <w:tcPr>
            <w:tcW w:w="710" w:type="pct"/>
            <w:vAlign w:val="center"/>
          </w:tcPr>
          <w:p w14:paraId="7D091A5C" w14:textId="77777777" w:rsidR="00BC0EDD" w:rsidRPr="00E91963" w:rsidRDefault="00BC0EDD" w:rsidP="00B90211">
            <w:pPr>
              <w:keepNext/>
              <w:keepLines/>
              <w:spacing w:after="0"/>
              <w:jc w:val="center"/>
              <w:rPr>
                <w:rFonts w:ascii="Arial" w:eastAsia="SimSun" w:hAnsi="Arial"/>
                <w:sz w:val="18"/>
                <w:lang w:val="sv-FI"/>
              </w:rPr>
            </w:pPr>
          </w:p>
        </w:tc>
        <w:tc>
          <w:tcPr>
            <w:tcW w:w="334" w:type="pct"/>
            <w:vAlign w:val="center"/>
          </w:tcPr>
          <w:p w14:paraId="614523F2" w14:textId="77777777" w:rsidR="00BC0EDD" w:rsidRPr="00E91963" w:rsidRDefault="00BC0EDD" w:rsidP="00B90211">
            <w:pPr>
              <w:keepNext/>
              <w:keepLines/>
              <w:spacing w:after="0"/>
              <w:jc w:val="center"/>
              <w:rPr>
                <w:rFonts w:ascii="Arial" w:eastAsia="SimSun" w:hAnsi="Arial"/>
                <w:sz w:val="18"/>
                <w:lang w:val="sv-FI"/>
              </w:rPr>
            </w:pPr>
          </w:p>
        </w:tc>
      </w:tr>
      <w:tr w:rsidR="00BC0EDD" w:rsidRPr="00E91963" w14:paraId="088C41A6" w14:textId="77777777" w:rsidTr="00B90211">
        <w:trPr>
          <w:jc w:val="center"/>
        </w:trPr>
        <w:tc>
          <w:tcPr>
            <w:tcW w:w="1626" w:type="pct"/>
            <w:vAlign w:val="center"/>
          </w:tcPr>
          <w:p w14:paraId="4FADA7EB"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if </w:t>
            </w:r>
            <w:proofErr w:type="gramStart"/>
            <w:r w:rsidRPr="00E91963">
              <w:rPr>
                <w:rFonts w:ascii="Arial" w:eastAsia="Times New Roman" w:hAnsi="Arial"/>
                <w:sz w:val="18"/>
              </w:rPr>
              <w:t>mod(</w:t>
            </w:r>
            <w:proofErr w:type="spellStart"/>
            <w:proofErr w:type="gramEnd"/>
            <w:r w:rsidRPr="00E91963">
              <w:rPr>
                <w:rFonts w:ascii="Arial" w:eastAsia="Times New Roman" w:hAnsi="Arial"/>
                <w:sz w:val="18"/>
              </w:rPr>
              <w:t>i</w:t>
            </w:r>
            <w:proofErr w:type="spellEnd"/>
            <w:r w:rsidRPr="00E91963">
              <w:rPr>
                <w:rFonts w:ascii="Arial" w:eastAsia="Times New Roman" w:hAnsi="Arial"/>
                <w:sz w:val="18"/>
              </w:rPr>
              <w:t xml:space="preserve">, 5) = {0,1,2} for </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from {1,…,39}</w:t>
            </w:r>
          </w:p>
        </w:tc>
        <w:tc>
          <w:tcPr>
            <w:tcW w:w="352" w:type="pct"/>
            <w:vAlign w:val="center"/>
          </w:tcPr>
          <w:p w14:paraId="540FCF8A"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Bits</w:t>
            </w:r>
          </w:p>
        </w:tc>
        <w:tc>
          <w:tcPr>
            <w:tcW w:w="726" w:type="pct"/>
            <w:vAlign w:val="center"/>
          </w:tcPr>
          <w:p w14:paraId="7D99D3EB"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N/A</w:t>
            </w:r>
          </w:p>
        </w:tc>
        <w:tc>
          <w:tcPr>
            <w:tcW w:w="626" w:type="pct"/>
            <w:vAlign w:val="center"/>
          </w:tcPr>
          <w:p w14:paraId="1163E911"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40F0ED0B"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75C29DDA"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462EB2C0" w14:textId="77777777" w:rsidR="00BC0EDD" w:rsidRPr="00E91963" w:rsidRDefault="00BC0EDD" w:rsidP="00B90211">
            <w:pPr>
              <w:keepNext/>
              <w:keepLines/>
              <w:spacing w:after="0"/>
              <w:jc w:val="center"/>
              <w:rPr>
                <w:rFonts w:ascii="Arial" w:eastAsia="SimSun" w:hAnsi="Arial"/>
                <w:sz w:val="18"/>
              </w:rPr>
            </w:pPr>
          </w:p>
        </w:tc>
      </w:tr>
      <w:tr w:rsidR="00BC0EDD" w:rsidRPr="00E91963" w14:paraId="65F707E9" w14:textId="77777777" w:rsidTr="00B90211">
        <w:trPr>
          <w:jc w:val="center"/>
        </w:trPr>
        <w:tc>
          <w:tcPr>
            <w:tcW w:w="1626" w:type="pct"/>
            <w:vAlign w:val="center"/>
          </w:tcPr>
          <w:p w14:paraId="07BF453D"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Number of Code Blocks per Slot</w:t>
            </w:r>
          </w:p>
        </w:tc>
        <w:tc>
          <w:tcPr>
            <w:tcW w:w="352" w:type="pct"/>
            <w:vAlign w:val="center"/>
          </w:tcPr>
          <w:p w14:paraId="4FCFF706"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78446E0E"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743EF6DC"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2E9145CB" w14:textId="77777777" w:rsidR="00BC0EDD" w:rsidRPr="00E91963" w:rsidRDefault="00BC0EDD" w:rsidP="00B90211">
            <w:pPr>
              <w:keepNext/>
              <w:keepLines/>
              <w:spacing w:after="0"/>
              <w:jc w:val="center"/>
              <w:rPr>
                <w:rFonts w:ascii="Arial" w:eastAsia="SimSun" w:hAnsi="Arial"/>
                <w:sz w:val="18"/>
                <w:lang w:eastAsia="zh-CN"/>
              </w:rPr>
            </w:pPr>
          </w:p>
        </w:tc>
        <w:tc>
          <w:tcPr>
            <w:tcW w:w="710" w:type="pct"/>
            <w:vAlign w:val="center"/>
          </w:tcPr>
          <w:p w14:paraId="162F3791"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2C737FB5" w14:textId="77777777" w:rsidR="00BC0EDD" w:rsidRPr="00E91963" w:rsidRDefault="00BC0EDD" w:rsidP="00B90211">
            <w:pPr>
              <w:keepNext/>
              <w:keepLines/>
              <w:spacing w:after="0"/>
              <w:jc w:val="center"/>
              <w:rPr>
                <w:rFonts w:ascii="Arial" w:eastAsia="SimSun" w:hAnsi="Arial"/>
                <w:sz w:val="18"/>
              </w:rPr>
            </w:pPr>
          </w:p>
        </w:tc>
      </w:tr>
      <w:tr w:rsidR="00BC0EDD" w:rsidRPr="00E91963" w14:paraId="23443FD2" w14:textId="77777777" w:rsidTr="00B90211">
        <w:trPr>
          <w:jc w:val="center"/>
        </w:trPr>
        <w:tc>
          <w:tcPr>
            <w:tcW w:w="1626" w:type="pct"/>
            <w:vAlign w:val="center"/>
          </w:tcPr>
          <w:p w14:paraId="50F76895"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if </w:t>
            </w:r>
            <w:proofErr w:type="gramStart"/>
            <w:r w:rsidRPr="00E91963">
              <w:rPr>
                <w:rFonts w:ascii="Arial" w:eastAsia="Times New Roman" w:hAnsi="Arial"/>
                <w:sz w:val="18"/>
              </w:rPr>
              <w:t>mod(</w:t>
            </w:r>
            <w:proofErr w:type="spellStart"/>
            <w:proofErr w:type="gramEnd"/>
            <w:r w:rsidRPr="00E91963">
              <w:rPr>
                <w:rFonts w:ascii="Arial" w:eastAsia="Times New Roman" w:hAnsi="Arial"/>
                <w:sz w:val="18"/>
              </w:rPr>
              <w:t>i</w:t>
            </w:r>
            <w:proofErr w:type="spellEnd"/>
            <w:r w:rsidRPr="00E91963">
              <w:rPr>
                <w:rFonts w:ascii="Arial" w:eastAsia="Times New Roman" w:hAnsi="Arial"/>
                <w:sz w:val="18"/>
              </w:rPr>
              <w:t xml:space="preserve">, 5) = 3 for </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from {0,…,39}</w:t>
            </w:r>
          </w:p>
        </w:tc>
        <w:tc>
          <w:tcPr>
            <w:tcW w:w="352" w:type="pct"/>
            <w:vAlign w:val="center"/>
          </w:tcPr>
          <w:p w14:paraId="3E740E65"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CBs</w:t>
            </w:r>
          </w:p>
        </w:tc>
        <w:tc>
          <w:tcPr>
            <w:tcW w:w="726" w:type="pct"/>
            <w:vAlign w:val="center"/>
          </w:tcPr>
          <w:p w14:paraId="0559129C"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1</w:t>
            </w:r>
          </w:p>
        </w:tc>
        <w:tc>
          <w:tcPr>
            <w:tcW w:w="626" w:type="pct"/>
            <w:vAlign w:val="center"/>
          </w:tcPr>
          <w:p w14:paraId="452B9CF3"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3530EB8C"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30C92876"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3021FF19" w14:textId="77777777" w:rsidR="00BC0EDD" w:rsidRPr="00E91963" w:rsidRDefault="00BC0EDD" w:rsidP="00B90211">
            <w:pPr>
              <w:keepNext/>
              <w:keepLines/>
              <w:spacing w:after="0"/>
              <w:jc w:val="center"/>
              <w:rPr>
                <w:rFonts w:ascii="Arial" w:eastAsia="SimSun" w:hAnsi="Arial"/>
                <w:sz w:val="18"/>
              </w:rPr>
            </w:pPr>
          </w:p>
        </w:tc>
      </w:tr>
      <w:tr w:rsidR="00BC0EDD" w:rsidRPr="00E91963" w14:paraId="0DC05148" w14:textId="77777777" w:rsidTr="00B90211">
        <w:trPr>
          <w:jc w:val="center"/>
        </w:trPr>
        <w:tc>
          <w:tcPr>
            <w:tcW w:w="1626" w:type="pct"/>
            <w:vAlign w:val="center"/>
          </w:tcPr>
          <w:p w14:paraId="0C5117AF"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if </w:t>
            </w:r>
            <w:proofErr w:type="gramStart"/>
            <w:r w:rsidRPr="00E91963">
              <w:rPr>
                <w:rFonts w:ascii="Arial" w:eastAsia="Times New Roman" w:hAnsi="Arial"/>
                <w:sz w:val="18"/>
              </w:rPr>
              <w:t>mod(</w:t>
            </w:r>
            <w:proofErr w:type="spellStart"/>
            <w:proofErr w:type="gramEnd"/>
            <w:r w:rsidRPr="00E91963">
              <w:rPr>
                <w:rFonts w:ascii="Arial" w:eastAsia="Times New Roman" w:hAnsi="Arial"/>
                <w:sz w:val="18"/>
              </w:rPr>
              <w:t>i</w:t>
            </w:r>
            <w:proofErr w:type="spellEnd"/>
            <w:r w:rsidRPr="00E91963">
              <w:rPr>
                <w:rFonts w:ascii="Arial" w:eastAsia="Times New Roman" w:hAnsi="Arial"/>
                <w:sz w:val="18"/>
              </w:rPr>
              <w:t xml:space="preserve">, 5) = {0,1,2} for </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from {1,…,39}</w:t>
            </w:r>
          </w:p>
        </w:tc>
        <w:tc>
          <w:tcPr>
            <w:tcW w:w="352" w:type="pct"/>
            <w:vAlign w:val="center"/>
          </w:tcPr>
          <w:p w14:paraId="1E06577D"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CBs</w:t>
            </w:r>
          </w:p>
        </w:tc>
        <w:tc>
          <w:tcPr>
            <w:tcW w:w="726" w:type="pct"/>
            <w:vAlign w:val="center"/>
          </w:tcPr>
          <w:p w14:paraId="745711C0"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N/A</w:t>
            </w:r>
          </w:p>
        </w:tc>
        <w:tc>
          <w:tcPr>
            <w:tcW w:w="626" w:type="pct"/>
            <w:vAlign w:val="center"/>
          </w:tcPr>
          <w:p w14:paraId="4B50ED8F"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7AB655B2"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40028A32"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3C7C75CF" w14:textId="77777777" w:rsidR="00BC0EDD" w:rsidRPr="00E91963" w:rsidRDefault="00BC0EDD" w:rsidP="00B90211">
            <w:pPr>
              <w:keepNext/>
              <w:keepLines/>
              <w:spacing w:after="0"/>
              <w:jc w:val="center"/>
              <w:rPr>
                <w:rFonts w:ascii="Arial" w:eastAsia="SimSun" w:hAnsi="Arial"/>
                <w:sz w:val="18"/>
              </w:rPr>
            </w:pPr>
          </w:p>
        </w:tc>
      </w:tr>
      <w:tr w:rsidR="00BC0EDD" w:rsidRPr="00E91963" w14:paraId="45AB24C3" w14:textId="77777777" w:rsidTr="00B90211">
        <w:trPr>
          <w:jc w:val="center"/>
        </w:trPr>
        <w:tc>
          <w:tcPr>
            <w:tcW w:w="1626" w:type="pct"/>
            <w:vAlign w:val="center"/>
          </w:tcPr>
          <w:p w14:paraId="25FAEAC9"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Binary Channel Bits Per Slot</w:t>
            </w:r>
          </w:p>
        </w:tc>
        <w:tc>
          <w:tcPr>
            <w:tcW w:w="352" w:type="pct"/>
            <w:vAlign w:val="center"/>
          </w:tcPr>
          <w:p w14:paraId="260DDA44"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7C7B33D9"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1D81012C"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7916B9D7"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77E46A88"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10D7E64F" w14:textId="77777777" w:rsidR="00BC0EDD" w:rsidRPr="00E91963" w:rsidRDefault="00BC0EDD" w:rsidP="00B90211">
            <w:pPr>
              <w:keepNext/>
              <w:keepLines/>
              <w:spacing w:after="0"/>
              <w:jc w:val="center"/>
              <w:rPr>
                <w:rFonts w:ascii="Arial" w:eastAsia="SimSun" w:hAnsi="Arial"/>
                <w:sz w:val="18"/>
              </w:rPr>
            </w:pPr>
          </w:p>
        </w:tc>
      </w:tr>
      <w:tr w:rsidR="00BC0EDD" w:rsidRPr="00E91963" w14:paraId="72A6BEC2" w14:textId="77777777" w:rsidTr="00B90211">
        <w:trPr>
          <w:jc w:val="center"/>
        </w:trPr>
        <w:tc>
          <w:tcPr>
            <w:tcW w:w="1626" w:type="pct"/>
            <w:vAlign w:val="center"/>
          </w:tcPr>
          <w:p w14:paraId="51AE324B"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if </w:t>
            </w:r>
            <w:proofErr w:type="gramStart"/>
            <w:r w:rsidRPr="00E91963">
              <w:rPr>
                <w:rFonts w:ascii="Arial" w:eastAsia="Times New Roman" w:hAnsi="Arial"/>
                <w:sz w:val="18"/>
              </w:rPr>
              <w:t>mod(</w:t>
            </w:r>
            <w:proofErr w:type="spellStart"/>
            <w:proofErr w:type="gramEnd"/>
            <w:r w:rsidRPr="00E91963">
              <w:rPr>
                <w:rFonts w:ascii="Arial" w:eastAsia="Times New Roman" w:hAnsi="Arial"/>
                <w:sz w:val="18"/>
              </w:rPr>
              <w:t>i</w:t>
            </w:r>
            <w:proofErr w:type="spellEnd"/>
            <w:r w:rsidRPr="00E91963">
              <w:rPr>
                <w:rFonts w:ascii="Arial" w:eastAsia="Times New Roman" w:hAnsi="Arial"/>
                <w:sz w:val="18"/>
              </w:rPr>
              <w:t xml:space="preserve">, 5) = 3 for </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from {0,…,39}</w:t>
            </w:r>
          </w:p>
        </w:tc>
        <w:tc>
          <w:tcPr>
            <w:tcW w:w="352" w:type="pct"/>
            <w:vAlign w:val="center"/>
          </w:tcPr>
          <w:p w14:paraId="22CC3ED7"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Bits</w:t>
            </w:r>
          </w:p>
        </w:tc>
        <w:tc>
          <w:tcPr>
            <w:tcW w:w="726" w:type="pct"/>
            <w:vAlign w:val="center"/>
          </w:tcPr>
          <w:p w14:paraId="10937E8C"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3816</w:t>
            </w:r>
          </w:p>
        </w:tc>
        <w:tc>
          <w:tcPr>
            <w:tcW w:w="626" w:type="pct"/>
            <w:vAlign w:val="center"/>
          </w:tcPr>
          <w:p w14:paraId="056A7C6E"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61344AF2" w14:textId="77777777" w:rsidR="00BC0EDD" w:rsidRPr="00E91963" w:rsidRDefault="00BC0EDD" w:rsidP="00B90211">
            <w:pPr>
              <w:keepNext/>
              <w:keepLines/>
              <w:spacing w:after="0"/>
              <w:jc w:val="center"/>
              <w:rPr>
                <w:rFonts w:ascii="Arial" w:eastAsia="SimSun" w:hAnsi="Arial"/>
                <w:sz w:val="18"/>
                <w:lang w:eastAsia="zh-CN"/>
              </w:rPr>
            </w:pPr>
          </w:p>
        </w:tc>
        <w:tc>
          <w:tcPr>
            <w:tcW w:w="710" w:type="pct"/>
            <w:vAlign w:val="center"/>
          </w:tcPr>
          <w:p w14:paraId="2E2C0E97"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6B38872D" w14:textId="77777777" w:rsidR="00BC0EDD" w:rsidRPr="00E91963" w:rsidRDefault="00BC0EDD" w:rsidP="00B90211">
            <w:pPr>
              <w:keepNext/>
              <w:keepLines/>
              <w:spacing w:after="0"/>
              <w:jc w:val="center"/>
              <w:rPr>
                <w:rFonts w:ascii="Arial" w:eastAsia="SimSun" w:hAnsi="Arial"/>
                <w:sz w:val="18"/>
              </w:rPr>
            </w:pPr>
          </w:p>
        </w:tc>
      </w:tr>
      <w:tr w:rsidR="00BC0EDD" w:rsidRPr="00E91963" w14:paraId="6CC8EE92" w14:textId="77777777" w:rsidTr="00B90211">
        <w:trPr>
          <w:jc w:val="center"/>
        </w:trPr>
        <w:tc>
          <w:tcPr>
            <w:tcW w:w="1626" w:type="pct"/>
            <w:vAlign w:val="center"/>
          </w:tcPr>
          <w:p w14:paraId="01F10A99"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if </w:t>
            </w:r>
            <w:proofErr w:type="gramStart"/>
            <w:r w:rsidRPr="00E91963">
              <w:rPr>
                <w:rFonts w:ascii="Arial" w:eastAsia="Times New Roman" w:hAnsi="Arial"/>
                <w:sz w:val="18"/>
              </w:rPr>
              <w:t>mod(</w:t>
            </w:r>
            <w:proofErr w:type="spellStart"/>
            <w:proofErr w:type="gramEnd"/>
            <w:r w:rsidRPr="00E91963">
              <w:rPr>
                <w:rFonts w:ascii="Arial" w:eastAsia="Times New Roman" w:hAnsi="Arial"/>
                <w:sz w:val="18"/>
              </w:rPr>
              <w:t>i</w:t>
            </w:r>
            <w:proofErr w:type="spellEnd"/>
            <w:r w:rsidRPr="00E91963">
              <w:rPr>
                <w:rFonts w:ascii="Arial" w:eastAsia="Times New Roman" w:hAnsi="Arial"/>
                <w:sz w:val="18"/>
              </w:rPr>
              <w:t xml:space="preserve">, 5) = {0,1,2} for </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from {1,…,39}</w:t>
            </w:r>
          </w:p>
        </w:tc>
        <w:tc>
          <w:tcPr>
            <w:tcW w:w="352" w:type="pct"/>
            <w:vAlign w:val="center"/>
          </w:tcPr>
          <w:p w14:paraId="17303546"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Bits</w:t>
            </w:r>
          </w:p>
        </w:tc>
        <w:tc>
          <w:tcPr>
            <w:tcW w:w="726" w:type="pct"/>
            <w:vAlign w:val="center"/>
          </w:tcPr>
          <w:p w14:paraId="2F787FEC" w14:textId="77777777" w:rsidR="00BC0EDD" w:rsidRPr="00E91963" w:rsidRDefault="00BC0EDD" w:rsidP="00B90211">
            <w:pPr>
              <w:keepNext/>
              <w:keepLines/>
              <w:spacing w:after="0"/>
              <w:jc w:val="center"/>
              <w:rPr>
                <w:rFonts w:ascii="Arial" w:eastAsia="SimSun" w:hAnsi="Arial"/>
                <w:sz w:val="18"/>
                <w:lang w:eastAsia="zh-CN"/>
              </w:rPr>
            </w:pPr>
            <w:r w:rsidRPr="00E91963">
              <w:rPr>
                <w:rFonts w:ascii="Arial" w:eastAsia="Times New Roman" w:hAnsi="Arial"/>
                <w:sz w:val="18"/>
              </w:rPr>
              <w:t>N/A</w:t>
            </w:r>
          </w:p>
        </w:tc>
        <w:tc>
          <w:tcPr>
            <w:tcW w:w="626" w:type="pct"/>
            <w:vAlign w:val="center"/>
          </w:tcPr>
          <w:p w14:paraId="3CD041C6"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1C7815E2" w14:textId="77777777" w:rsidR="00BC0EDD" w:rsidRPr="00E91963" w:rsidRDefault="00BC0EDD" w:rsidP="00B90211">
            <w:pPr>
              <w:keepNext/>
              <w:keepLines/>
              <w:spacing w:after="0"/>
              <w:jc w:val="center"/>
              <w:rPr>
                <w:rFonts w:ascii="Arial" w:eastAsia="SimSun" w:hAnsi="Arial"/>
                <w:sz w:val="18"/>
                <w:lang w:eastAsia="zh-CN"/>
              </w:rPr>
            </w:pPr>
          </w:p>
        </w:tc>
        <w:tc>
          <w:tcPr>
            <w:tcW w:w="710" w:type="pct"/>
            <w:vAlign w:val="center"/>
          </w:tcPr>
          <w:p w14:paraId="45EC477B"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147F255C" w14:textId="77777777" w:rsidR="00BC0EDD" w:rsidRPr="00E91963" w:rsidRDefault="00BC0EDD" w:rsidP="00B90211">
            <w:pPr>
              <w:keepNext/>
              <w:keepLines/>
              <w:spacing w:after="0"/>
              <w:jc w:val="center"/>
              <w:rPr>
                <w:rFonts w:ascii="Arial" w:eastAsia="SimSun" w:hAnsi="Arial"/>
                <w:sz w:val="18"/>
              </w:rPr>
            </w:pPr>
          </w:p>
        </w:tc>
      </w:tr>
      <w:tr w:rsidR="00BC0EDD" w:rsidRPr="00E91963" w14:paraId="157860B0" w14:textId="77777777" w:rsidTr="00B90211">
        <w:trPr>
          <w:trHeight w:val="70"/>
          <w:jc w:val="center"/>
        </w:trPr>
        <w:tc>
          <w:tcPr>
            <w:tcW w:w="1626" w:type="pct"/>
            <w:vAlign w:val="center"/>
          </w:tcPr>
          <w:p w14:paraId="7375410F"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Max. Throughput averaged over 2 frames</w:t>
            </w:r>
          </w:p>
        </w:tc>
        <w:tc>
          <w:tcPr>
            <w:tcW w:w="352" w:type="pct"/>
            <w:vAlign w:val="center"/>
          </w:tcPr>
          <w:p w14:paraId="744DDD8C"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Mbps</w:t>
            </w:r>
          </w:p>
        </w:tc>
        <w:tc>
          <w:tcPr>
            <w:tcW w:w="726" w:type="pct"/>
            <w:vAlign w:val="center"/>
          </w:tcPr>
          <w:p w14:paraId="6A3942DC"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0.464</w:t>
            </w:r>
          </w:p>
        </w:tc>
        <w:tc>
          <w:tcPr>
            <w:tcW w:w="626" w:type="pct"/>
            <w:vAlign w:val="center"/>
          </w:tcPr>
          <w:p w14:paraId="31C6EDA1"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37970F0F" w14:textId="77777777" w:rsidR="00BC0EDD" w:rsidRPr="00E91963" w:rsidRDefault="00BC0EDD" w:rsidP="00B90211">
            <w:pPr>
              <w:keepNext/>
              <w:keepLines/>
              <w:spacing w:after="0"/>
              <w:jc w:val="center"/>
              <w:rPr>
                <w:rFonts w:ascii="Arial" w:eastAsia="SimSun" w:hAnsi="Arial"/>
                <w:sz w:val="18"/>
                <w:lang w:eastAsia="zh-CN"/>
              </w:rPr>
            </w:pPr>
          </w:p>
        </w:tc>
        <w:tc>
          <w:tcPr>
            <w:tcW w:w="710" w:type="pct"/>
            <w:vAlign w:val="center"/>
          </w:tcPr>
          <w:p w14:paraId="3929768F"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06B62A10" w14:textId="77777777" w:rsidR="00BC0EDD" w:rsidRPr="00E91963" w:rsidRDefault="00BC0EDD" w:rsidP="00B90211">
            <w:pPr>
              <w:keepNext/>
              <w:keepLines/>
              <w:spacing w:after="0"/>
              <w:jc w:val="center"/>
              <w:rPr>
                <w:rFonts w:ascii="Arial" w:eastAsia="SimSun" w:hAnsi="Arial"/>
                <w:sz w:val="18"/>
              </w:rPr>
            </w:pPr>
          </w:p>
        </w:tc>
      </w:tr>
      <w:tr w:rsidR="00BC0EDD" w:rsidRPr="00E91963" w14:paraId="6C4D62A4" w14:textId="77777777" w:rsidTr="00B90211">
        <w:trPr>
          <w:trHeight w:val="70"/>
          <w:jc w:val="center"/>
        </w:trPr>
        <w:tc>
          <w:tcPr>
            <w:tcW w:w="5000" w:type="pct"/>
            <w:gridSpan w:val="7"/>
          </w:tcPr>
          <w:p w14:paraId="4621EE3E" w14:textId="77777777" w:rsidR="00BC0EDD" w:rsidRPr="00E91963" w:rsidRDefault="00BC0EDD" w:rsidP="00B90211">
            <w:pPr>
              <w:keepNext/>
              <w:keepLines/>
              <w:spacing w:after="0"/>
              <w:ind w:left="851" w:hanging="851"/>
              <w:rPr>
                <w:rFonts w:ascii="Arial" w:eastAsia="SimSun" w:hAnsi="Arial"/>
                <w:sz w:val="18"/>
              </w:rPr>
            </w:pPr>
            <w:r w:rsidRPr="00E91963">
              <w:rPr>
                <w:rFonts w:ascii="Arial" w:eastAsia="SimSun" w:hAnsi="Arial"/>
                <w:sz w:val="18"/>
              </w:rPr>
              <w:t>Note 1:</w:t>
            </w:r>
            <w:r w:rsidRPr="00E91963">
              <w:rPr>
                <w:rFonts w:ascii="Arial" w:eastAsia="SimSun" w:hAnsi="Arial"/>
                <w:sz w:val="18"/>
              </w:rPr>
              <w:tab/>
              <w:t xml:space="preserve">SS/PBCH block is transmitted in slot #0 with periodicity 20 </w:t>
            </w:r>
            <w:proofErr w:type="spellStart"/>
            <w:r w:rsidRPr="00E91963">
              <w:rPr>
                <w:rFonts w:ascii="Arial" w:eastAsia="SimSun" w:hAnsi="Arial"/>
                <w:sz w:val="18"/>
              </w:rPr>
              <w:t>ms</w:t>
            </w:r>
            <w:proofErr w:type="spellEnd"/>
          </w:p>
          <w:p w14:paraId="1EBDA41B" w14:textId="77777777" w:rsidR="00BC0EDD" w:rsidRPr="00E91963" w:rsidRDefault="00BC0EDD" w:rsidP="00B90211">
            <w:pPr>
              <w:keepNext/>
              <w:keepLines/>
              <w:spacing w:after="0"/>
              <w:ind w:left="851" w:hanging="851"/>
              <w:rPr>
                <w:rFonts w:ascii="Arial" w:eastAsia="SimSun" w:hAnsi="Arial"/>
                <w:sz w:val="18"/>
              </w:rPr>
            </w:pPr>
            <w:r w:rsidRPr="00E91963">
              <w:rPr>
                <w:rFonts w:ascii="Arial" w:eastAsia="SimSun" w:hAnsi="Arial"/>
                <w:sz w:val="18"/>
                <w:lang w:val="en-US"/>
              </w:rPr>
              <w:t>Note 2:</w:t>
            </w:r>
            <w:r w:rsidRPr="00E91963">
              <w:rPr>
                <w:rFonts w:ascii="Arial" w:eastAsia="SimSun" w:hAnsi="Arial"/>
                <w:sz w:val="18"/>
              </w:rPr>
              <w:tab/>
            </w:r>
            <w:r w:rsidRPr="00E91963">
              <w:rPr>
                <w:rFonts w:ascii="Arial" w:eastAsia="SimSun" w:hAnsi="Arial"/>
                <w:sz w:val="18"/>
                <w:lang w:val="en-US"/>
              </w:rPr>
              <w:t xml:space="preserve">Slot </w:t>
            </w:r>
            <w:proofErr w:type="spellStart"/>
            <w:r w:rsidRPr="00E91963">
              <w:rPr>
                <w:rFonts w:ascii="Arial" w:eastAsia="SimSun" w:hAnsi="Arial"/>
                <w:sz w:val="18"/>
                <w:lang w:val="en-US"/>
              </w:rPr>
              <w:t>i</w:t>
            </w:r>
            <w:proofErr w:type="spellEnd"/>
            <w:r w:rsidRPr="00E91963">
              <w:rPr>
                <w:rFonts w:ascii="Arial" w:eastAsia="SimSun" w:hAnsi="Arial"/>
                <w:sz w:val="18"/>
                <w:lang w:val="en-US"/>
              </w:rPr>
              <w:t xml:space="preserve"> is slot index per 2 frames</w:t>
            </w:r>
          </w:p>
        </w:tc>
      </w:tr>
    </w:tbl>
    <w:p w14:paraId="1E699B68" w14:textId="77777777" w:rsidR="00BC0EDD" w:rsidRDefault="00BC0EDD" w:rsidP="00BC0EDD">
      <w:pPr>
        <w:keepNext/>
        <w:keepLines/>
        <w:spacing w:before="60"/>
        <w:rPr>
          <w:rFonts w:ascii="Arial" w:hAnsi="Arial"/>
          <w:b/>
        </w:rPr>
      </w:pPr>
    </w:p>
    <w:p w14:paraId="174E7DD3" w14:textId="338F602E" w:rsidR="00B04122" w:rsidRPr="00E91963" w:rsidRDefault="00B04122" w:rsidP="00B04122">
      <w:pPr>
        <w:keepNext/>
        <w:keepLines/>
        <w:spacing w:before="60"/>
        <w:jc w:val="center"/>
        <w:rPr>
          <w:rFonts w:ascii="Arial" w:hAnsi="Arial"/>
          <w:b/>
        </w:rPr>
      </w:pPr>
      <w:r w:rsidRPr="00E91963">
        <w:rPr>
          <w:rFonts w:ascii="Arial" w:hAnsi="Arial"/>
          <w:b/>
        </w:rPr>
        <w:t>Table A.3.2.2.2-18: PDSCH Reference Channel for PDSCH on band with shared spectrum access with TDD UL-DL pattern FR1.30-7</w:t>
      </w:r>
    </w:p>
    <w:tbl>
      <w:tblPr>
        <w:tblW w:w="46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4"/>
        <w:gridCol w:w="677"/>
        <w:gridCol w:w="1451"/>
        <w:gridCol w:w="1410"/>
        <w:gridCol w:w="1562"/>
        <w:gridCol w:w="1562"/>
      </w:tblGrid>
      <w:tr w:rsidR="00B04122" w:rsidRPr="007B3A07" w14:paraId="35E59E58" w14:textId="77777777" w:rsidTr="007C7AB8">
        <w:trPr>
          <w:jc w:val="center"/>
        </w:trPr>
        <w:tc>
          <w:tcPr>
            <w:tcW w:w="1268" w:type="pct"/>
            <w:vAlign w:val="center"/>
          </w:tcPr>
          <w:p w14:paraId="393DCE03" w14:textId="77777777" w:rsidR="00B04122" w:rsidRPr="007B3A07" w:rsidRDefault="00B04122" w:rsidP="007C7AB8">
            <w:pPr>
              <w:keepNext/>
              <w:keepLines/>
              <w:spacing w:after="0"/>
              <w:jc w:val="center"/>
              <w:rPr>
                <w:rFonts w:ascii="Arial" w:hAnsi="Arial"/>
                <w:b/>
                <w:sz w:val="18"/>
              </w:rPr>
            </w:pPr>
            <w:r w:rsidRPr="007B3A07">
              <w:rPr>
                <w:rFonts w:ascii="Arial" w:hAnsi="Arial"/>
                <w:b/>
                <w:sz w:val="18"/>
              </w:rPr>
              <w:lastRenderedPageBreak/>
              <w:t>Parameter</w:t>
            </w:r>
          </w:p>
        </w:tc>
        <w:tc>
          <w:tcPr>
            <w:tcW w:w="379" w:type="pct"/>
            <w:vAlign w:val="center"/>
          </w:tcPr>
          <w:p w14:paraId="13151213" w14:textId="77777777" w:rsidR="00B04122" w:rsidRPr="007B3A07" w:rsidRDefault="00B04122" w:rsidP="007C7AB8">
            <w:pPr>
              <w:keepNext/>
              <w:keepLines/>
              <w:spacing w:after="0"/>
              <w:jc w:val="center"/>
              <w:rPr>
                <w:rFonts w:ascii="Arial" w:hAnsi="Arial"/>
                <w:b/>
                <w:sz w:val="18"/>
              </w:rPr>
            </w:pPr>
            <w:r w:rsidRPr="007B3A07">
              <w:rPr>
                <w:rFonts w:ascii="Arial" w:hAnsi="Arial"/>
                <w:b/>
                <w:sz w:val="18"/>
              </w:rPr>
              <w:t>Unit</w:t>
            </w:r>
          </w:p>
        </w:tc>
        <w:tc>
          <w:tcPr>
            <w:tcW w:w="3353" w:type="pct"/>
            <w:gridSpan w:val="4"/>
            <w:vAlign w:val="center"/>
          </w:tcPr>
          <w:p w14:paraId="2A63133C" w14:textId="77777777" w:rsidR="00B04122" w:rsidRPr="007B3A07" w:rsidRDefault="00B04122" w:rsidP="007C7AB8">
            <w:pPr>
              <w:keepNext/>
              <w:keepLines/>
              <w:spacing w:after="0"/>
              <w:jc w:val="center"/>
              <w:rPr>
                <w:rFonts w:ascii="Arial" w:hAnsi="Arial"/>
                <w:b/>
                <w:sz w:val="18"/>
                <w:lang w:eastAsia="zh-CN"/>
              </w:rPr>
            </w:pPr>
            <w:r w:rsidRPr="007B3A07">
              <w:rPr>
                <w:rFonts w:ascii="Arial" w:hAnsi="Arial" w:hint="eastAsia"/>
                <w:b/>
                <w:sz w:val="18"/>
              </w:rPr>
              <w:t>V</w:t>
            </w:r>
            <w:r w:rsidRPr="007B3A07">
              <w:rPr>
                <w:rFonts w:ascii="Arial" w:hAnsi="Arial"/>
                <w:b/>
                <w:sz w:val="18"/>
              </w:rPr>
              <w:t>alue</w:t>
            </w:r>
          </w:p>
        </w:tc>
      </w:tr>
      <w:tr w:rsidR="00ED2B6F" w:rsidRPr="007B3A07" w14:paraId="38B8FBEC" w14:textId="77777777" w:rsidTr="007C7AB8">
        <w:trPr>
          <w:jc w:val="center"/>
        </w:trPr>
        <w:tc>
          <w:tcPr>
            <w:tcW w:w="1268" w:type="pct"/>
            <w:vAlign w:val="center"/>
          </w:tcPr>
          <w:p w14:paraId="44F85CA0" w14:textId="77777777" w:rsidR="00ED2B6F" w:rsidRPr="007B3A07" w:rsidRDefault="00ED2B6F" w:rsidP="00ED2B6F">
            <w:pPr>
              <w:keepNext/>
              <w:keepLines/>
              <w:spacing w:after="0"/>
              <w:rPr>
                <w:rFonts w:ascii="Arial" w:hAnsi="Arial"/>
                <w:sz w:val="18"/>
              </w:rPr>
            </w:pPr>
            <w:r w:rsidRPr="007B3A07">
              <w:rPr>
                <w:rFonts w:ascii="Arial" w:hAnsi="Arial"/>
                <w:sz w:val="18"/>
              </w:rPr>
              <w:t>Reference channel</w:t>
            </w:r>
          </w:p>
        </w:tc>
        <w:tc>
          <w:tcPr>
            <w:tcW w:w="379" w:type="pct"/>
            <w:vAlign w:val="center"/>
          </w:tcPr>
          <w:p w14:paraId="07064AFB" w14:textId="77777777" w:rsidR="00ED2B6F" w:rsidRPr="007B3A07" w:rsidRDefault="00ED2B6F" w:rsidP="00ED2B6F">
            <w:pPr>
              <w:keepNext/>
              <w:keepLines/>
              <w:spacing w:after="0"/>
              <w:jc w:val="center"/>
              <w:rPr>
                <w:rFonts w:ascii="Arial" w:hAnsi="Arial"/>
                <w:sz w:val="18"/>
              </w:rPr>
            </w:pPr>
          </w:p>
        </w:tc>
        <w:tc>
          <w:tcPr>
            <w:tcW w:w="813" w:type="pct"/>
            <w:vAlign w:val="center"/>
          </w:tcPr>
          <w:p w14:paraId="17774565" w14:textId="5452143A" w:rsidR="00ED2B6F" w:rsidRPr="007B3A07" w:rsidRDefault="00ED2B6F" w:rsidP="00ED2B6F">
            <w:pPr>
              <w:keepNext/>
              <w:keepLines/>
              <w:spacing w:after="0"/>
              <w:jc w:val="center"/>
              <w:rPr>
                <w:rFonts w:ascii="Arial" w:hAnsi="Arial"/>
                <w:sz w:val="18"/>
              </w:rPr>
            </w:pPr>
            <w:del w:id="942" w:author="R4-2115698" w:date="2021-08-31T14:08:00Z">
              <w:r w:rsidRPr="007B3A07" w:rsidDel="00134F65">
                <w:rPr>
                  <w:rFonts w:ascii="Arial" w:hAnsi="Arial"/>
                  <w:sz w:val="18"/>
                </w:rPr>
                <w:delText>R.PDSCH.1-18.1 TDD</w:delText>
              </w:r>
            </w:del>
            <w:proofErr w:type="gramStart"/>
            <w:ins w:id="943" w:author="R4-2115698" w:date="2021-08-31T14:08:00Z">
              <w:r>
                <w:rPr>
                  <w:rFonts w:ascii="Arial" w:hAnsi="Arial"/>
                  <w:sz w:val="18"/>
                </w:rPr>
                <w:t>R.PDSCH</w:t>
              </w:r>
              <w:proofErr w:type="gramEnd"/>
              <w:r>
                <w:rPr>
                  <w:rFonts w:ascii="Arial" w:hAnsi="Arial"/>
                  <w:sz w:val="18"/>
                </w:rPr>
                <w:t>.2</w:t>
              </w:r>
              <w:r w:rsidRPr="007B3A07">
                <w:rPr>
                  <w:rFonts w:ascii="Arial" w:hAnsi="Arial"/>
                  <w:sz w:val="18"/>
                </w:rPr>
                <w:t>-18.1 TDD</w:t>
              </w:r>
            </w:ins>
          </w:p>
        </w:tc>
        <w:tc>
          <w:tcPr>
            <w:tcW w:w="790" w:type="pct"/>
            <w:vAlign w:val="center"/>
          </w:tcPr>
          <w:p w14:paraId="55ADEEBC" w14:textId="1C2092E8" w:rsidR="00ED2B6F" w:rsidRPr="007B3A07" w:rsidRDefault="00ED2B6F" w:rsidP="00ED2B6F">
            <w:pPr>
              <w:keepNext/>
              <w:keepLines/>
              <w:spacing w:after="0"/>
              <w:jc w:val="center"/>
              <w:rPr>
                <w:rFonts w:ascii="Arial" w:hAnsi="Arial"/>
                <w:sz w:val="18"/>
                <w:lang w:eastAsia="zh-CN"/>
              </w:rPr>
            </w:pPr>
            <w:del w:id="944" w:author="R4-2115698" w:date="2021-08-31T14:08:00Z">
              <w:r w:rsidRPr="007B3A07" w:rsidDel="00134F65">
                <w:rPr>
                  <w:rFonts w:ascii="Arial" w:hAnsi="Arial"/>
                  <w:sz w:val="18"/>
                </w:rPr>
                <w:delText>R.PDSCH.1-18.2 TDD</w:delText>
              </w:r>
            </w:del>
            <w:proofErr w:type="gramStart"/>
            <w:ins w:id="945" w:author="R4-2115698" w:date="2021-08-31T14:08:00Z">
              <w:r>
                <w:rPr>
                  <w:rFonts w:ascii="Arial" w:hAnsi="Arial"/>
                  <w:sz w:val="18"/>
                </w:rPr>
                <w:t>R.PDSCH</w:t>
              </w:r>
              <w:proofErr w:type="gramEnd"/>
              <w:r>
                <w:rPr>
                  <w:rFonts w:ascii="Arial" w:hAnsi="Arial"/>
                  <w:sz w:val="18"/>
                </w:rPr>
                <w:t>.2-18.2</w:t>
              </w:r>
              <w:r w:rsidRPr="007B3A07">
                <w:rPr>
                  <w:rFonts w:ascii="Arial" w:hAnsi="Arial"/>
                  <w:sz w:val="18"/>
                </w:rPr>
                <w:t xml:space="preserve"> TDD</w:t>
              </w:r>
            </w:ins>
          </w:p>
        </w:tc>
        <w:tc>
          <w:tcPr>
            <w:tcW w:w="875" w:type="pct"/>
            <w:vAlign w:val="center"/>
          </w:tcPr>
          <w:p w14:paraId="0CAC813C" w14:textId="191667A6" w:rsidR="00ED2B6F" w:rsidRPr="007B3A07" w:rsidRDefault="00ED2B6F" w:rsidP="00ED2B6F">
            <w:pPr>
              <w:keepNext/>
              <w:keepLines/>
              <w:spacing w:after="0"/>
              <w:jc w:val="center"/>
              <w:rPr>
                <w:rFonts w:ascii="Arial" w:hAnsi="Arial"/>
                <w:sz w:val="18"/>
                <w:lang w:eastAsia="zh-CN"/>
              </w:rPr>
            </w:pPr>
            <w:del w:id="946" w:author="R4-2115698" w:date="2021-08-31T14:08:00Z">
              <w:r w:rsidRPr="007B3A07" w:rsidDel="00134F65">
                <w:rPr>
                  <w:rFonts w:ascii="Arial" w:hAnsi="Arial"/>
                  <w:sz w:val="18"/>
                </w:rPr>
                <w:delText>R.PDSCH.1-18.3 TDD</w:delText>
              </w:r>
            </w:del>
            <w:proofErr w:type="gramStart"/>
            <w:ins w:id="947" w:author="R4-2115698" w:date="2021-08-31T14:09:00Z">
              <w:r w:rsidRPr="007B3A07">
                <w:rPr>
                  <w:rFonts w:ascii="Arial" w:hAnsi="Arial"/>
                  <w:sz w:val="18"/>
                </w:rPr>
                <w:t>R.PDSCH</w:t>
              </w:r>
              <w:proofErr w:type="gramEnd"/>
              <w:r w:rsidRPr="007B3A07">
                <w:rPr>
                  <w:rFonts w:ascii="Arial" w:hAnsi="Arial"/>
                  <w:sz w:val="18"/>
                </w:rPr>
                <w:t>.</w:t>
              </w:r>
              <w:r>
                <w:rPr>
                  <w:rFonts w:ascii="Arial" w:hAnsi="Arial"/>
                  <w:sz w:val="18"/>
                </w:rPr>
                <w:t>2-18.3</w:t>
              </w:r>
              <w:r w:rsidRPr="007B3A07">
                <w:rPr>
                  <w:rFonts w:ascii="Arial" w:hAnsi="Arial"/>
                  <w:sz w:val="18"/>
                </w:rPr>
                <w:t xml:space="preserve"> TDD</w:t>
              </w:r>
            </w:ins>
          </w:p>
        </w:tc>
        <w:tc>
          <w:tcPr>
            <w:tcW w:w="875" w:type="pct"/>
            <w:vAlign w:val="center"/>
          </w:tcPr>
          <w:p w14:paraId="50E69398" w14:textId="04344C53" w:rsidR="00ED2B6F" w:rsidRPr="007B3A07" w:rsidRDefault="00ED2B6F" w:rsidP="00ED2B6F">
            <w:pPr>
              <w:keepNext/>
              <w:keepLines/>
              <w:spacing w:after="0"/>
              <w:jc w:val="center"/>
              <w:rPr>
                <w:rFonts w:ascii="Arial" w:hAnsi="Arial"/>
                <w:sz w:val="18"/>
              </w:rPr>
            </w:pPr>
            <w:del w:id="948" w:author="R4-2115698" w:date="2021-08-31T14:08:00Z">
              <w:r w:rsidRPr="007B3A07" w:rsidDel="00134F65">
                <w:rPr>
                  <w:rFonts w:ascii="Arial" w:hAnsi="Arial"/>
                  <w:sz w:val="18"/>
                </w:rPr>
                <w:delText>R.PDSCH.1-18.4 TDD</w:delText>
              </w:r>
            </w:del>
            <w:proofErr w:type="gramStart"/>
            <w:ins w:id="949" w:author="R4-2115698" w:date="2021-08-31T14:09:00Z">
              <w:r w:rsidRPr="007B3A07">
                <w:rPr>
                  <w:rFonts w:ascii="Arial" w:hAnsi="Arial"/>
                  <w:sz w:val="18"/>
                </w:rPr>
                <w:t>R.PDSCH</w:t>
              </w:r>
              <w:proofErr w:type="gramEnd"/>
              <w:r w:rsidRPr="007B3A07">
                <w:rPr>
                  <w:rFonts w:ascii="Arial" w:hAnsi="Arial"/>
                  <w:sz w:val="18"/>
                </w:rPr>
                <w:t>.</w:t>
              </w:r>
              <w:r>
                <w:rPr>
                  <w:rFonts w:ascii="Arial" w:hAnsi="Arial"/>
                  <w:sz w:val="18"/>
                </w:rPr>
                <w:t>2-18.4</w:t>
              </w:r>
              <w:r w:rsidRPr="007B3A07">
                <w:rPr>
                  <w:rFonts w:ascii="Arial" w:hAnsi="Arial"/>
                  <w:sz w:val="18"/>
                </w:rPr>
                <w:t xml:space="preserve"> TDD</w:t>
              </w:r>
            </w:ins>
          </w:p>
        </w:tc>
      </w:tr>
      <w:tr w:rsidR="00B04122" w:rsidRPr="007B3A07" w14:paraId="0FC7AA81" w14:textId="77777777" w:rsidTr="007C7AB8">
        <w:trPr>
          <w:jc w:val="center"/>
        </w:trPr>
        <w:tc>
          <w:tcPr>
            <w:tcW w:w="1268" w:type="pct"/>
            <w:vAlign w:val="center"/>
          </w:tcPr>
          <w:p w14:paraId="2BA54E13" w14:textId="77777777" w:rsidR="00B04122" w:rsidRPr="007B3A07" w:rsidRDefault="00B04122" w:rsidP="007C7AB8">
            <w:pPr>
              <w:keepNext/>
              <w:keepLines/>
              <w:spacing w:after="0"/>
              <w:rPr>
                <w:rFonts w:ascii="Arial" w:hAnsi="Arial"/>
                <w:sz w:val="18"/>
              </w:rPr>
            </w:pPr>
            <w:r w:rsidRPr="007B3A07">
              <w:rPr>
                <w:rFonts w:ascii="Arial" w:hAnsi="Arial"/>
                <w:sz w:val="18"/>
              </w:rPr>
              <w:t>Channel bandwidth</w:t>
            </w:r>
          </w:p>
        </w:tc>
        <w:tc>
          <w:tcPr>
            <w:tcW w:w="379" w:type="pct"/>
            <w:vAlign w:val="center"/>
          </w:tcPr>
          <w:p w14:paraId="7FB0F15C" w14:textId="77777777" w:rsidR="00B04122" w:rsidRPr="007B3A07" w:rsidRDefault="00B04122" w:rsidP="007C7AB8">
            <w:pPr>
              <w:keepNext/>
              <w:keepLines/>
              <w:spacing w:after="0"/>
              <w:jc w:val="center"/>
              <w:rPr>
                <w:rFonts w:ascii="Arial" w:hAnsi="Arial"/>
                <w:sz w:val="18"/>
              </w:rPr>
            </w:pPr>
            <w:r w:rsidRPr="007B3A07">
              <w:rPr>
                <w:rFonts w:ascii="Arial" w:hAnsi="Arial"/>
                <w:sz w:val="18"/>
              </w:rPr>
              <w:t>MHz</w:t>
            </w:r>
          </w:p>
        </w:tc>
        <w:tc>
          <w:tcPr>
            <w:tcW w:w="813" w:type="pct"/>
            <w:vAlign w:val="center"/>
          </w:tcPr>
          <w:p w14:paraId="42285B0C" w14:textId="77777777" w:rsidR="00B04122" w:rsidRPr="007B3A07" w:rsidRDefault="00B04122" w:rsidP="007C7AB8">
            <w:pPr>
              <w:keepNext/>
              <w:keepLines/>
              <w:spacing w:after="0"/>
              <w:jc w:val="center"/>
              <w:rPr>
                <w:rFonts w:ascii="Arial" w:hAnsi="Arial"/>
                <w:sz w:val="18"/>
              </w:rPr>
            </w:pPr>
            <w:r w:rsidRPr="007B3A07">
              <w:rPr>
                <w:rFonts w:ascii="Arial" w:hAnsi="Arial"/>
                <w:sz w:val="18"/>
              </w:rPr>
              <w:t>20</w:t>
            </w:r>
          </w:p>
        </w:tc>
        <w:tc>
          <w:tcPr>
            <w:tcW w:w="790" w:type="pct"/>
            <w:vAlign w:val="center"/>
          </w:tcPr>
          <w:p w14:paraId="2139A252"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4</w:t>
            </w:r>
            <w:r w:rsidRPr="007B3A07">
              <w:rPr>
                <w:rFonts w:ascii="Arial" w:hAnsi="Arial"/>
                <w:sz w:val="18"/>
                <w:lang w:eastAsia="zh-CN"/>
              </w:rPr>
              <w:t>0</w:t>
            </w:r>
          </w:p>
        </w:tc>
        <w:tc>
          <w:tcPr>
            <w:tcW w:w="875" w:type="pct"/>
            <w:vAlign w:val="center"/>
          </w:tcPr>
          <w:p w14:paraId="3B14D7CA"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6</w:t>
            </w:r>
            <w:r w:rsidRPr="007B3A07">
              <w:rPr>
                <w:rFonts w:ascii="Arial" w:hAnsi="Arial"/>
                <w:sz w:val="18"/>
                <w:lang w:eastAsia="zh-CN"/>
              </w:rPr>
              <w:t>0</w:t>
            </w:r>
          </w:p>
        </w:tc>
        <w:tc>
          <w:tcPr>
            <w:tcW w:w="875" w:type="pct"/>
            <w:vAlign w:val="center"/>
          </w:tcPr>
          <w:p w14:paraId="29A73C79"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8</w:t>
            </w:r>
            <w:r w:rsidRPr="007B3A07">
              <w:rPr>
                <w:rFonts w:ascii="Arial" w:hAnsi="Arial"/>
                <w:sz w:val="18"/>
                <w:lang w:eastAsia="zh-CN"/>
              </w:rPr>
              <w:t>0</w:t>
            </w:r>
          </w:p>
        </w:tc>
      </w:tr>
      <w:tr w:rsidR="00B04122" w:rsidRPr="007B3A07" w14:paraId="22D8EABA" w14:textId="77777777" w:rsidTr="007C7AB8">
        <w:trPr>
          <w:jc w:val="center"/>
        </w:trPr>
        <w:tc>
          <w:tcPr>
            <w:tcW w:w="1268" w:type="pct"/>
            <w:vAlign w:val="center"/>
          </w:tcPr>
          <w:p w14:paraId="79E4C158" w14:textId="77777777" w:rsidR="00B04122" w:rsidRPr="007B3A07" w:rsidRDefault="00B04122" w:rsidP="007C7AB8">
            <w:pPr>
              <w:keepNext/>
              <w:keepLines/>
              <w:spacing w:after="0"/>
              <w:rPr>
                <w:rFonts w:ascii="Arial" w:hAnsi="Arial"/>
                <w:sz w:val="18"/>
              </w:rPr>
            </w:pPr>
            <w:r w:rsidRPr="007B3A07">
              <w:rPr>
                <w:rFonts w:ascii="Arial" w:hAnsi="Arial"/>
                <w:sz w:val="18"/>
              </w:rPr>
              <w:t>Subcarrier spacing</w:t>
            </w:r>
          </w:p>
        </w:tc>
        <w:tc>
          <w:tcPr>
            <w:tcW w:w="379" w:type="pct"/>
            <w:vAlign w:val="center"/>
          </w:tcPr>
          <w:p w14:paraId="57DA4CCC" w14:textId="77777777" w:rsidR="00B04122" w:rsidRPr="007B3A07" w:rsidRDefault="00B04122" w:rsidP="007C7AB8">
            <w:pPr>
              <w:keepNext/>
              <w:keepLines/>
              <w:spacing w:after="0"/>
              <w:jc w:val="center"/>
              <w:rPr>
                <w:rFonts w:ascii="Arial" w:hAnsi="Arial"/>
                <w:sz w:val="18"/>
              </w:rPr>
            </w:pPr>
            <w:r w:rsidRPr="007B3A07">
              <w:rPr>
                <w:rFonts w:ascii="Arial" w:hAnsi="Arial"/>
                <w:sz w:val="18"/>
              </w:rPr>
              <w:t>kHz</w:t>
            </w:r>
          </w:p>
        </w:tc>
        <w:tc>
          <w:tcPr>
            <w:tcW w:w="813" w:type="pct"/>
            <w:vAlign w:val="center"/>
          </w:tcPr>
          <w:p w14:paraId="6CC10373" w14:textId="77777777" w:rsidR="00B04122" w:rsidRPr="007B3A07" w:rsidRDefault="00B04122" w:rsidP="007C7AB8">
            <w:pPr>
              <w:keepNext/>
              <w:keepLines/>
              <w:spacing w:after="0"/>
              <w:jc w:val="center"/>
              <w:rPr>
                <w:rFonts w:ascii="Arial" w:hAnsi="Arial"/>
                <w:sz w:val="18"/>
              </w:rPr>
            </w:pPr>
            <w:r w:rsidRPr="007B3A07">
              <w:rPr>
                <w:rFonts w:ascii="Arial" w:hAnsi="Arial"/>
                <w:sz w:val="18"/>
              </w:rPr>
              <w:t>30</w:t>
            </w:r>
          </w:p>
        </w:tc>
        <w:tc>
          <w:tcPr>
            <w:tcW w:w="790" w:type="pct"/>
            <w:vAlign w:val="center"/>
          </w:tcPr>
          <w:p w14:paraId="43AE4EB5"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3</w:t>
            </w:r>
            <w:r w:rsidRPr="007B3A07">
              <w:rPr>
                <w:rFonts w:ascii="Arial" w:hAnsi="Arial"/>
                <w:sz w:val="18"/>
                <w:lang w:eastAsia="zh-CN"/>
              </w:rPr>
              <w:t>0</w:t>
            </w:r>
          </w:p>
        </w:tc>
        <w:tc>
          <w:tcPr>
            <w:tcW w:w="875" w:type="pct"/>
            <w:vAlign w:val="center"/>
          </w:tcPr>
          <w:p w14:paraId="110E6061"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3</w:t>
            </w:r>
            <w:r w:rsidRPr="007B3A07">
              <w:rPr>
                <w:rFonts w:ascii="Arial" w:hAnsi="Arial"/>
                <w:sz w:val="18"/>
                <w:lang w:eastAsia="zh-CN"/>
              </w:rPr>
              <w:t>0</w:t>
            </w:r>
          </w:p>
        </w:tc>
        <w:tc>
          <w:tcPr>
            <w:tcW w:w="875" w:type="pct"/>
            <w:vAlign w:val="center"/>
          </w:tcPr>
          <w:p w14:paraId="6F942EEB"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3</w:t>
            </w:r>
            <w:r w:rsidRPr="007B3A07">
              <w:rPr>
                <w:rFonts w:ascii="Arial" w:hAnsi="Arial"/>
                <w:sz w:val="18"/>
                <w:lang w:eastAsia="zh-CN"/>
              </w:rPr>
              <w:t>0</w:t>
            </w:r>
          </w:p>
        </w:tc>
      </w:tr>
      <w:tr w:rsidR="00B04122" w:rsidRPr="007B3A07" w14:paraId="524D1C8B" w14:textId="77777777" w:rsidTr="007C7AB8">
        <w:trPr>
          <w:jc w:val="center"/>
        </w:trPr>
        <w:tc>
          <w:tcPr>
            <w:tcW w:w="1268" w:type="pct"/>
            <w:vAlign w:val="center"/>
          </w:tcPr>
          <w:p w14:paraId="76B1B70F" w14:textId="77777777" w:rsidR="00B04122" w:rsidRPr="007B3A07" w:rsidRDefault="00B04122" w:rsidP="007C7AB8">
            <w:pPr>
              <w:keepNext/>
              <w:keepLines/>
              <w:spacing w:after="0"/>
              <w:rPr>
                <w:rFonts w:ascii="Arial" w:hAnsi="Arial"/>
                <w:sz w:val="18"/>
              </w:rPr>
            </w:pPr>
            <w:r w:rsidRPr="007B3A07">
              <w:rPr>
                <w:rFonts w:ascii="Arial" w:hAnsi="Arial"/>
                <w:sz w:val="18"/>
              </w:rPr>
              <w:t>Allocated resource blocks</w:t>
            </w:r>
          </w:p>
        </w:tc>
        <w:tc>
          <w:tcPr>
            <w:tcW w:w="379" w:type="pct"/>
            <w:vAlign w:val="center"/>
          </w:tcPr>
          <w:p w14:paraId="1AC8C452" w14:textId="77777777" w:rsidR="00B04122" w:rsidRPr="007B3A07" w:rsidRDefault="00B04122" w:rsidP="007C7AB8">
            <w:pPr>
              <w:keepNext/>
              <w:keepLines/>
              <w:spacing w:after="0"/>
              <w:jc w:val="center"/>
              <w:rPr>
                <w:rFonts w:ascii="Arial" w:hAnsi="Arial"/>
                <w:sz w:val="18"/>
              </w:rPr>
            </w:pPr>
            <w:r w:rsidRPr="007B3A07">
              <w:rPr>
                <w:rFonts w:ascii="Arial" w:hAnsi="Arial"/>
                <w:sz w:val="18"/>
              </w:rPr>
              <w:t>PRBs</w:t>
            </w:r>
          </w:p>
        </w:tc>
        <w:tc>
          <w:tcPr>
            <w:tcW w:w="813" w:type="pct"/>
            <w:vAlign w:val="center"/>
          </w:tcPr>
          <w:p w14:paraId="232039A9" w14:textId="77777777" w:rsidR="00B04122" w:rsidRPr="007B3A07" w:rsidRDefault="00B04122" w:rsidP="007C7AB8">
            <w:pPr>
              <w:keepNext/>
              <w:keepLines/>
              <w:spacing w:after="0"/>
              <w:jc w:val="center"/>
              <w:rPr>
                <w:rFonts w:ascii="Arial" w:hAnsi="Arial"/>
                <w:sz w:val="18"/>
              </w:rPr>
            </w:pPr>
            <w:r w:rsidRPr="007B3A07">
              <w:rPr>
                <w:rFonts w:ascii="Arial" w:hAnsi="Arial"/>
                <w:sz w:val="18"/>
              </w:rPr>
              <w:t>51</w:t>
            </w:r>
          </w:p>
        </w:tc>
        <w:tc>
          <w:tcPr>
            <w:tcW w:w="790" w:type="pct"/>
            <w:vAlign w:val="center"/>
          </w:tcPr>
          <w:p w14:paraId="2650C0E4"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06</w:t>
            </w:r>
          </w:p>
        </w:tc>
        <w:tc>
          <w:tcPr>
            <w:tcW w:w="875" w:type="pct"/>
            <w:vAlign w:val="center"/>
          </w:tcPr>
          <w:p w14:paraId="0304C306"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62</w:t>
            </w:r>
          </w:p>
        </w:tc>
        <w:tc>
          <w:tcPr>
            <w:tcW w:w="875" w:type="pct"/>
            <w:vAlign w:val="center"/>
          </w:tcPr>
          <w:p w14:paraId="68BA68A3"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2</w:t>
            </w:r>
            <w:r w:rsidRPr="007B3A07">
              <w:rPr>
                <w:rFonts w:ascii="Arial" w:hAnsi="Arial"/>
                <w:sz w:val="18"/>
                <w:lang w:eastAsia="zh-CN"/>
              </w:rPr>
              <w:t>17</w:t>
            </w:r>
          </w:p>
        </w:tc>
      </w:tr>
      <w:tr w:rsidR="00B04122" w:rsidRPr="007B3A07" w14:paraId="07CFC123" w14:textId="77777777" w:rsidTr="007C7AB8">
        <w:trPr>
          <w:jc w:val="center"/>
        </w:trPr>
        <w:tc>
          <w:tcPr>
            <w:tcW w:w="1268" w:type="pct"/>
            <w:vAlign w:val="center"/>
          </w:tcPr>
          <w:p w14:paraId="734CDD7B" w14:textId="77777777" w:rsidR="00B04122" w:rsidRPr="007B3A07" w:rsidRDefault="00B04122" w:rsidP="007C7AB8">
            <w:pPr>
              <w:keepNext/>
              <w:keepLines/>
              <w:spacing w:after="0"/>
              <w:rPr>
                <w:rFonts w:ascii="Arial" w:hAnsi="Arial"/>
                <w:sz w:val="18"/>
              </w:rPr>
            </w:pPr>
            <w:r w:rsidRPr="007B3A07">
              <w:rPr>
                <w:rFonts w:ascii="Arial" w:hAnsi="Arial"/>
                <w:sz w:val="18"/>
              </w:rPr>
              <w:t>Number of consecutive PDSCH symbols</w:t>
            </w:r>
          </w:p>
        </w:tc>
        <w:tc>
          <w:tcPr>
            <w:tcW w:w="379" w:type="pct"/>
            <w:vAlign w:val="center"/>
          </w:tcPr>
          <w:p w14:paraId="66D9A17B" w14:textId="77777777" w:rsidR="00B04122" w:rsidRPr="007B3A07" w:rsidRDefault="00B04122" w:rsidP="007C7AB8">
            <w:pPr>
              <w:keepNext/>
              <w:keepLines/>
              <w:spacing w:after="0"/>
              <w:jc w:val="center"/>
              <w:rPr>
                <w:rFonts w:ascii="Arial" w:hAnsi="Arial"/>
                <w:sz w:val="18"/>
              </w:rPr>
            </w:pPr>
          </w:p>
        </w:tc>
        <w:tc>
          <w:tcPr>
            <w:tcW w:w="813" w:type="pct"/>
            <w:vAlign w:val="center"/>
          </w:tcPr>
          <w:p w14:paraId="4614D7CE" w14:textId="77777777" w:rsidR="00B04122" w:rsidRPr="007B3A07" w:rsidRDefault="00B04122" w:rsidP="007C7AB8">
            <w:pPr>
              <w:keepNext/>
              <w:keepLines/>
              <w:spacing w:after="0"/>
              <w:jc w:val="center"/>
              <w:rPr>
                <w:rFonts w:ascii="Arial" w:hAnsi="Arial"/>
                <w:sz w:val="18"/>
              </w:rPr>
            </w:pPr>
          </w:p>
        </w:tc>
        <w:tc>
          <w:tcPr>
            <w:tcW w:w="790" w:type="pct"/>
            <w:vAlign w:val="center"/>
          </w:tcPr>
          <w:p w14:paraId="28A7D7CC" w14:textId="77777777" w:rsidR="00B04122" w:rsidRPr="007B3A07" w:rsidRDefault="00B04122" w:rsidP="007C7AB8">
            <w:pPr>
              <w:keepNext/>
              <w:keepLines/>
              <w:spacing w:after="0"/>
              <w:jc w:val="center"/>
              <w:rPr>
                <w:rFonts w:ascii="Arial" w:hAnsi="Arial"/>
                <w:sz w:val="18"/>
              </w:rPr>
            </w:pPr>
          </w:p>
        </w:tc>
        <w:tc>
          <w:tcPr>
            <w:tcW w:w="875" w:type="pct"/>
            <w:vAlign w:val="center"/>
          </w:tcPr>
          <w:p w14:paraId="4A0E7E68" w14:textId="77777777" w:rsidR="00B04122" w:rsidRPr="007B3A07" w:rsidRDefault="00B04122" w:rsidP="007C7AB8">
            <w:pPr>
              <w:keepNext/>
              <w:keepLines/>
              <w:spacing w:after="0"/>
              <w:jc w:val="center"/>
              <w:rPr>
                <w:rFonts w:ascii="Arial" w:hAnsi="Arial"/>
                <w:sz w:val="18"/>
              </w:rPr>
            </w:pPr>
          </w:p>
        </w:tc>
        <w:tc>
          <w:tcPr>
            <w:tcW w:w="875" w:type="pct"/>
            <w:vAlign w:val="center"/>
          </w:tcPr>
          <w:p w14:paraId="291438B2" w14:textId="77777777" w:rsidR="00B04122" w:rsidRPr="007B3A07" w:rsidRDefault="00B04122" w:rsidP="007C7AB8">
            <w:pPr>
              <w:keepNext/>
              <w:keepLines/>
              <w:spacing w:after="0"/>
              <w:jc w:val="center"/>
              <w:rPr>
                <w:rFonts w:ascii="Arial" w:hAnsi="Arial"/>
                <w:sz w:val="18"/>
              </w:rPr>
            </w:pPr>
          </w:p>
        </w:tc>
      </w:tr>
      <w:tr w:rsidR="00B04122" w:rsidRPr="007B3A07" w14:paraId="1D267322" w14:textId="77777777" w:rsidTr="007C7AB8">
        <w:trPr>
          <w:jc w:val="center"/>
        </w:trPr>
        <w:tc>
          <w:tcPr>
            <w:tcW w:w="1268" w:type="pct"/>
            <w:vAlign w:val="center"/>
          </w:tcPr>
          <w:p w14:paraId="4830FF3B" w14:textId="77777777" w:rsidR="00B04122" w:rsidRPr="007B3A07" w:rsidRDefault="00B04122" w:rsidP="007C7AB8">
            <w:pPr>
              <w:keepNext/>
              <w:keepLines/>
              <w:spacing w:after="0"/>
              <w:rPr>
                <w:rFonts w:ascii="Arial" w:hAnsi="Arial"/>
                <w:sz w:val="18"/>
              </w:rPr>
            </w:pPr>
            <w:r w:rsidRPr="007B3A07">
              <w:rPr>
                <w:rFonts w:ascii="Arial" w:hAnsi="Arial"/>
                <w:sz w:val="18"/>
              </w:rPr>
              <w:t xml:space="preserve">  </w:t>
            </w:r>
            <w:bookmarkStart w:id="950" w:name="OLE_LINK45"/>
            <w:r w:rsidRPr="007B3A07">
              <w:rPr>
                <w:rFonts w:ascii="Arial" w:hAnsi="Arial"/>
                <w:sz w:val="18"/>
              </w:rPr>
              <w:t xml:space="preserve">For Slot 0 and slot </w:t>
            </w:r>
            <w:proofErr w:type="spellStart"/>
            <w:r w:rsidRPr="007B3A07">
              <w:rPr>
                <w:rFonts w:ascii="Arial" w:hAnsi="Arial"/>
                <w:sz w:val="18"/>
              </w:rPr>
              <w:t>i</w:t>
            </w:r>
            <w:proofErr w:type="spellEnd"/>
            <w:r w:rsidRPr="007B3A07">
              <w:rPr>
                <w:rFonts w:ascii="Arial" w:hAnsi="Arial"/>
                <w:sz w:val="18"/>
              </w:rPr>
              <w:t xml:space="preserve">, if </w:t>
            </w:r>
            <w:proofErr w:type="gramStart"/>
            <w:r w:rsidRPr="007B3A07">
              <w:rPr>
                <w:rFonts w:ascii="Arial" w:hAnsi="Arial"/>
                <w:sz w:val="18"/>
              </w:rPr>
              <w:t>mod(</w:t>
            </w:r>
            <w:proofErr w:type="spellStart"/>
            <w:proofErr w:type="gramEnd"/>
            <w:r w:rsidRPr="007B3A07">
              <w:rPr>
                <w:rFonts w:ascii="Arial" w:hAnsi="Arial"/>
                <w:sz w:val="18"/>
              </w:rPr>
              <w:t>i</w:t>
            </w:r>
            <w:proofErr w:type="spellEnd"/>
            <w:r w:rsidRPr="007B3A07">
              <w:rPr>
                <w:rFonts w:ascii="Arial" w:hAnsi="Arial"/>
                <w:sz w:val="18"/>
              </w:rPr>
              <w:t xml:space="preserve">, 10) =7 for </w:t>
            </w:r>
            <w:proofErr w:type="spellStart"/>
            <w:r w:rsidRPr="007B3A07">
              <w:rPr>
                <w:rFonts w:ascii="Arial" w:hAnsi="Arial"/>
                <w:sz w:val="18"/>
              </w:rPr>
              <w:t>i</w:t>
            </w:r>
            <w:proofErr w:type="spellEnd"/>
            <w:r w:rsidRPr="007B3A07">
              <w:rPr>
                <w:rFonts w:ascii="Arial" w:hAnsi="Arial"/>
                <w:sz w:val="18"/>
              </w:rPr>
              <w:t xml:space="preserve"> from {0,…,39}</w:t>
            </w:r>
            <w:bookmarkEnd w:id="950"/>
          </w:p>
        </w:tc>
        <w:tc>
          <w:tcPr>
            <w:tcW w:w="379" w:type="pct"/>
            <w:vAlign w:val="center"/>
          </w:tcPr>
          <w:p w14:paraId="1ABC5806" w14:textId="77777777" w:rsidR="00B04122" w:rsidRPr="007B3A07" w:rsidRDefault="00B04122" w:rsidP="007C7AB8">
            <w:pPr>
              <w:keepNext/>
              <w:keepLines/>
              <w:spacing w:after="0"/>
              <w:jc w:val="center"/>
              <w:rPr>
                <w:rFonts w:ascii="Arial" w:hAnsi="Arial"/>
                <w:sz w:val="18"/>
              </w:rPr>
            </w:pPr>
          </w:p>
        </w:tc>
        <w:tc>
          <w:tcPr>
            <w:tcW w:w="813" w:type="pct"/>
            <w:vAlign w:val="center"/>
          </w:tcPr>
          <w:p w14:paraId="46898CA3"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790" w:type="pct"/>
            <w:vAlign w:val="center"/>
          </w:tcPr>
          <w:p w14:paraId="25E5145F"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875" w:type="pct"/>
            <w:vAlign w:val="center"/>
          </w:tcPr>
          <w:p w14:paraId="604B3B1B"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875" w:type="pct"/>
            <w:vAlign w:val="center"/>
          </w:tcPr>
          <w:p w14:paraId="4127564C"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sz w:val="18"/>
                <w:lang w:eastAsia="zh-CN"/>
              </w:rPr>
              <w:t>N/A</w:t>
            </w:r>
          </w:p>
        </w:tc>
      </w:tr>
      <w:tr w:rsidR="00B04122" w:rsidRPr="007B3A07" w14:paraId="36E7B03F" w14:textId="77777777" w:rsidTr="007C7AB8">
        <w:trPr>
          <w:jc w:val="center"/>
        </w:trPr>
        <w:tc>
          <w:tcPr>
            <w:tcW w:w="1268" w:type="pct"/>
            <w:vAlign w:val="center"/>
          </w:tcPr>
          <w:p w14:paraId="671BAACD" w14:textId="0A26F8D0" w:rsidR="00B04122" w:rsidRPr="007B3A07" w:rsidRDefault="00B04122" w:rsidP="007C7AB8">
            <w:pPr>
              <w:keepNext/>
              <w:keepLines/>
              <w:spacing w:after="0"/>
              <w:rPr>
                <w:rFonts w:ascii="Arial" w:hAnsi="Arial"/>
                <w:sz w:val="18"/>
              </w:rPr>
            </w:pPr>
            <w:r w:rsidRPr="007B3A07">
              <w:rPr>
                <w:rFonts w:ascii="Arial" w:hAnsi="Arial"/>
                <w:sz w:val="18"/>
              </w:rPr>
              <w:t xml:space="preserve">  For Slot </w:t>
            </w:r>
            <w:proofErr w:type="spellStart"/>
            <w:r w:rsidRPr="007B3A07">
              <w:rPr>
                <w:rFonts w:ascii="Arial" w:hAnsi="Arial"/>
                <w:sz w:val="18"/>
              </w:rPr>
              <w:t>i</w:t>
            </w:r>
            <w:proofErr w:type="spellEnd"/>
            <w:r w:rsidRPr="007B3A07">
              <w:rPr>
                <w:rFonts w:ascii="Arial" w:hAnsi="Arial"/>
                <w:sz w:val="18"/>
              </w:rPr>
              <w:t xml:space="preserve">, if </w:t>
            </w:r>
            <w:proofErr w:type="gramStart"/>
            <w:r w:rsidRPr="007B3A07">
              <w:rPr>
                <w:rFonts w:ascii="Arial" w:hAnsi="Arial"/>
                <w:sz w:val="18"/>
              </w:rPr>
              <w:t>mod(</w:t>
            </w:r>
            <w:proofErr w:type="spellStart"/>
            <w:proofErr w:type="gramEnd"/>
            <w:r w:rsidRPr="007B3A07">
              <w:rPr>
                <w:rFonts w:ascii="Arial" w:hAnsi="Arial"/>
                <w:sz w:val="18"/>
              </w:rPr>
              <w:t>i</w:t>
            </w:r>
            <w:proofErr w:type="spellEnd"/>
            <w:r w:rsidRPr="007B3A07">
              <w:rPr>
                <w:rFonts w:ascii="Arial" w:hAnsi="Arial"/>
                <w:sz w:val="18"/>
              </w:rPr>
              <w:t xml:space="preserve">, 10) = {3, 5, 6} for </w:t>
            </w:r>
            <w:proofErr w:type="spellStart"/>
            <w:r w:rsidRPr="007B3A07">
              <w:rPr>
                <w:rFonts w:ascii="Arial" w:hAnsi="Arial"/>
                <w:sz w:val="18"/>
              </w:rPr>
              <w:t>i</w:t>
            </w:r>
            <w:proofErr w:type="spellEnd"/>
            <w:r w:rsidRPr="007B3A07">
              <w:rPr>
                <w:rFonts w:ascii="Arial" w:hAnsi="Arial"/>
                <w:sz w:val="18"/>
              </w:rPr>
              <w:t xml:space="preserve"> from {1,…,39}</w:t>
            </w:r>
            <w:ins w:id="951" w:author="R4-2114182" w:date="2021-08-31T14:14:00Z">
              <w:r w:rsidR="0092612E">
                <w:rPr>
                  <w:rFonts w:ascii="Arial" w:hAnsi="Arial"/>
                  <w:sz w:val="18"/>
                </w:rPr>
                <w:t xml:space="preserve"> (Note 3, 5)</w:t>
              </w:r>
            </w:ins>
          </w:p>
        </w:tc>
        <w:tc>
          <w:tcPr>
            <w:tcW w:w="379" w:type="pct"/>
            <w:vAlign w:val="center"/>
          </w:tcPr>
          <w:p w14:paraId="2B74774E" w14:textId="77777777" w:rsidR="00B04122" w:rsidRPr="007B3A07" w:rsidRDefault="00B04122" w:rsidP="007C7AB8">
            <w:pPr>
              <w:keepNext/>
              <w:keepLines/>
              <w:spacing w:after="0"/>
              <w:jc w:val="center"/>
              <w:rPr>
                <w:rFonts w:ascii="Arial" w:hAnsi="Arial"/>
                <w:sz w:val="18"/>
              </w:rPr>
            </w:pPr>
            <w:r w:rsidRPr="007B3A07">
              <w:rPr>
                <w:rFonts w:ascii="Arial" w:hAnsi="Arial"/>
                <w:sz w:val="18"/>
              </w:rPr>
              <w:t>symbol</w:t>
            </w:r>
          </w:p>
        </w:tc>
        <w:tc>
          <w:tcPr>
            <w:tcW w:w="813" w:type="pct"/>
            <w:vAlign w:val="center"/>
          </w:tcPr>
          <w:p w14:paraId="2E11B657" w14:textId="77777777" w:rsidR="00B04122" w:rsidRPr="007B3A07" w:rsidRDefault="00B04122" w:rsidP="007C7AB8">
            <w:pPr>
              <w:keepNext/>
              <w:keepLines/>
              <w:spacing w:after="0"/>
              <w:jc w:val="center"/>
              <w:rPr>
                <w:rFonts w:ascii="Arial" w:hAnsi="Arial"/>
                <w:sz w:val="18"/>
                <w:lang w:eastAsia="zh-CN"/>
              </w:rPr>
            </w:pPr>
            <w:bookmarkStart w:id="952" w:name="OLE_LINK67"/>
            <w:r w:rsidRPr="007B3A07">
              <w:rPr>
                <w:rFonts w:ascii="Arial" w:hAnsi="Arial" w:hint="eastAsia"/>
                <w:sz w:val="18"/>
                <w:lang w:eastAsia="zh-CN"/>
              </w:rPr>
              <w:t>{</w:t>
            </w:r>
            <w:r w:rsidRPr="007B3A07">
              <w:rPr>
                <w:rFonts w:ascii="Arial" w:hAnsi="Arial"/>
                <w:sz w:val="18"/>
                <w:lang w:eastAsia="zh-CN"/>
              </w:rPr>
              <w:t>4,7,10,12}</w:t>
            </w:r>
            <w:bookmarkEnd w:id="952"/>
          </w:p>
        </w:tc>
        <w:tc>
          <w:tcPr>
            <w:tcW w:w="790" w:type="pct"/>
            <w:vAlign w:val="center"/>
          </w:tcPr>
          <w:p w14:paraId="788CFA9F" w14:textId="77777777" w:rsidR="00B04122" w:rsidRPr="007B3A07" w:rsidRDefault="00B04122" w:rsidP="007C7AB8">
            <w:pPr>
              <w:keepNext/>
              <w:keepLines/>
              <w:spacing w:after="0"/>
              <w:jc w:val="center"/>
              <w:rPr>
                <w:rFonts w:ascii="Arial" w:hAnsi="Arial"/>
                <w:sz w:val="18"/>
              </w:rPr>
            </w:pPr>
            <w:r w:rsidRPr="007B3A07">
              <w:rPr>
                <w:rFonts w:ascii="Arial" w:hAnsi="Arial" w:hint="eastAsia"/>
                <w:sz w:val="18"/>
                <w:lang w:eastAsia="zh-CN"/>
              </w:rPr>
              <w:t>{</w:t>
            </w:r>
            <w:r w:rsidRPr="007B3A07">
              <w:rPr>
                <w:rFonts w:ascii="Arial" w:hAnsi="Arial"/>
                <w:sz w:val="18"/>
                <w:lang w:eastAsia="zh-CN"/>
              </w:rPr>
              <w:t>4,7,10,12}</w:t>
            </w:r>
          </w:p>
        </w:tc>
        <w:tc>
          <w:tcPr>
            <w:tcW w:w="875" w:type="pct"/>
            <w:vAlign w:val="center"/>
          </w:tcPr>
          <w:p w14:paraId="5377AFDB" w14:textId="77777777" w:rsidR="00B04122" w:rsidRPr="007B3A07" w:rsidRDefault="00B04122" w:rsidP="007C7AB8">
            <w:pPr>
              <w:keepNext/>
              <w:keepLines/>
              <w:spacing w:after="0"/>
              <w:jc w:val="center"/>
              <w:rPr>
                <w:rFonts w:ascii="Arial" w:hAnsi="Arial"/>
                <w:sz w:val="18"/>
              </w:rPr>
            </w:pPr>
            <w:r w:rsidRPr="007B3A07">
              <w:rPr>
                <w:rFonts w:ascii="Arial" w:hAnsi="Arial" w:hint="eastAsia"/>
                <w:sz w:val="18"/>
                <w:lang w:eastAsia="zh-CN"/>
              </w:rPr>
              <w:t>{</w:t>
            </w:r>
            <w:r w:rsidRPr="007B3A07">
              <w:rPr>
                <w:rFonts w:ascii="Arial" w:hAnsi="Arial"/>
                <w:sz w:val="18"/>
                <w:lang w:eastAsia="zh-CN"/>
              </w:rPr>
              <w:t>4,7,10,12}</w:t>
            </w:r>
          </w:p>
        </w:tc>
        <w:tc>
          <w:tcPr>
            <w:tcW w:w="875" w:type="pct"/>
            <w:vAlign w:val="center"/>
          </w:tcPr>
          <w:p w14:paraId="31A23568" w14:textId="77777777" w:rsidR="00B04122" w:rsidRPr="007B3A07" w:rsidRDefault="00B04122" w:rsidP="007C7AB8">
            <w:pPr>
              <w:keepNext/>
              <w:keepLines/>
              <w:spacing w:after="0"/>
              <w:jc w:val="center"/>
              <w:rPr>
                <w:rFonts w:ascii="Arial" w:hAnsi="Arial"/>
                <w:sz w:val="18"/>
              </w:rPr>
            </w:pPr>
            <w:r w:rsidRPr="007B3A07">
              <w:rPr>
                <w:rFonts w:ascii="Arial" w:hAnsi="Arial" w:hint="eastAsia"/>
                <w:sz w:val="18"/>
                <w:lang w:eastAsia="zh-CN"/>
              </w:rPr>
              <w:t>{</w:t>
            </w:r>
            <w:r w:rsidRPr="007B3A07">
              <w:rPr>
                <w:rFonts w:ascii="Arial" w:hAnsi="Arial"/>
                <w:sz w:val="18"/>
                <w:lang w:eastAsia="zh-CN"/>
              </w:rPr>
              <w:t>4,7,10,12}</w:t>
            </w:r>
          </w:p>
        </w:tc>
      </w:tr>
      <w:tr w:rsidR="00B04122" w:rsidRPr="007B3A07" w14:paraId="29A45AD6" w14:textId="77777777" w:rsidTr="007C7AB8">
        <w:trPr>
          <w:jc w:val="center"/>
        </w:trPr>
        <w:tc>
          <w:tcPr>
            <w:tcW w:w="1268" w:type="pct"/>
            <w:vAlign w:val="center"/>
          </w:tcPr>
          <w:p w14:paraId="71613614" w14:textId="756BA374" w:rsidR="00B04122" w:rsidRPr="007B3A07" w:rsidRDefault="00B04122" w:rsidP="007C7AB8">
            <w:pPr>
              <w:keepNext/>
              <w:keepLines/>
              <w:spacing w:after="0"/>
              <w:rPr>
                <w:rFonts w:ascii="Arial" w:hAnsi="Arial"/>
                <w:sz w:val="18"/>
              </w:rPr>
            </w:pPr>
            <w:r w:rsidRPr="007B3A07">
              <w:rPr>
                <w:rFonts w:ascii="Arial" w:hAnsi="Arial"/>
                <w:sz w:val="18"/>
              </w:rPr>
              <w:t xml:space="preserve">For Slot </w:t>
            </w:r>
            <w:proofErr w:type="spellStart"/>
            <w:r w:rsidRPr="007B3A07">
              <w:rPr>
                <w:rFonts w:ascii="Arial" w:hAnsi="Arial"/>
                <w:sz w:val="18"/>
              </w:rPr>
              <w:t>i</w:t>
            </w:r>
            <w:proofErr w:type="spellEnd"/>
            <w:r w:rsidRPr="007B3A07">
              <w:rPr>
                <w:rFonts w:ascii="Arial" w:hAnsi="Arial"/>
                <w:sz w:val="18"/>
              </w:rPr>
              <w:t xml:space="preserve">, if </w:t>
            </w:r>
            <w:proofErr w:type="gramStart"/>
            <w:r w:rsidRPr="007B3A07">
              <w:rPr>
                <w:rFonts w:ascii="Arial" w:hAnsi="Arial"/>
                <w:sz w:val="18"/>
              </w:rPr>
              <w:t>mod(</w:t>
            </w:r>
            <w:proofErr w:type="spellStart"/>
            <w:proofErr w:type="gramEnd"/>
            <w:r w:rsidRPr="007B3A07">
              <w:rPr>
                <w:rFonts w:ascii="Arial" w:hAnsi="Arial"/>
                <w:sz w:val="18"/>
              </w:rPr>
              <w:t>i</w:t>
            </w:r>
            <w:proofErr w:type="spellEnd"/>
            <w:r w:rsidRPr="007B3A07">
              <w:rPr>
                <w:rFonts w:ascii="Arial" w:hAnsi="Arial"/>
                <w:sz w:val="18"/>
              </w:rPr>
              <w:t xml:space="preserve">, 10) = {0, 1, 2, 4} for </w:t>
            </w:r>
            <w:proofErr w:type="spellStart"/>
            <w:r w:rsidRPr="007B3A07">
              <w:rPr>
                <w:rFonts w:ascii="Arial" w:hAnsi="Arial"/>
                <w:sz w:val="18"/>
              </w:rPr>
              <w:t>i</w:t>
            </w:r>
            <w:proofErr w:type="spellEnd"/>
            <w:r w:rsidRPr="007B3A07">
              <w:rPr>
                <w:rFonts w:ascii="Arial" w:hAnsi="Arial"/>
                <w:sz w:val="18"/>
              </w:rPr>
              <w:t xml:space="preserve"> from {1,…,39}</w:t>
            </w:r>
            <w:ins w:id="953" w:author="R4-2114182" w:date="2021-08-31T14:14:00Z">
              <w:r w:rsidR="003211B5">
                <w:rPr>
                  <w:rFonts w:ascii="Arial" w:hAnsi="Arial"/>
                  <w:sz w:val="18"/>
                </w:rPr>
                <w:t xml:space="preserve"> (Note 5)</w:t>
              </w:r>
            </w:ins>
          </w:p>
        </w:tc>
        <w:tc>
          <w:tcPr>
            <w:tcW w:w="379" w:type="pct"/>
            <w:vAlign w:val="center"/>
          </w:tcPr>
          <w:p w14:paraId="39648B43" w14:textId="77777777" w:rsidR="00B04122" w:rsidRPr="007B3A07" w:rsidRDefault="00B04122" w:rsidP="007C7AB8">
            <w:pPr>
              <w:keepNext/>
              <w:keepLines/>
              <w:spacing w:after="0"/>
              <w:jc w:val="center"/>
              <w:rPr>
                <w:rFonts w:ascii="Arial" w:hAnsi="Arial"/>
                <w:sz w:val="18"/>
              </w:rPr>
            </w:pPr>
            <w:r w:rsidRPr="007B3A07">
              <w:rPr>
                <w:rFonts w:ascii="Arial" w:hAnsi="Arial"/>
                <w:sz w:val="18"/>
              </w:rPr>
              <w:t>symbol</w:t>
            </w:r>
          </w:p>
        </w:tc>
        <w:tc>
          <w:tcPr>
            <w:tcW w:w="813" w:type="pct"/>
            <w:vAlign w:val="center"/>
          </w:tcPr>
          <w:p w14:paraId="613F55B1"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2</w:t>
            </w:r>
          </w:p>
        </w:tc>
        <w:tc>
          <w:tcPr>
            <w:tcW w:w="790" w:type="pct"/>
            <w:vAlign w:val="center"/>
          </w:tcPr>
          <w:p w14:paraId="55C744A9"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2</w:t>
            </w:r>
          </w:p>
        </w:tc>
        <w:tc>
          <w:tcPr>
            <w:tcW w:w="875" w:type="pct"/>
            <w:vAlign w:val="center"/>
          </w:tcPr>
          <w:p w14:paraId="58A1EDAC"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2</w:t>
            </w:r>
          </w:p>
        </w:tc>
        <w:tc>
          <w:tcPr>
            <w:tcW w:w="875" w:type="pct"/>
            <w:vAlign w:val="center"/>
          </w:tcPr>
          <w:p w14:paraId="5727B700"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2</w:t>
            </w:r>
          </w:p>
        </w:tc>
      </w:tr>
      <w:tr w:rsidR="00B04122" w:rsidRPr="007B3A07" w14:paraId="1A560061" w14:textId="77777777" w:rsidTr="007C7AB8">
        <w:trPr>
          <w:jc w:val="center"/>
        </w:trPr>
        <w:tc>
          <w:tcPr>
            <w:tcW w:w="1268" w:type="pct"/>
            <w:vAlign w:val="center"/>
          </w:tcPr>
          <w:p w14:paraId="213D836F" w14:textId="77777777" w:rsidR="00B04122" w:rsidRPr="007B3A07" w:rsidRDefault="00B04122" w:rsidP="007C7AB8">
            <w:pPr>
              <w:keepNext/>
              <w:keepLines/>
              <w:spacing w:after="0"/>
              <w:rPr>
                <w:rFonts w:ascii="Arial" w:hAnsi="Arial"/>
                <w:sz w:val="18"/>
              </w:rPr>
            </w:pPr>
            <w:r w:rsidRPr="007B3A07">
              <w:rPr>
                <w:rFonts w:ascii="Arial" w:hAnsi="Arial"/>
                <w:sz w:val="18"/>
              </w:rPr>
              <w:t>3</w:t>
            </w:r>
          </w:p>
          <w:p w14:paraId="4FE7FBEF" w14:textId="77777777" w:rsidR="00B04122" w:rsidRPr="007B3A07" w:rsidRDefault="00B04122" w:rsidP="007C7AB8">
            <w:pPr>
              <w:keepNext/>
              <w:keepLines/>
              <w:spacing w:after="0"/>
              <w:rPr>
                <w:rFonts w:ascii="Arial" w:hAnsi="Arial"/>
                <w:sz w:val="18"/>
              </w:rPr>
            </w:pPr>
            <w:r w:rsidRPr="007B3A07">
              <w:rPr>
                <w:rFonts w:ascii="Arial" w:hAnsi="Arial"/>
                <w:sz w:val="18"/>
              </w:rPr>
              <w:t>Allocated slots per 2 frames</w:t>
            </w:r>
          </w:p>
        </w:tc>
        <w:tc>
          <w:tcPr>
            <w:tcW w:w="379" w:type="pct"/>
            <w:vAlign w:val="center"/>
          </w:tcPr>
          <w:p w14:paraId="11B8EC06" w14:textId="77777777" w:rsidR="00B04122" w:rsidRPr="007B3A07" w:rsidRDefault="00B04122" w:rsidP="007C7AB8">
            <w:pPr>
              <w:keepNext/>
              <w:keepLines/>
              <w:spacing w:after="0"/>
              <w:jc w:val="center"/>
              <w:rPr>
                <w:rFonts w:ascii="Arial" w:hAnsi="Arial"/>
                <w:sz w:val="18"/>
              </w:rPr>
            </w:pPr>
            <w:r w:rsidRPr="007B3A07">
              <w:rPr>
                <w:rFonts w:ascii="Arial" w:hAnsi="Arial"/>
                <w:sz w:val="18"/>
              </w:rPr>
              <w:t>slot</w:t>
            </w:r>
          </w:p>
        </w:tc>
        <w:tc>
          <w:tcPr>
            <w:tcW w:w="813" w:type="pct"/>
            <w:vAlign w:val="center"/>
          </w:tcPr>
          <w:p w14:paraId="7E4360BE"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3</w:t>
            </w:r>
            <w:r w:rsidRPr="007B3A07">
              <w:rPr>
                <w:rFonts w:ascii="Arial" w:hAnsi="Arial"/>
                <w:sz w:val="18"/>
                <w:lang w:eastAsia="zh-CN"/>
              </w:rPr>
              <w:t>1</w:t>
            </w:r>
          </w:p>
        </w:tc>
        <w:tc>
          <w:tcPr>
            <w:tcW w:w="790" w:type="pct"/>
          </w:tcPr>
          <w:p w14:paraId="79E34C8F" w14:textId="77777777" w:rsidR="00B04122" w:rsidRPr="007B3A07" w:rsidRDefault="00B04122" w:rsidP="007C7AB8">
            <w:pPr>
              <w:keepNext/>
              <w:keepLines/>
              <w:snapToGrid w:val="0"/>
              <w:spacing w:after="0"/>
              <w:jc w:val="center"/>
              <w:rPr>
                <w:rFonts w:ascii="Arial" w:hAnsi="Arial"/>
                <w:sz w:val="18"/>
                <w:lang w:eastAsia="zh-CN"/>
              </w:rPr>
            </w:pPr>
          </w:p>
          <w:p w14:paraId="1FFD0DC0" w14:textId="77777777" w:rsidR="00B04122" w:rsidRPr="007B3A07" w:rsidRDefault="00B04122" w:rsidP="007C7AB8">
            <w:pPr>
              <w:keepNext/>
              <w:keepLines/>
              <w:snapToGrid w:val="0"/>
              <w:spacing w:after="0"/>
              <w:jc w:val="center"/>
              <w:rPr>
                <w:rFonts w:ascii="Arial" w:hAnsi="Arial"/>
                <w:sz w:val="18"/>
                <w:lang w:eastAsia="zh-CN"/>
              </w:rPr>
            </w:pPr>
            <w:r w:rsidRPr="007B3A07">
              <w:rPr>
                <w:rFonts w:ascii="Arial" w:hAnsi="Arial" w:hint="eastAsia"/>
                <w:sz w:val="18"/>
                <w:lang w:eastAsia="zh-CN"/>
              </w:rPr>
              <w:t>3</w:t>
            </w:r>
            <w:r w:rsidRPr="007B3A07">
              <w:rPr>
                <w:rFonts w:ascii="Arial" w:hAnsi="Arial"/>
                <w:sz w:val="18"/>
                <w:lang w:eastAsia="zh-CN"/>
              </w:rPr>
              <w:t>1</w:t>
            </w:r>
          </w:p>
          <w:p w14:paraId="4A0545B5" w14:textId="77777777" w:rsidR="00B04122" w:rsidRPr="007B3A07" w:rsidRDefault="00B04122" w:rsidP="007C7AB8">
            <w:pPr>
              <w:keepNext/>
              <w:keepLines/>
              <w:spacing w:after="0"/>
              <w:jc w:val="center"/>
              <w:rPr>
                <w:rFonts w:ascii="Arial" w:hAnsi="Arial"/>
                <w:sz w:val="18"/>
                <w:lang w:eastAsia="zh-CN"/>
              </w:rPr>
            </w:pPr>
          </w:p>
        </w:tc>
        <w:tc>
          <w:tcPr>
            <w:tcW w:w="875" w:type="pct"/>
          </w:tcPr>
          <w:p w14:paraId="47500B1E" w14:textId="77777777" w:rsidR="00B04122" w:rsidRPr="007B3A07" w:rsidRDefault="00B04122" w:rsidP="007C7AB8">
            <w:pPr>
              <w:keepNext/>
              <w:keepLines/>
              <w:spacing w:after="0"/>
              <w:jc w:val="center"/>
              <w:rPr>
                <w:rFonts w:ascii="Arial" w:hAnsi="Arial"/>
                <w:sz w:val="18"/>
                <w:lang w:eastAsia="zh-CN"/>
              </w:rPr>
            </w:pPr>
          </w:p>
          <w:p w14:paraId="64C759FC"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3</w:t>
            </w:r>
            <w:r w:rsidRPr="007B3A07">
              <w:rPr>
                <w:rFonts w:ascii="Arial" w:hAnsi="Arial"/>
                <w:sz w:val="18"/>
                <w:lang w:eastAsia="zh-CN"/>
              </w:rPr>
              <w:t>1</w:t>
            </w:r>
          </w:p>
        </w:tc>
        <w:tc>
          <w:tcPr>
            <w:tcW w:w="875" w:type="pct"/>
          </w:tcPr>
          <w:p w14:paraId="4ED3FB74" w14:textId="77777777" w:rsidR="00B04122" w:rsidRPr="007B3A07" w:rsidRDefault="00B04122" w:rsidP="007C7AB8">
            <w:pPr>
              <w:keepNext/>
              <w:keepLines/>
              <w:spacing w:after="0"/>
              <w:jc w:val="center"/>
              <w:rPr>
                <w:rFonts w:ascii="Arial" w:hAnsi="Arial"/>
                <w:sz w:val="18"/>
                <w:lang w:eastAsia="zh-CN"/>
              </w:rPr>
            </w:pPr>
          </w:p>
          <w:p w14:paraId="356261FD"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sz w:val="18"/>
                <w:lang w:eastAsia="zh-CN"/>
              </w:rPr>
              <w:t>31</w:t>
            </w:r>
          </w:p>
        </w:tc>
      </w:tr>
      <w:tr w:rsidR="00B04122" w:rsidRPr="007B3A07" w14:paraId="35EB1C8B" w14:textId="77777777" w:rsidTr="007C7AB8">
        <w:trPr>
          <w:jc w:val="center"/>
        </w:trPr>
        <w:tc>
          <w:tcPr>
            <w:tcW w:w="1268" w:type="pct"/>
            <w:vAlign w:val="center"/>
          </w:tcPr>
          <w:p w14:paraId="70593811" w14:textId="77777777" w:rsidR="00B04122" w:rsidRPr="007B3A07" w:rsidRDefault="00B04122" w:rsidP="007C7AB8">
            <w:pPr>
              <w:keepNext/>
              <w:keepLines/>
              <w:spacing w:after="0"/>
              <w:rPr>
                <w:rFonts w:ascii="Arial" w:hAnsi="Arial"/>
                <w:sz w:val="18"/>
              </w:rPr>
            </w:pPr>
            <w:r w:rsidRPr="007B3A07">
              <w:rPr>
                <w:rFonts w:ascii="Arial" w:hAnsi="Arial"/>
                <w:sz w:val="18"/>
              </w:rPr>
              <w:t>MCS table</w:t>
            </w:r>
          </w:p>
        </w:tc>
        <w:tc>
          <w:tcPr>
            <w:tcW w:w="379" w:type="pct"/>
            <w:vAlign w:val="center"/>
          </w:tcPr>
          <w:p w14:paraId="29C8D22C" w14:textId="77777777" w:rsidR="00B04122" w:rsidRPr="007B3A07" w:rsidRDefault="00B04122" w:rsidP="007C7AB8">
            <w:pPr>
              <w:keepNext/>
              <w:keepLines/>
              <w:spacing w:after="0"/>
              <w:jc w:val="center"/>
              <w:rPr>
                <w:rFonts w:ascii="Arial" w:hAnsi="Arial"/>
                <w:sz w:val="18"/>
              </w:rPr>
            </w:pPr>
          </w:p>
        </w:tc>
        <w:tc>
          <w:tcPr>
            <w:tcW w:w="813" w:type="pct"/>
            <w:vAlign w:val="center"/>
          </w:tcPr>
          <w:p w14:paraId="1833AE57" w14:textId="77777777" w:rsidR="00B04122" w:rsidRPr="007B3A07" w:rsidRDefault="00B04122" w:rsidP="007C7AB8">
            <w:pPr>
              <w:keepNext/>
              <w:keepLines/>
              <w:spacing w:after="0"/>
              <w:jc w:val="center"/>
              <w:rPr>
                <w:rFonts w:ascii="Arial" w:hAnsi="Arial"/>
                <w:sz w:val="18"/>
                <w:lang w:eastAsia="zh-CN"/>
              </w:rPr>
            </w:pPr>
            <w:bookmarkStart w:id="954" w:name="OLE_LINK68"/>
            <w:r w:rsidRPr="007B3A07">
              <w:rPr>
                <w:rFonts w:ascii="Arial" w:hAnsi="Arial" w:hint="eastAsia"/>
                <w:sz w:val="18"/>
                <w:lang w:eastAsia="zh-CN"/>
              </w:rPr>
              <w:t>6</w:t>
            </w:r>
            <w:r w:rsidRPr="007B3A07">
              <w:rPr>
                <w:rFonts w:ascii="Arial" w:hAnsi="Arial"/>
                <w:sz w:val="18"/>
                <w:lang w:eastAsia="zh-CN"/>
              </w:rPr>
              <w:t>4QAM</w:t>
            </w:r>
            <w:bookmarkEnd w:id="954"/>
          </w:p>
        </w:tc>
        <w:tc>
          <w:tcPr>
            <w:tcW w:w="790" w:type="pct"/>
            <w:vAlign w:val="center"/>
          </w:tcPr>
          <w:p w14:paraId="11B3F69B" w14:textId="77777777" w:rsidR="00B04122" w:rsidRPr="007B3A07" w:rsidRDefault="00B04122" w:rsidP="007C7AB8">
            <w:pPr>
              <w:keepNext/>
              <w:keepLines/>
              <w:spacing w:after="0"/>
              <w:jc w:val="center"/>
              <w:rPr>
                <w:rFonts w:ascii="Arial" w:hAnsi="Arial"/>
                <w:sz w:val="18"/>
              </w:rPr>
            </w:pPr>
            <w:r w:rsidRPr="007B3A07">
              <w:rPr>
                <w:rFonts w:ascii="Arial" w:hAnsi="Arial" w:hint="eastAsia"/>
                <w:sz w:val="18"/>
                <w:lang w:eastAsia="zh-CN"/>
              </w:rPr>
              <w:t>6</w:t>
            </w:r>
            <w:r w:rsidRPr="007B3A07">
              <w:rPr>
                <w:rFonts w:ascii="Arial" w:hAnsi="Arial"/>
                <w:sz w:val="18"/>
                <w:lang w:eastAsia="zh-CN"/>
              </w:rPr>
              <w:t>4QAM</w:t>
            </w:r>
          </w:p>
        </w:tc>
        <w:tc>
          <w:tcPr>
            <w:tcW w:w="875" w:type="pct"/>
            <w:vAlign w:val="center"/>
          </w:tcPr>
          <w:p w14:paraId="40085839" w14:textId="77777777" w:rsidR="00B04122" w:rsidRPr="007B3A07" w:rsidRDefault="00B04122" w:rsidP="007C7AB8">
            <w:pPr>
              <w:keepNext/>
              <w:keepLines/>
              <w:spacing w:after="0"/>
              <w:jc w:val="center"/>
              <w:rPr>
                <w:rFonts w:ascii="Arial" w:hAnsi="Arial"/>
                <w:sz w:val="18"/>
              </w:rPr>
            </w:pPr>
            <w:r w:rsidRPr="007B3A07">
              <w:rPr>
                <w:rFonts w:ascii="Arial" w:hAnsi="Arial" w:hint="eastAsia"/>
                <w:sz w:val="18"/>
                <w:lang w:eastAsia="zh-CN"/>
              </w:rPr>
              <w:t>6</w:t>
            </w:r>
            <w:r w:rsidRPr="007B3A07">
              <w:rPr>
                <w:rFonts w:ascii="Arial" w:hAnsi="Arial"/>
                <w:sz w:val="18"/>
                <w:lang w:eastAsia="zh-CN"/>
              </w:rPr>
              <w:t>4QAM</w:t>
            </w:r>
          </w:p>
        </w:tc>
        <w:tc>
          <w:tcPr>
            <w:tcW w:w="875" w:type="pct"/>
            <w:vAlign w:val="center"/>
          </w:tcPr>
          <w:p w14:paraId="1B2D5A3A" w14:textId="77777777" w:rsidR="00B04122" w:rsidRPr="007B3A07" w:rsidRDefault="00B04122" w:rsidP="007C7AB8">
            <w:pPr>
              <w:keepNext/>
              <w:keepLines/>
              <w:spacing w:after="0"/>
              <w:jc w:val="center"/>
              <w:rPr>
                <w:rFonts w:ascii="Arial" w:hAnsi="Arial"/>
                <w:sz w:val="18"/>
              </w:rPr>
            </w:pPr>
            <w:r w:rsidRPr="007B3A07">
              <w:rPr>
                <w:rFonts w:ascii="Arial" w:hAnsi="Arial" w:hint="eastAsia"/>
                <w:sz w:val="18"/>
                <w:lang w:eastAsia="zh-CN"/>
              </w:rPr>
              <w:t>6</w:t>
            </w:r>
            <w:r w:rsidRPr="007B3A07">
              <w:rPr>
                <w:rFonts w:ascii="Arial" w:hAnsi="Arial"/>
                <w:sz w:val="18"/>
                <w:lang w:eastAsia="zh-CN"/>
              </w:rPr>
              <w:t>4QAM</w:t>
            </w:r>
          </w:p>
        </w:tc>
      </w:tr>
      <w:tr w:rsidR="00B04122" w:rsidRPr="007B3A07" w14:paraId="791444CF" w14:textId="77777777" w:rsidTr="007C7AB8">
        <w:trPr>
          <w:jc w:val="center"/>
        </w:trPr>
        <w:tc>
          <w:tcPr>
            <w:tcW w:w="1268" w:type="pct"/>
            <w:vAlign w:val="center"/>
          </w:tcPr>
          <w:p w14:paraId="17B2C030" w14:textId="77777777" w:rsidR="00B04122" w:rsidRPr="007B3A07" w:rsidRDefault="00B04122" w:rsidP="007C7AB8">
            <w:pPr>
              <w:keepNext/>
              <w:keepLines/>
              <w:spacing w:after="0"/>
              <w:rPr>
                <w:rFonts w:ascii="Arial" w:hAnsi="Arial"/>
                <w:sz w:val="18"/>
              </w:rPr>
            </w:pPr>
            <w:r w:rsidRPr="007B3A07">
              <w:rPr>
                <w:rFonts w:ascii="Arial" w:hAnsi="Arial"/>
                <w:sz w:val="18"/>
              </w:rPr>
              <w:t>MCS index</w:t>
            </w:r>
          </w:p>
        </w:tc>
        <w:tc>
          <w:tcPr>
            <w:tcW w:w="379" w:type="pct"/>
            <w:vAlign w:val="center"/>
          </w:tcPr>
          <w:p w14:paraId="3F83B40D" w14:textId="77777777" w:rsidR="00B04122" w:rsidRPr="007B3A07" w:rsidRDefault="00B04122" w:rsidP="007C7AB8">
            <w:pPr>
              <w:keepNext/>
              <w:keepLines/>
              <w:spacing w:after="0"/>
              <w:jc w:val="center"/>
              <w:rPr>
                <w:rFonts w:ascii="Arial" w:hAnsi="Arial"/>
                <w:sz w:val="18"/>
              </w:rPr>
            </w:pPr>
          </w:p>
        </w:tc>
        <w:tc>
          <w:tcPr>
            <w:tcW w:w="813" w:type="pct"/>
            <w:vAlign w:val="center"/>
          </w:tcPr>
          <w:p w14:paraId="3A9F1C8E"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3</w:t>
            </w:r>
          </w:p>
        </w:tc>
        <w:tc>
          <w:tcPr>
            <w:tcW w:w="790" w:type="pct"/>
            <w:vAlign w:val="center"/>
          </w:tcPr>
          <w:p w14:paraId="05175885"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3</w:t>
            </w:r>
          </w:p>
        </w:tc>
        <w:tc>
          <w:tcPr>
            <w:tcW w:w="875" w:type="pct"/>
            <w:vAlign w:val="center"/>
          </w:tcPr>
          <w:p w14:paraId="6BAB8D20"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3</w:t>
            </w:r>
          </w:p>
        </w:tc>
        <w:tc>
          <w:tcPr>
            <w:tcW w:w="875" w:type="pct"/>
            <w:vAlign w:val="center"/>
          </w:tcPr>
          <w:p w14:paraId="2F520846"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3</w:t>
            </w:r>
          </w:p>
        </w:tc>
      </w:tr>
      <w:tr w:rsidR="00B04122" w:rsidRPr="007B3A07" w14:paraId="6A27A560" w14:textId="77777777" w:rsidTr="007C7AB8">
        <w:trPr>
          <w:jc w:val="center"/>
        </w:trPr>
        <w:tc>
          <w:tcPr>
            <w:tcW w:w="1268" w:type="pct"/>
            <w:vAlign w:val="center"/>
          </w:tcPr>
          <w:p w14:paraId="19A0C22C" w14:textId="77777777" w:rsidR="00B04122" w:rsidRPr="007B3A07" w:rsidRDefault="00B04122" w:rsidP="007C7AB8">
            <w:pPr>
              <w:keepNext/>
              <w:keepLines/>
              <w:spacing w:after="0"/>
              <w:rPr>
                <w:rFonts w:ascii="Arial" w:hAnsi="Arial"/>
                <w:sz w:val="18"/>
              </w:rPr>
            </w:pPr>
            <w:r w:rsidRPr="007B3A07">
              <w:rPr>
                <w:rFonts w:ascii="Arial" w:hAnsi="Arial"/>
                <w:sz w:val="18"/>
              </w:rPr>
              <w:t>Modulation</w:t>
            </w:r>
          </w:p>
        </w:tc>
        <w:tc>
          <w:tcPr>
            <w:tcW w:w="379" w:type="pct"/>
            <w:vAlign w:val="center"/>
          </w:tcPr>
          <w:p w14:paraId="4745C6F5" w14:textId="77777777" w:rsidR="00B04122" w:rsidRPr="007B3A07" w:rsidRDefault="00B04122" w:rsidP="007C7AB8">
            <w:pPr>
              <w:keepNext/>
              <w:keepLines/>
              <w:spacing w:after="0"/>
              <w:jc w:val="center"/>
              <w:rPr>
                <w:rFonts w:ascii="Arial" w:hAnsi="Arial"/>
                <w:sz w:val="18"/>
              </w:rPr>
            </w:pPr>
          </w:p>
        </w:tc>
        <w:tc>
          <w:tcPr>
            <w:tcW w:w="813" w:type="pct"/>
            <w:vAlign w:val="center"/>
          </w:tcPr>
          <w:p w14:paraId="5AEE8EF4" w14:textId="77777777" w:rsidR="00B04122" w:rsidRPr="007B3A07" w:rsidRDefault="00B04122" w:rsidP="007C7AB8">
            <w:pPr>
              <w:keepNext/>
              <w:keepLines/>
              <w:spacing w:after="0"/>
              <w:jc w:val="center"/>
              <w:rPr>
                <w:rFonts w:ascii="Arial" w:hAnsi="Arial"/>
                <w:sz w:val="18"/>
                <w:lang w:eastAsia="zh-CN"/>
              </w:rPr>
            </w:pPr>
            <w:bookmarkStart w:id="955" w:name="OLE_LINK69"/>
            <w:bookmarkStart w:id="956" w:name="OLE_LINK70"/>
            <w:r w:rsidRPr="007B3A07">
              <w:rPr>
                <w:rFonts w:ascii="Arial" w:hAnsi="Arial" w:hint="eastAsia"/>
                <w:sz w:val="18"/>
                <w:lang w:eastAsia="zh-CN"/>
              </w:rPr>
              <w:t>1</w:t>
            </w:r>
            <w:r w:rsidRPr="007B3A07">
              <w:rPr>
                <w:rFonts w:ascii="Arial" w:hAnsi="Arial"/>
                <w:sz w:val="18"/>
                <w:lang w:eastAsia="zh-CN"/>
              </w:rPr>
              <w:t>6QAM</w:t>
            </w:r>
            <w:bookmarkEnd w:id="955"/>
            <w:bookmarkEnd w:id="956"/>
          </w:p>
        </w:tc>
        <w:tc>
          <w:tcPr>
            <w:tcW w:w="790" w:type="pct"/>
            <w:vAlign w:val="center"/>
          </w:tcPr>
          <w:p w14:paraId="0CEEFA57" w14:textId="77777777" w:rsidR="00B04122" w:rsidRPr="007B3A07" w:rsidRDefault="00B04122" w:rsidP="007C7AB8">
            <w:pPr>
              <w:keepNext/>
              <w:keepLines/>
              <w:spacing w:after="0"/>
              <w:jc w:val="center"/>
              <w:rPr>
                <w:rFonts w:ascii="Arial" w:hAnsi="Arial"/>
                <w:sz w:val="18"/>
              </w:rPr>
            </w:pPr>
            <w:r w:rsidRPr="007B3A07">
              <w:rPr>
                <w:rFonts w:ascii="Arial" w:hAnsi="Arial" w:hint="eastAsia"/>
                <w:sz w:val="18"/>
                <w:lang w:eastAsia="zh-CN"/>
              </w:rPr>
              <w:t>1</w:t>
            </w:r>
            <w:r w:rsidRPr="007B3A07">
              <w:rPr>
                <w:rFonts w:ascii="Arial" w:hAnsi="Arial"/>
                <w:sz w:val="18"/>
                <w:lang w:eastAsia="zh-CN"/>
              </w:rPr>
              <w:t>6QAM</w:t>
            </w:r>
          </w:p>
        </w:tc>
        <w:tc>
          <w:tcPr>
            <w:tcW w:w="875" w:type="pct"/>
            <w:vAlign w:val="center"/>
          </w:tcPr>
          <w:p w14:paraId="47068AF6" w14:textId="77777777" w:rsidR="00B04122" w:rsidRPr="007B3A07" w:rsidRDefault="00B04122" w:rsidP="007C7AB8">
            <w:pPr>
              <w:keepNext/>
              <w:keepLines/>
              <w:spacing w:after="0"/>
              <w:jc w:val="center"/>
              <w:rPr>
                <w:rFonts w:ascii="Arial" w:hAnsi="Arial"/>
                <w:sz w:val="18"/>
              </w:rPr>
            </w:pPr>
            <w:r w:rsidRPr="007B3A07">
              <w:rPr>
                <w:rFonts w:ascii="Arial" w:hAnsi="Arial" w:hint="eastAsia"/>
                <w:sz w:val="18"/>
                <w:lang w:eastAsia="zh-CN"/>
              </w:rPr>
              <w:t>1</w:t>
            </w:r>
            <w:r w:rsidRPr="007B3A07">
              <w:rPr>
                <w:rFonts w:ascii="Arial" w:hAnsi="Arial"/>
                <w:sz w:val="18"/>
                <w:lang w:eastAsia="zh-CN"/>
              </w:rPr>
              <w:t>6QAM</w:t>
            </w:r>
          </w:p>
        </w:tc>
        <w:tc>
          <w:tcPr>
            <w:tcW w:w="875" w:type="pct"/>
            <w:vAlign w:val="center"/>
          </w:tcPr>
          <w:p w14:paraId="610DD169" w14:textId="77777777" w:rsidR="00B04122" w:rsidRPr="007B3A07" w:rsidRDefault="00B04122" w:rsidP="007C7AB8">
            <w:pPr>
              <w:keepNext/>
              <w:keepLines/>
              <w:spacing w:after="0"/>
              <w:jc w:val="center"/>
              <w:rPr>
                <w:rFonts w:ascii="Arial" w:hAnsi="Arial"/>
                <w:sz w:val="18"/>
              </w:rPr>
            </w:pPr>
            <w:r w:rsidRPr="007B3A07">
              <w:rPr>
                <w:rFonts w:ascii="Arial" w:hAnsi="Arial" w:hint="eastAsia"/>
                <w:sz w:val="18"/>
                <w:lang w:eastAsia="zh-CN"/>
              </w:rPr>
              <w:t>1</w:t>
            </w:r>
            <w:r w:rsidRPr="007B3A07">
              <w:rPr>
                <w:rFonts w:ascii="Arial" w:hAnsi="Arial"/>
                <w:sz w:val="18"/>
                <w:lang w:eastAsia="zh-CN"/>
              </w:rPr>
              <w:t>6QAM</w:t>
            </w:r>
          </w:p>
        </w:tc>
      </w:tr>
      <w:tr w:rsidR="00B04122" w:rsidRPr="007B3A07" w14:paraId="0C418FB8" w14:textId="77777777" w:rsidTr="007C7AB8">
        <w:trPr>
          <w:jc w:val="center"/>
        </w:trPr>
        <w:tc>
          <w:tcPr>
            <w:tcW w:w="1268" w:type="pct"/>
            <w:vAlign w:val="center"/>
          </w:tcPr>
          <w:p w14:paraId="0E0033DD" w14:textId="77777777" w:rsidR="00B04122" w:rsidRPr="007B3A07" w:rsidRDefault="00B04122" w:rsidP="007C7AB8">
            <w:pPr>
              <w:keepNext/>
              <w:keepLines/>
              <w:spacing w:after="0"/>
              <w:rPr>
                <w:rFonts w:ascii="Arial" w:hAnsi="Arial"/>
                <w:sz w:val="18"/>
              </w:rPr>
            </w:pPr>
            <w:r w:rsidRPr="007B3A07">
              <w:rPr>
                <w:rFonts w:ascii="Arial" w:hAnsi="Arial"/>
                <w:sz w:val="18"/>
              </w:rPr>
              <w:t>Target Coding Rate</w:t>
            </w:r>
          </w:p>
        </w:tc>
        <w:tc>
          <w:tcPr>
            <w:tcW w:w="379" w:type="pct"/>
            <w:vAlign w:val="center"/>
          </w:tcPr>
          <w:p w14:paraId="38D24C8C" w14:textId="77777777" w:rsidR="00B04122" w:rsidRPr="007B3A07" w:rsidRDefault="00B04122" w:rsidP="007C7AB8">
            <w:pPr>
              <w:keepNext/>
              <w:keepLines/>
              <w:spacing w:after="0"/>
              <w:jc w:val="center"/>
              <w:rPr>
                <w:rFonts w:ascii="Arial" w:hAnsi="Arial"/>
                <w:sz w:val="18"/>
              </w:rPr>
            </w:pPr>
          </w:p>
        </w:tc>
        <w:tc>
          <w:tcPr>
            <w:tcW w:w="813" w:type="pct"/>
            <w:vAlign w:val="center"/>
          </w:tcPr>
          <w:p w14:paraId="76CF7797"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0</w:t>
            </w:r>
            <w:r w:rsidRPr="007B3A07">
              <w:rPr>
                <w:rFonts w:ascii="Arial" w:hAnsi="Arial"/>
                <w:sz w:val="18"/>
                <w:lang w:eastAsia="zh-CN"/>
              </w:rPr>
              <w:t>.48</w:t>
            </w:r>
          </w:p>
        </w:tc>
        <w:tc>
          <w:tcPr>
            <w:tcW w:w="790" w:type="pct"/>
            <w:vAlign w:val="center"/>
          </w:tcPr>
          <w:p w14:paraId="102BC8CE"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0</w:t>
            </w:r>
            <w:r w:rsidRPr="007B3A07">
              <w:rPr>
                <w:rFonts w:ascii="Arial" w:hAnsi="Arial"/>
                <w:sz w:val="18"/>
                <w:lang w:eastAsia="zh-CN"/>
              </w:rPr>
              <w:t>.48</w:t>
            </w:r>
          </w:p>
        </w:tc>
        <w:tc>
          <w:tcPr>
            <w:tcW w:w="875" w:type="pct"/>
            <w:vAlign w:val="center"/>
          </w:tcPr>
          <w:p w14:paraId="7AC33E81"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0</w:t>
            </w:r>
            <w:r w:rsidRPr="007B3A07">
              <w:rPr>
                <w:rFonts w:ascii="Arial" w:hAnsi="Arial"/>
                <w:sz w:val="18"/>
                <w:lang w:eastAsia="zh-CN"/>
              </w:rPr>
              <w:t>.48</w:t>
            </w:r>
          </w:p>
        </w:tc>
        <w:tc>
          <w:tcPr>
            <w:tcW w:w="875" w:type="pct"/>
            <w:vAlign w:val="center"/>
          </w:tcPr>
          <w:p w14:paraId="2F41D97E"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0</w:t>
            </w:r>
            <w:r w:rsidRPr="007B3A07">
              <w:rPr>
                <w:rFonts w:ascii="Arial" w:hAnsi="Arial"/>
                <w:sz w:val="18"/>
                <w:lang w:eastAsia="zh-CN"/>
              </w:rPr>
              <w:t>.48</w:t>
            </w:r>
          </w:p>
        </w:tc>
      </w:tr>
      <w:tr w:rsidR="00B04122" w:rsidRPr="007B3A07" w14:paraId="05B56236" w14:textId="77777777" w:rsidTr="007C7AB8">
        <w:trPr>
          <w:jc w:val="center"/>
        </w:trPr>
        <w:tc>
          <w:tcPr>
            <w:tcW w:w="1268" w:type="pct"/>
            <w:vAlign w:val="center"/>
          </w:tcPr>
          <w:p w14:paraId="4A332A42" w14:textId="77777777" w:rsidR="00B04122" w:rsidRPr="007B3A07" w:rsidRDefault="00B04122" w:rsidP="007C7AB8">
            <w:pPr>
              <w:keepNext/>
              <w:keepLines/>
              <w:spacing w:after="0"/>
              <w:rPr>
                <w:rFonts w:ascii="Arial" w:hAnsi="Arial"/>
                <w:sz w:val="18"/>
              </w:rPr>
            </w:pPr>
            <w:r w:rsidRPr="007B3A07">
              <w:rPr>
                <w:rFonts w:ascii="Arial" w:hAnsi="Arial"/>
                <w:sz w:val="18"/>
              </w:rPr>
              <w:t>Number of MIMO layers</w:t>
            </w:r>
          </w:p>
        </w:tc>
        <w:tc>
          <w:tcPr>
            <w:tcW w:w="379" w:type="pct"/>
            <w:vAlign w:val="center"/>
          </w:tcPr>
          <w:p w14:paraId="27E90A75" w14:textId="77777777" w:rsidR="00B04122" w:rsidRPr="007B3A07" w:rsidRDefault="00B04122" w:rsidP="007C7AB8">
            <w:pPr>
              <w:keepNext/>
              <w:keepLines/>
              <w:spacing w:after="0"/>
              <w:jc w:val="center"/>
              <w:rPr>
                <w:rFonts w:ascii="Arial" w:hAnsi="Arial"/>
                <w:sz w:val="18"/>
              </w:rPr>
            </w:pPr>
          </w:p>
        </w:tc>
        <w:tc>
          <w:tcPr>
            <w:tcW w:w="813" w:type="pct"/>
            <w:vAlign w:val="center"/>
          </w:tcPr>
          <w:p w14:paraId="3242F43C"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2</w:t>
            </w:r>
          </w:p>
        </w:tc>
        <w:tc>
          <w:tcPr>
            <w:tcW w:w="790" w:type="pct"/>
            <w:vAlign w:val="center"/>
          </w:tcPr>
          <w:p w14:paraId="4DA07172"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2</w:t>
            </w:r>
          </w:p>
        </w:tc>
        <w:tc>
          <w:tcPr>
            <w:tcW w:w="875" w:type="pct"/>
            <w:vAlign w:val="center"/>
          </w:tcPr>
          <w:p w14:paraId="1F2CFF7A"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2</w:t>
            </w:r>
          </w:p>
        </w:tc>
        <w:tc>
          <w:tcPr>
            <w:tcW w:w="875" w:type="pct"/>
            <w:vAlign w:val="center"/>
          </w:tcPr>
          <w:p w14:paraId="1C51B5BA"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2</w:t>
            </w:r>
          </w:p>
        </w:tc>
      </w:tr>
      <w:tr w:rsidR="00B04122" w:rsidRPr="007B3A07" w14:paraId="23527102" w14:textId="77777777" w:rsidTr="007C7AB8">
        <w:trPr>
          <w:jc w:val="center"/>
        </w:trPr>
        <w:tc>
          <w:tcPr>
            <w:tcW w:w="1268" w:type="pct"/>
            <w:vAlign w:val="center"/>
          </w:tcPr>
          <w:p w14:paraId="1A856997" w14:textId="77777777" w:rsidR="00B04122" w:rsidRPr="007B3A07" w:rsidRDefault="00B04122" w:rsidP="007C7AB8">
            <w:pPr>
              <w:keepNext/>
              <w:keepLines/>
              <w:spacing w:after="0"/>
              <w:rPr>
                <w:rFonts w:ascii="Arial" w:hAnsi="Arial"/>
                <w:sz w:val="18"/>
              </w:rPr>
            </w:pPr>
            <w:r w:rsidRPr="007B3A07">
              <w:rPr>
                <w:rFonts w:ascii="Arial" w:hAnsi="Arial"/>
                <w:sz w:val="18"/>
              </w:rPr>
              <w:t xml:space="preserve">Number of DMRS </w:t>
            </w:r>
            <w:r w:rsidRPr="007B3A07">
              <w:rPr>
                <w:rFonts w:ascii="Arial" w:hAnsi="Arial" w:hint="eastAsia"/>
                <w:sz w:val="18"/>
                <w:lang w:eastAsia="zh-CN"/>
              </w:rPr>
              <w:t>REs</w:t>
            </w:r>
          </w:p>
        </w:tc>
        <w:tc>
          <w:tcPr>
            <w:tcW w:w="379" w:type="pct"/>
            <w:vAlign w:val="center"/>
          </w:tcPr>
          <w:p w14:paraId="0B3093A2" w14:textId="77777777" w:rsidR="00B04122" w:rsidRPr="007B3A07" w:rsidRDefault="00B04122" w:rsidP="007C7AB8">
            <w:pPr>
              <w:keepNext/>
              <w:keepLines/>
              <w:spacing w:after="0"/>
              <w:jc w:val="center"/>
              <w:rPr>
                <w:rFonts w:ascii="Arial" w:hAnsi="Arial"/>
                <w:sz w:val="18"/>
              </w:rPr>
            </w:pPr>
          </w:p>
        </w:tc>
        <w:tc>
          <w:tcPr>
            <w:tcW w:w="813" w:type="pct"/>
            <w:vAlign w:val="center"/>
          </w:tcPr>
          <w:p w14:paraId="619C7628" w14:textId="77777777" w:rsidR="00B04122" w:rsidRPr="007B3A07" w:rsidRDefault="00B04122" w:rsidP="007C7AB8">
            <w:pPr>
              <w:keepNext/>
              <w:keepLines/>
              <w:spacing w:after="0"/>
              <w:jc w:val="center"/>
              <w:rPr>
                <w:rFonts w:ascii="Arial" w:hAnsi="Arial"/>
                <w:sz w:val="18"/>
              </w:rPr>
            </w:pPr>
          </w:p>
        </w:tc>
        <w:tc>
          <w:tcPr>
            <w:tcW w:w="790" w:type="pct"/>
            <w:vAlign w:val="center"/>
          </w:tcPr>
          <w:p w14:paraId="4A6DC13C" w14:textId="77777777" w:rsidR="00B04122" w:rsidRPr="007B3A07" w:rsidRDefault="00B04122" w:rsidP="007C7AB8">
            <w:pPr>
              <w:keepNext/>
              <w:keepLines/>
              <w:spacing w:after="0"/>
              <w:jc w:val="center"/>
              <w:rPr>
                <w:rFonts w:ascii="Arial" w:hAnsi="Arial"/>
                <w:sz w:val="18"/>
              </w:rPr>
            </w:pPr>
          </w:p>
        </w:tc>
        <w:tc>
          <w:tcPr>
            <w:tcW w:w="875" w:type="pct"/>
            <w:vAlign w:val="center"/>
          </w:tcPr>
          <w:p w14:paraId="6F9AF96E" w14:textId="77777777" w:rsidR="00B04122" w:rsidRPr="007B3A07" w:rsidRDefault="00B04122" w:rsidP="007C7AB8">
            <w:pPr>
              <w:keepNext/>
              <w:keepLines/>
              <w:spacing w:after="0"/>
              <w:jc w:val="center"/>
              <w:rPr>
                <w:rFonts w:ascii="Arial" w:hAnsi="Arial"/>
                <w:sz w:val="18"/>
              </w:rPr>
            </w:pPr>
          </w:p>
        </w:tc>
        <w:tc>
          <w:tcPr>
            <w:tcW w:w="875" w:type="pct"/>
            <w:vAlign w:val="center"/>
          </w:tcPr>
          <w:p w14:paraId="275FDA9D" w14:textId="77777777" w:rsidR="00B04122" w:rsidRPr="007B3A07" w:rsidRDefault="00B04122" w:rsidP="007C7AB8">
            <w:pPr>
              <w:keepNext/>
              <w:keepLines/>
              <w:spacing w:after="0"/>
              <w:jc w:val="center"/>
              <w:rPr>
                <w:rFonts w:ascii="Arial" w:hAnsi="Arial"/>
                <w:sz w:val="18"/>
              </w:rPr>
            </w:pPr>
          </w:p>
        </w:tc>
      </w:tr>
      <w:tr w:rsidR="00B04122" w:rsidRPr="007B3A07" w14:paraId="035C088B" w14:textId="77777777" w:rsidTr="007C7AB8">
        <w:trPr>
          <w:jc w:val="center"/>
        </w:trPr>
        <w:tc>
          <w:tcPr>
            <w:tcW w:w="1268" w:type="pct"/>
            <w:vAlign w:val="center"/>
          </w:tcPr>
          <w:p w14:paraId="2CC62781" w14:textId="77777777" w:rsidR="00B04122" w:rsidRPr="007B3A07" w:rsidRDefault="00B04122" w:rsidP="007C7AB8">
            <w:pPr>
              <w:keepNext/>
              <w:keepLines/>
              <w:spacing w:after="0"/>
              <w:rPr>
                <w:rFonts w:ascii="Arial" w:hAnsi="Arial"/>
                <w:sz w:val="18"/>
              </w:rPr>
            </w:pPr>
            <w:bookmarkStart w:id="957" w:name="OLE_LINK50"/>
            <w:bookmarkStart w:id="958" w:name="_Hlk70622132"/>
            <w:bookmarkStart w:id="959" w:name="_Hlk70622100"/>
            <w:r w:rsidRPr="007B3A07">
              <w:rPr>
                <w:rFonts w:ascii="Arial" w:hAnsi="Arial"/>
                <w:sz w:val="18"/>
              </w:rPr>
              <w:t xml:space="preserve"> For Slot 0 and slot </w:t>
            </w:r>
            <w:proofErr w:type="spellStart"/>
            <w:r w:rsidRPr="007B3A07">
              <w:rPr>
                <w:rFonts w:ascii="Arial" w:hAnsi="Arial"/>
                <w:sz w:val="18"/>
              </w:rPr>
              <w:t>i</w:t>
            </w:r>
            <w:proofErr w:type="spellEnd"/>
            <w:r w:rsidRPr="007B3A07">
              <w:rPr>
                <w:rFonts w:ascii="Arial" w:hAnsi="Arial"/>
                <w:sz w:val="18"/>
              </w:rPr>
              <w:t xml:space="preserve">, if </w:t>
            </w:r>
            <w:proofErr w:type="gramStart"/>
            <w:r w:rsidRPr="007B3A07">
              <w:rPr>
                <w:rFonts w:ascii="Arial" w:hAnsi="Arial"/>
                <w:sz w:val="18"/>
              </w:rPr>
              <w:t>mod(</w:t>
            </w:r>
            <w:proofErr w:type="spellStart"/>
            <w:proofErr w:type="gramEnd"/>
            <w:r w:rsidRPr="007B3A07">
              <w:rPr>
                <w:rFonts w:ascii="Arial" w:hAnsi="Arial"/>
                <w:sz w:val="18"/>
              </w:rPr>
              <w:t>i</w:t>
            </w:r>
            <w:proofErr w:type="spellEnd"/>
            <w:r w:rsidRPr="007B3A07">
              <w:rPr>
                <w:rFonts w:ascii="Arial" w:hAnsi="Arial"/>
                <w:sz w:val="18"/>
              </w:rPr>
              <w:t xml:space="preserve">, 10) = 7 for </w:t>
            </w:r>
            <w:proofErr w:type="spellStart"/>
            <w:r w:rsidRPr="007B3A07">
              <w:rPr>
                <w:rFonts w:ascii="Arial" w:hAnsi="Arial"/>
                <w:sz w:val="18"/>
              </w:rPr>
              <w:t>i</w:t>
            </w:r>
            <w:proofErr w:type="spellEnd"/>
            <w:r w:rsidRPr="007B3A07">
              <w:rPr>
                <w:rFonts w:ascii="Arial" w:hAnsi="Arial"/>
                <w:sz w:val="18"/>
              </w:rPr>
              <w:t xml:space="preserve"> from {0,…,39}</w:t>
            </w:r>
            <w:bookmarkEnd w:id="957"/>
          </w:p>
        </w:tc>
        <w:tc>
          <w:tcPr>
            <w:tcW w:w="379" w:type="pct"/>
            <w:vAlign w:val="center"/>
          </w:tcPr>
          <w:p w14:paraId="48E6482B" w14:textId="77777777" w:rsidR="00B04122" w:rsidRPr="007B3A07" w:rsidRDefault="00B04122" w:rsidP="007C7AB8">
            <w:pPr>
              <w:keepNext/>
              <w:keepLines/>
              <w:spacing w:after="0"/>
              <w:jc w:val="center"/>
              <w:rPr>
                <w:rFonts w:ascii="Arial" w:hAnsi="Arial"/>
                <w:sz w:val="18"/>
              </w:rPr>
            </w:pPr>
          </w:p>
        </w:tc>
        <w:tc>
          <w:tcPr>
            <w:tcW w:w="813" w:type="pct"/>
            <w:vAlign w:val="center"/>
          </w:tcPr>
          <w:p w14:paraId="456B7E53"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790" w:type="pct"/>
            <w:vAlign w:val="center"/>
          </w:tcPr>
          <w:p w14:paraId="47DA14C9"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875" w:type="pct"/>
            <w:vAlign w:val="center"/>
          </w:tcPr>
          <w:p w14:paraId="145C4CAC"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875" w:type="pct"/>
            <w:vAlign w:val="center"/>
          </w:tcPr>
          <w:p w14:paraId="33F61A4F"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r>
      <w:bookmarkEnd w:id="958"/>
      <w:tr w:rsidR="00B04122" w:rsidRPr="007B3A07" w14:paraId="407BF317" w14:textId="77777777" w:rsidTr="007C7AB8">
        <w:trPr>
          <w:jc w:val="center"/>
        </w:trPr>
        <w:tc>
          <w:tcPr>
            <w:tcW w:w="1268" w:type="pct"/>
            <w:vAlign w:val="center"/>
          </w:tcPr>
          <w:p w14:paraId="7CC066AD" w14:textId="2DB9E29A" w:rsidR="00B04122" w:rsidRPr="007B3A07" w:rsidRDefault="00B04122" w:rsidP="007C7AB8">
            <w:pPr>
              <w:keepNext/>
              <w:keepLines/>
              <w:spacing w:after="0"/>
              <w:rPr>
                <w:rFonts w:ascii="Arial" w:hAnsi="Arial"/>
                <w:sz w:val="18"/>
              </w:rPr>
            </w:pPr>
            <w:r w:rsidRPr="007B3A07">
              <w:rPr>
                <w:rFonts w:ascii="Arial" w:hAnsi="Arial"/>
                <w:sz w:val="18"/>
              </w:rPr>
              <w:t xml:space="preserve"> </w:t>
            </w:r>
            <w:bookmarkStart w:id="960" w:name="OLE_LINK51"/>
            <w:r w:rsidRPr="007B3A07">
              <w:rPr>
                <w:rFonts w:ascii="Arial" w:hAnsi="Arial"/>
                <w:sz w:val="18"/>
              </w:rPr>
              <w:t xml:space="preserve">For Slot </w:t>
            </w:r>
            <w:proofErr w:type="spellStart"/>
            <w:r w:rsidRPr="007B3A07">
              <w:rPr>
                <w:rFonts w:ascii="Arial" w:hAnsi="Arial"/>
                <w:sz w:val="18"/>
              </w:rPr>
              <w:t>i</w:t>
            </w:r>
            <w:proofErr w:type="spellEnd"/>
            <w:r w:rsidRPr="007B3A07">
              <w:rPr>
                <w:rFonts w:ascii="Arial" w:hAnsi="Arial"/>
                <w:sz w:val="18"/>
              </w:rPr>
              <w:t xml:space="preserve">, if </w:t>
            </w:r>
            <w:proofErr w:type="gramStart"/>
            <w:r w:rsidRPr="007B3A07">
              <w:rPr>
                <w:rFonts w:ascii="Arial" w:hAnsi="Arial"/>
                <w:sz w:val="18"/>
              </w:rPr>
              <w:t>mod(</w:t>
            </w:r>
            <w:proofErr w:type="spellStart"/>
            <w:proofErr w:type="gramEnd"/>
            <w:r w:rsidRPr="007B3A07">
              <w:rPr>
                <w:rFonts w:ascii="Arial" w:hAnsi="Arial"/>
                <w:sz w:val="18"/>
              </w:rPr>
              <w:t>i</w:t>
            </w:r>
            <w:proofErr w:type="spellEnd"/>
            <w:r w:rsidRPr="007B3A07">
              <w:rPr>
                <w:rFonts w:ascii="Arial" w:hAnsi="Arial"/>
                <w:sz w:val="18"/>
              </w:rPr>
              <w:t xml:space="preserve">, 10) = {3, 5, 6} for </w:t>
            </w:r>
            <w:proofErr w:type="spellStart"/>
            <w:r w:rsidRPr="007B3A07">
              <w:rPr>
                <w:rFonts w:ascii="Arial" w:hAnsi="Arial"/>
                <w:sz w:val="18"/>
              </w:rPr>
              <w:t>i</w:t>
            </w:r>
            <w:proofErr w:type="spellEnd"/>
            <w:r w:rsidRPr="007B3A07">
              <w:rPr>
                <w:rFonts w:ascii="Arial" w:hAnsi="Arial"/>
                <w:sz w:val="18"/>
              </w:rPr>
              <w:t xml:space="preserve"> from {1,…,39}</w:t>
            </w:r>
            <w:bookmarkEnd w:id="960"/>
            <w:ins w:id="961" w:author="R4-2114182" w:date="2021-08-31T14:14:00Z">
              <w:r w:rsidR="00742720">
                <w:rPr>
                  <w:rFonts w:ascii="Arial" w:hAnsi="Arial"/>
                  <w:sz w:val="18"/>
                </w:rPr>
                <w:t xml:space="preserve"> (Note 3, 5)</w:t>
              </w:r>
            </w:ins>
          </w:p>
        </w:tc>
        <w:tc>
          <w:tcPr>
            <w:tcW w:w="379" w:type="pct"/>
            <w:vAlign w:val="center"/>
          </w:tcPr>
          <w:p w14:paraId="7C300529" w14:textId="77777777" w:rsidR="00B04122" w:rsidRPr="007B3A07" w:rsidRDefault="00B04122" w:rsidP="007C7AB8">
            <w:pPr>
              <w:keepNext/>
              <w:keepLines/>
              <w:spacing w:after="0"/>
              <w:jc w:val="center"/>
              <w:rPr>
                <w:rFonts w:ascii="Arial" w:hAnsi="Arial"/>
                <w:sz w:val="18"/>
              </w:rPr>
            </w:pPr>
            <w:r w:rsidRPr="007B3A07">
              <w:rPr>
                <w:rFonts w:ascii="Arial" w:hAnsi="Arial"/>
                <w:sz w:val="18"/>
              </w:rPr>
              <w:t>symbol</w:t>
            </w:r>
          </w:p>
        </w:tc>
        <w:tc>
          <w:tcPr>
            <w:tcW w:w="813" w:type="pct"/>
            <w:vAlign w:val="center"/>
          </w:tcPr>
          <w:p w14:paraId="59430216" w14:textId="25D7E5CB" w:rsidR="00B04122" w:rsidRPr="007B3A07" w:rsidRDefault="00B04122" w:rsidP="007C7AB8">
            <w:pPr>
              <w:keepNext/>
              <w:keepLines/>
              <w:spacing w:after="0"/>
              <w:jc w:val="center"/>
              <w:rPr>
                <w:rFonts w:ascii="Arial" w:hAnsi="Arial"/>
                <w:sz w:val="18"/>
                <w:lang w:eastAsia="zh-CN"/>
              </w:rPr>
            </w:pPr>
            <w:r w:rsidRPr="007B3A07">
              <w:rPr>
                <w:rFonts w:ascii="Arial" w:hAnsi="Arial"/>
                <w:sz w:val="18"/>
                <w:lang w:eastAsia="zh-CN"/>
              </w:rPr>
              <w:t>{6,</w:t>
            </w:r>
            <w:ins w:id="962" w:author="R4-2114182" w:date="2021-08-31T14:14:00Z">
              <w:r w:rsidR="00081461">
                <w:rPr>
                  <w:rFonts w:ascii="Arial" w:hAnsi="Arial"/>
                  <w:sz w:val="18"/>
                  <w:lang w:eastAsia="zh-CN"/>
                </w:rPr>
                <w:t>6,12,</w:t>
              </w:r>
            </w:ins>
            <w:r w:rsidRPr="007B3A07">
              <w:rPr>
                <w:rFonts w:ascii="Arial" w:hAnsi="Arial"/>
                <w:sz w:val="18"/>
                <w:lang w:eastAsia="zh-CN"/>
              </w:rPr>
              <w:t>12}</w:t>
            </w:r>
          </w:p>
        </w:tc>
        <w:tc>
          <w:tcPr>
            <w:tcW w:w="790" w:type="pct"/>
            <w:vAlign w:val="center"/>
          </w:tcPr>
          <w:p w14:paraId="7AB3DA22" w14:textId="35AC1615" w:rsidR="00B04122" w:rsidRPr="007B3A07" w:rsidRDefault="00B04122" w:rsidP="007C7AB8">
            <w:pPr>
              <w:keepNext/>
              <w:keepLines/>
              <w:spacing w:after="0"/>
              <w:jc w:val="center"/>
              <w:rPr>
                <w:rFonts w:ascii="Arial" w:hAnsi="Arial"/>
                <w:sz w:val="18"/>
                <w:lang w:eastAsia="zh-CN"/>
              </w:rPr>
            </w:pPr>
            <w:r w:rsidRPr="007B3A07">
              <w:rPr>
                <w:rFonts w:ascii="Arial" w:hAnsi="Arial"/>
                <w:sz w:val="18"/>
                <w:lang w:eastAsia="zh-CN"/>
              </w:rPr>
              <w:t>{6,</w:t>
            </w:r>
            <w:ins w:id="963" w:author="R4-2114182" w:date="2021-08-31T14:14:00Z">
              <w:r w:rsidR="00081461">
                <w:rPr>
                  <w:rFonts w:ascii="Arial" w:hAnsi="Arial"/>
                  <w:sz w:val="18"/>
                  <w:lang w:eastAsia="zh-CN"/>
                </w:rPr>
                <w:t>6,12,</w:t>
              </w:r>
            </w:ins>
            <w:r w:rsidRPr="007B3A07">
              <w:rPr>
                <w:rFonts w:ascii="Arial" w:hAnsi="Arial"/>
                <w:sz w:val="18"/>
                <w:lang w:eastAsia="zh-CN"/>
              </w:rPr>
              <w:t>12}</w:t>
            </w:r>
          </w:p>
        </w:tc>
        <w:tc>
          <w:tcPr>
            <w:tcW w:w="875" w:type="pct"/>
            <w:vAlign w:val="center"/>
          </w:tcPr>
          <w:p w14:paraId="60C449E1" w14:textId="65CB26A9" w:rsidR="00B04122" w:rsidRPr="007B3A07" w:rsidRDefault="00B04122" w:rsidP="007C7AB8">
            <w:pPr>
              <w:keepNext/>
              <w:keepLines/>
              <w:spacing w:after="0"/>
              <w:jc w:val="center"/>
              <w:rPr>
                <w:rFonts w:ascii="Arial" w:hAnsi="Arial"/>
                <w:sz w:val="18"/>
                <w:lang w:eastAsia="zh-CN"/>
              </w:rPr>
            </w:pPr>
            <w:r w:rsidRPr="007B3A07">
              <w:rPr>
                <w:rFonts w:ascii="Arial" w:hAnsi="Arial"/>
                <w:sz w:val="18"/>
                <w:lang w:eastAsia="zh-CN"/>
              </w:rPr>
              <w:t>{6,</w:t>
            </w:r>
            <w:ins w:id="964" w:author="R4-2114182" w:date="2021-08-31T14:15:00Z">
              <w:r w:rsidR="00081461">
                <w:rPr>
                  <w:rFonts w:ascii="Arial" w:hAnsi="Arial"/>
                  <w:sz w:val="18"/>
                  <w:lang w:eastAsia="zh-CN"/>
                </w:rPr>
                <w:t>6,12,</w:t>
              </w:r>
            </w:ins>
            <w:r w:rsidRPr="007B3A07">
              <w:rPr>
                <w:rFonts w:ascii="Arial" w:hAnsi="Arial"/>
                <w:sz w:val="18"/>
                <w:lang w:eastAsia="zh-CN"/>
              </w:rPr>
              <w:t>12}</w:t>
            </w:r>
          </w:p>
        </w:tc>
        <w:tc>
          <w:tcPr>
            <w:tcW w:w="875" w:type="pct"/>
            <w:vAlign w:val="center"/>
          </w:tcPr>
          <w:p w14:paraId="65531C92" w14:textId="4BB14B1D" w:rsidR="00B04122" w:rsidRPr="007B3A07" w:rsidRDefault="00B04122" w:rsidP="007C7AB8">
            <w:pPr>
              <w:keepNext/>
              <w:keepLines/>
              <w:spacing w:after="0"/>
              <w:jc w:val="center"/>
              <w:rPr>
                <w:rFonts w:ascii="Arial" w:hAnsi="Arial"/>
                <w:sz w:val="18"/>
                <w:lang w:eastAsia="zh-CN"/>
              </w:rPr>
            </w:pPr>
            <w:r w:rsidRPr="007B3A07">
              <w:rPr>
                <w:rFonts w:ascii="Arial" w:hAnsi="Arial"/>
                <w:sz w:val="18"/>
                <w:lang w:eastAsia="zh-CN"/>
              </w:rPr>
              <w:t>{6,</w:t>
            </w:r>
            <w:ins w:id="965" w:author="R4-2114182" w:date="2021-08-31T14:15:00Z">
              <w:r w:rsidR="00081461">
                <w:rPr>
                  <w:rFonts w:ascii="Arial" w:hAnsi="Arial"/>
                  <w:sz w:val="18"/>
                  <w:lang w:eastAsia="zh-CN"/>
                </w:rPr>
                <w:t>6,12,</w:t>
              </w:r>
            </w:ins>
            <w:r w:rsidRPr="007B3A07">
              <w:rPr>
                <w:rFonts w:ascii="Arial" w:hAnsi="Arial"/>
                <w:sz w:val="18"/>
                <w:lang w:eastAsia="zh-CN"/>
              </w:rPr>
              <w:t>12}</w:t>
            </w:r>
          </w:p>
        </w:tc>
      </w:tr>
      <w:tr w:rsidR="00B04122" w:rsidRPr="007B3A07" w14:paraId="24D4A755" w14:textId="77777777" w:rsidTr="007C7AB8">
        <w:trPr>
          <w:jc w:val="center"/>
        </w:trPr>
        <w:tc>
          <w:tcPr>
            <w:tcW w:w="1268" w:type="pct"/>
            <w:vAlign w:val="center"/>
          </w:tcPr>
          <w:p w14:paraId="6E29A254" w14:textId="277ECC5D" w:rsidR="00B04122" w:rsidRPr="007B3A07" w:rsidRDefault="00B04122" w:rsidP="007C7AB8">
            <w:pPr>
              <w:keepNext/>
              <w:keepLines/>
              <w:spacing w:after="0"/>
              <w:rPr>
                <w:rFonts w:ascii="Arial" w:hAnsi="Arial"/>
                <w:sz w:val="18"/>
              </w:rPr>
            </w:pPr>
            <w:r w:rsidRPr="007B3A07">
              <w:rPr>
                <w:rFonts w:ascii="Arial" w:hAnsi="Arial"/>
                <w:sz w:val="18"/>
              </w:rPr>
              <w:t xml:space="preserve">For Slot </w:t>
            </w:r>
            <w:proofErr w:type="spellStart"/>
            <w:r w:rsidRPr="007B3A07">
              <w:rPr>
                <w:rFonts w:ascii="Arial" w:hAnsi="Arial"/>
                <w:sz w:val="18"/>
              </w:rPr>
              <w:t>i</w:t>
            </w:r>
            <w:proofErr w:type="spellEnd"/>
            <w:r w:rsidRPr="007B3A07">
              <w:rPr>
                <w:rFonts w:ascii="Arial" w:hAnsi="Arial"/>
                <w:sz w:val="18"/>
              </w:rPr>
              <w:t xml:space="preserve">, if </w:t>
            </w:r>
            <w:proofErr w:type="gramStart"/>
            <w:r w:rsidRPr="007B3A07">
              <w:rPr>
                <w:rFonts w:ascii="Arial" w:hAnsi="Arial"/>
                <w:sz w:val="18"/>
              </w:rPr>
              <w:t>mod(</w:t>
            </w:r>
            <w:proofErr w:type="spellStart"/>
            <w:proofErr w:type="gramEnd"/>
            <w:r w:rsidRPr="007B3A07">
              <w:rPr>
                <w:rFonts w:ascii="Arial" w:hAnsi="Arial"/>
                <w:sz w:val="18"/>
              </w:rPr>
              <w:t>i</w:t>
            </w:r>
            <w:proofErr w:type="spellEnd"/>
            <w:r w:rsidRPr="007B3A07">
              <w:rPr>
                <w:rFonts w:ascii="Arial" w:hAnsi="Arial"/>
                <w:sz w:val="18"/>
              </w:rPr>
              <w:t xml:space="preserve">, 10) = {0, 1, 2, 4} for </w:t>
            </w:r>
            <w:proofErr w:type="spellStart"/>
            <w:r w:rsidRPr="007B3A07">
              <w:rPr>
                <w:rFonts w:ascii="Arial" w:hAnsi="Arial"/>
                <w:sz w:val="18"/>
              </w:rPr>
              <w:t>i</w:t>
            </w:r>
            <w:proofErr w:type="spellEnd"/>
            <w:r w:rsidRPr="007B3A07">
              <w:rPr>
                <w:rFonts w:ascii="Arial" w:hAnsi="Arial"/>
                <w:sz w:val="18"/>
              </w:rPr>
              <w:t xml:space="preserve"> from {1,…,39}</w:t>
            </w:r>
            <w:ins w:id="966" w:author="R4-2114182" w:date="2021-08-31T14:14:00Z">
              <w:r w:rsidR="00742720">
                <w:rPr>
                  <w:rFonts w:ascii="Arial" w:hAnsi="Arial"/>
                  <w:sz w:val="18"/>
                </w:rPr>
                <w:t xml:space="preserve"> (Note 5)</w:t>
              </w:r>
            </w:ins>
          </w:p>
        </w:tc>
        <w:tc>
          <w:tcPr>
            <w:tcW w:w="379" w:type="pct"/>
            <w:vAlign w:val="center"/>
          </w:tcPr>
          <w:p w14:paraId="4E455CB6" w14:textId="77777777" w:rsidR="00B04122" w:rsidRPr="007B3A07" w:rsidRDefault="00B04122" w:rsidP="007C7AB8">
            <w:pPr>
              <w:keepNext/>
              <w:keepLines/>
              <w:spacing w:after="0"/>
              <w:jc w:val="center"/>
              <w:rPr>
                <w:rFonts w:ascii="Arial" w:hAnsi="Arial"/>
                <w:sz w:val="18"/>
              </w:rPr>
            </w:pPr>
            <w:r w:rsidRPr="007B3A07">
              <w:rPr>
                <w:rFonts w:ascii="Arial" w:hAnsi="Arial"/>
                <w:sz w:val="18"/>
              </w:rPr>
              <w:t>symbol</w:t>
            </w:r>
          </w:p>
        </w:tc>
        <w:tc>
          <w:tcPr>
            <w:tcW w:w="813" w:type="pct"/>
            <w:vAlign w:val="center"/>
          </w:tcPr>
          <w:p w14:paraId="5602970B"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2</w:t>
            </w:r>
          </w:p>
        </w:tc>
        <w:tc>
          <w:tcPr>
            <w:tcW w:w="790" w:type="pct"/>
            <w:vAlign w:val="center"/>
          </w:tcPr>
          <w:p w14:paraId="3C697489"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2</w:t>
            </w:r>
          </w:p>
        </w:tc>
        <w:tc>
          <w:tcPr>
            <w:tcW w:w="875" w:type="pct"/>
            <w:vAlign w:val="center"/>
          </w:tcPr>
          <w:p w14:paraId="34A8890E"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2</w:t>
            </w:r>
          </w:p>
        </w:tc>
        <w:tc>
          <w:tcPr>
            <w:tcW w:w="875" w:type="pct"/>
            <w:vAlign w:val="center"/>
          </w:tcPr>
          <w:p w14:paraId="409EBD65"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12</w:t>
            </w:r>
          </w:p>
        </w:tc>
      </w:tr>
      <w:bookmarkEnd w:id="959"/>
      <w:tr w:rsidR="00B04122" w:rsidRPr="007B3A07" w14:paraId="13EEEFCB" w14:textId="77777777" w:rsidTr="007C7AB8">
        <w:trPr>
          <w:jc w:val="center"/>
        </w:trPr>
        <w:tc>
          <w:tcPr>
            <w:tcW w:w="1268" w:type="pct"/>
            <w:vAlign w:val="center"/>
          </w:tcPr>
          <w:p w14:paraId="0D2420FA" w14:textId="77777777" w:rsidR="00B04122" w:rsidRPr="007B3A07" w:rsidRDefault="00B04122" w:rsidP="007C7AB8">
            <w:pPr>
              <w:keepNext/>
              <w:keepLines/>
              <w:spacing w:after="0"/>
              <w:rPr>
                <w:rFonts w:ascii="Arial" w:hAnsi="Arial"/>
                <w:sz w:val="18"/>
              </w:rPr>
            </w:pPr>
            <w:r w:rsidRPr="007B3A07">
              <w:rPr>
                <w:rFonts w:ascii="Arial" w:hAnsi="Arial"/>
                <w:sz w:val="18"/>
              </w:rPr>
              <w:t>Overhead</w:t>
            </w:r>
            <w:r w:rsidRPr="007B3A07">
              <w:rPr>
                <w:rFonts w:ascii="Arial" w:hAnsi="Arial"/>
                <w:sz w:val="18"/>
                <w:lang w:val="en-US"/>
              </w:rPr>
              <w:t xml:space="preserve"> for TBS determination</w:t>
            </w:r>
          </w:p>
        </w:tc>
        <w:tc>
          <w:tcPr>
            <w:tcW w:w="379" w:type="pct"/>
            <w:vAlign w:val="center"/>
          </w:tcPr>
          <w:p w14:paraId="3E11DA08" w14:textId="77777777" w:rsidR="00B04122" w:rsidRPr="007B3A07" w:rsidRDefault="00B04122" w:rsidP="007C7AB8">
            <w:pPr>
              <w:keepNext/>
              <w:keepLines/>
              <w:spacing w:after="0"/>
              <w:jc w:val="center"/>
              <w:rPr>
                <w:rFonts w:ascii="Arial" w:hAnsi="Arial"/>
                <w:sz w:val="18"/>
              </w:rPr>
            </w:pPr>
          </w:p>
        </w:tc>
        <w:tc>
          <w:tcPr>
            <w:tcW w:w="813" w:type="pct"/>
            <w:vAlign w:val="center"/>
          </w:tcPr>
          <w:p w14:paraId="4DE63C1F"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0</w:t>
            </w:r>
          </w:p>
        </w:tc>
        <w:tc>
          <w:tcPr>
            <w:tcW w:w="790" w:type="pct"/>
            <w:vAlign w:val="center"/>
          </w:tcPr>
          <w:p w14:paraId="149D5B97"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0</w:t>
            </w:r>
          </w:p>
        </w:tc>
        <w:tc>
          <w:tcPr>
            <w:tcW w:w="875" w:type="pct"/>
            <w:vAlign w:val="center"/>
          </w:tcPr>
          <w:p w14:paraId="73CF59AA"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0</w:t>
            </w:r>
          </w:p>
        </w:tc>
        <w:tc>
          <w:tcPr>
            <w:tcW w:w="875" w:type="pct"/>
            <w:vAlign w:val="center"/>
          </w:tcPr>
          <w:p w14:paraId="74AFB63B"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0</w:t>
            </w:r>
          </w:p>
        </w:tc>
      </w:tr>
      <w:tr w:rsidR="00B04122" w:rsidRPr="007B3A07" w14:paraId="1FB284B7" w14:textId="77777777" w:rsidTr="007C7AB8">
        <w:trPr>
          <w:jc w:val="center"/>
        </w:trPr>
        <w:tc>
          <w:tcPr>
            <w:tcW w:w="1268" w:type="pct"/>
            <w:vAlign w:val="center"/>
          </w:tcPr>
          <w:p w14:paraId="50720A0C" w14:textId="77777777" w:rsidR="00B04122" w:rsidRPr="007B3A07" w:rsidRDefault="00B04122" w:rsidP="007C7AB8">
            <w:pPr>
              <w:keepNext/>
              <w:keepLines/>
              <w:spacing w:after="0"/>
              <w:rPr>
                <w:rFonts w:ascii="Arial" w:hAnsi="Arial"/>
                <w:sz w:val="18"/>
              </w:rPr>
            </w:pPr>
            <w:r w:rsidRPr="007B3A07">
              <w:rPr>
                <w:rFonts w:ascii="Arial" w:hAnsi="Arial"/>
                <w:sz w:val="18"/>
              </w:rPr>
              <w:t xml:space="preserve">Information Bit Payload per Slot </w:t>
            </w:r>
          </w:p>
        </w:tc>
        <w:tc>
          <w:tcPr>
            <w:tcW w:w="379" w:type="pct"/>
            <w:vAlign w:val="center"/>
          </w:tcPr>
          <w:p w14:paraId="41F85D41" w14:textId="77777777" w:rsidR="00B04122" w:rsidRPr="007B3A07" w:rsidRDefault="00B04122" w:rsidP="007C7AB8">
            <w:pPr>
              <w:keepNext/>
              <w:keepLines/>
              <w:spacing w:after="0"/>
              <w:jc w:val="center"/>
              <w:rPr>
                <w:rFonts w:ascii="Arial" w:hAnsi="Arial"/>
                <w:sz w:val="18"/>
              </w:rPr>
            </w:pPr>
          </w:p>
        </w:tc>
        <w:tc>
          <w:tcPr>
            <w:tcW w:w="813" w:type="pct"/>
            <w:vAlign w:val="center"/>
          </w:tcPr>
          <w:p w14:paraId="701E59DB" w14:textId="77777777" w:rsidR="00B04122" w:rsidRPr="007B3A07" w:rsidRDefault="00B04122" w:rsidP="007C7AB8">
            <w:pPr>
              <w:keepNext/>
              <w:keepLines/>
              <w:spacing w:after="0"/>
              <w:jc w:val="center"/>
              <w:rPr>
                <w:rFonts w:ascii="Arial" w:hAnsi="Arial"/>
                <w:sz w:val="18"/>
              </w:rPr>
            </w:pPr>
          </w:p>
        </w:tc>
        <w:tc>
          <w:tcPr>
            <w:tcW w:w="790" w:type="pct"/>
            <w:vAlign w:val="center"/>
          </w:tcPr>
          <w:p w14:paraId="576A1F31" w14:textId="77777777" w:rsidR="00B04122" w:rsidRPr="007B3A07" w:rsidRDefault="00B04122" w:rsidP="007C7AB8">
            <w:pPr>
              <w:keepNext/>
              <w:keepLines/>
              <w:spacing w:after="0"/>
              <w:jc w:val="center"/>
              <w:rPr>
                <w:rFonts w:ascii="Arial" w:hAnsi="Arial"/>
                <w:sz w:val="18"/>
              </w:rPr>
            </w:pPr>
          </w:p>
        </w:tc>
        <w:tc>
          <w:tcPr>
            <w:tcW w:w="875" w:type="pct"/>
            <w:vAlign w:val="center"/>
          </w:tcPr>
          <w:p w14:paraId="1D3B85BA" w14:textId="77777777" w:rsidR="00B04122" w:rsidRPr="007B3A07" w:rsidRDefault="00B04122" w:rsidP="007C7AB8">
            <w:pPr>
              <w:keepNext/>
              <w:keepLines/>
              <w:spacing w:after="0"/>
              <w:jc w:val="center"/>
              <w:rPr>
                <w:rFonts w:ascii="Arial" w:hAnsi="Arial"/>
                <w:sz w:val="18"/>
              </w:rPr>
            </w:pPr>
          </w:p>
        </w:tc>
        <w:tc>
          <w:tcPr>
            <w:tcW w:w="875" w:type="pct"/>
            <w:vAlign w:val="center"/>
          </w:tcPr>
          <w:p w14:paraId="0F85EBC4" w14:textId="77777777" w:rsidR="00B04122" w:rsidRPr="007B3A07" w:rsidRDefault="00B04122" w:rsidP="007C7AB8">
            <w:pPr>
              <w:keepNext/>
              <w:keepLines/>
              <w:spacing w:after="0"/>
              <w:jc w:val="center"/>
              <w:rPr>
                <w:rFonts w:ascii="Arial" w:hAnsi="Arial"/>
                <w:sz w:val="18"/>
              </w:rPr>
            </w:pPr>
          </w:p>
        </w:tc>
      </w:tr>
      <w:tr w:rsidR="00B04122" w:rsidRPr="007B3A07" w14:paraId="217C2F0A" w14:textId="77777777" w:rsidTr="007C7AB8">
        <w:trPr>
          <w:jc w:val="center"/>
        </w:trPr>
        <w:tc>
          <w:tcPr>
            <w:tcW w:w="1268" w:type="pct"/>
            <w:vAlign w:val="center"/>
          </w:tcPr>
          <w:p w14:paraId="1E9A1109" w14:textId="77777777" w:rsidR="00B04122" w:rsidRPr="007B3A07" w:rsidRDefault="00B04122" w:rsidP="007C7AB8">
            <w:pPr>
              <w:keepNext/>
              <w:keepLines/>
              <w:spacing w:after="0"/>
              <w:rPr>
                <w:rFonts w:ascii="Arial" w:hAnsi="Arial"/>
                <w:sz w:val="18"/>
              </w:rPr>
            </w:pPr>
            <w:bookmarkStart w:id="967" w:name="OLE_LINK57"/>
            <w:bookmarkStart w:id="968" w:name="_Hlk70622217"/>
            <w:r w:rsidRPr="007B3A07">
              <w:rPr>
                <w:rFonts w:ascii="Arial" w:hAnsi="Arial"/>
                <w:sz w:val="18"/>
              </w:rPr>
              <w:t xml:space="preserve">For Slot 0 and slot </w:t>
            </w:r>
            <w:proofErr w:type="spellStart"/>
            <w:r w:rsidRPr="007B3A07">
              <w:rPr>
                <w:rFonts w:ascii="Arial" w:hAnsi="Arial"/>
                <w:sz w:val="18"/>
              </w:rPr>
              <w:t>i</w:t>
            </w:r>
            <w:proofErr w:type="spellEnd"/>
            <w:r w:rsidRPr="007B3A07">
              <w:rPr>
                <w:rFonts w:ascii="Arial" w:hAnsi="Arial"/>
                <w:sz w:val="18"/>
              </w:rPr>
              <w:t xml:space="preserve">, if </w:t>
            </w:r>
            <w:proofErr w:type="gramStart"/>
            <w:r w:rsidRPr="007B3A07">
              <w:rPr>
                <w:rFonts w:ascii="Arial" w:hAnsi="Arial"/>
                <w:sz w:val="18"/>
              </w:rPr>
              <w:t>mod(</w:t>
            </w:r>
            <w:proofErr w:type="spellStart"/>
            <w:proofErr w:type="gramEnd"/>
            <w:r w:rsidRPr="007B3A07">
              <w:rPr>
                <w:rFonts w:ascii="Arial" w:hAnsi="Arial"/>
                <w:sz w:val="18"/>
              </w:rPr>
              <w:t>i</w:t>
            </w:r>
            <w:proofErr w:type="spellEnd"/>
            <w:r w:rsidRPr="007B3A07">
              <w:rPr>
                <w:rFonts w:ascii="Arial" w:hAnsi="Arial"/>
                <w:sz w:val="18"/>
              </w:rPr>
              <w:t xml:space="preserve">, 10) = 7 for </w:t>
            </w:r>
            <w:proofErr w:type="spellStart"/>
            <w:r w:rsidRPr="007B3A07">
              <w:rPr>
                <w:rFonts w:ascii="Arial" w:hAnsi="Arial"/>
                <w:sz w:val="18"/>
              </w:rPr>
              <w:t>i</w:t>
            </w:r>
            <w:proofErr w:type="spellEnd"/>
            <w:r w:rsidRPr="007B3A07">
              <w:rPr>
                <w:rFonts w:ascii="Arial" w:hAnsi="Arial"/>
                <w:sz w:val="18"/>
              </w:rPr>
              <w:t xml:space="preserve"> from {0,…,39}</w:t>
            </w:r>
            <w:bookmarkEnd w:id="967"/>
          </w:p>
        </w:tc>
        <w:tc>
          <w:tcPr>
            <w:tcW w:w="379" w:type="pct"/>
            <w:vAlign w:val="center"/>
          </w:tcPr>
          <w:p w14:paraId="178C54B9" w14:textId="77777777" w:rsidR="00B04122" w:rsidRPr="007B3A07" w:rsidRDefault="00B04122" w:rsidP="007C7AB8">
            <w:pPr>
              <w:keepNext/>
              <w:keepLines/>
              <w:spacing w:after="0"/>
              <w:jc w:val="center"/>
              <w:rPr>
                <w:rFonts w:ascii="Arial" w:hAnsi="Arial"/>
                <w:sz w:val="18"/>
              </w:rPr>
            </w:pPr>
            <w:r w:rsidRPr="007B3A07">
              <w:rPr>
                <w:rFonts w:ascii="Arial" w:hAnsi="Arial"/>
                <w:sz w:val="18"/>
              </w:rPr>
              <w:t>Bits</w:t>
            </w:r>
          </w:p>
        </w:tc>
        <w:tc>
          <w:tcPr>
            <w:tcW w:w="813" w:type="pct"/>
            <w:vAlign w:val="center"/>
          </w:tcPr>
          <w:p w14:paraId="7D9AF77F"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790" w:type="pct"/>
            <w:vAlign w:val="center"/>
          </w:tcPr>
          <w:p w14:paraId="3D15CF7A"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875" w:type="pct"/>
            <w:vAlign w:val="center"/>
          </w:tcPr>
          <w:p w14:paraId="08C55D68"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875" w:type="pct"/>
            <w:vAlign w:val="center"/>
          </w:tcPr>
          <w:p w14:paraId="169D0958"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r>
      <w:tr w:rsidR="00B04122" w:rsidRPr="007B3A07" w14:paraId="31FE1DFE" w14:textId="77777777" w:rsidTr="007C7AB8">
        <w:trPr>
          <w:jc w:val="center"/>
        </w:trPr>
        <w:tc>
          <w:tcPr>
            <w:tcW w:w="1268" w:type="pct"/>
            <w:vAlign w:val="center"/>
          </w:tcPr>
          <w:p w14:paraId="342563B5" w14:textId="090A587D" w:rsidR="00B04122" w:rsidRPr="007B3A07" w:rsidRDefault="00B04122" w:rsidP="007C7AB8">
            <w:pPr>
              <w:keepNext/>
              <w:keepLines/>
              <w:spacing w:after="0"/>
              <w:rPr>
                <w:rFonts w:ascii="Arial" w:hAnsi="Arial"/>
                <w:sz w:val="18"/>
              </w:rPr>
            </w:pPr>
            <w:r w:rsidRPr="007B3A07">
              <w:rPr>
                <w:rFonts w:ascii="Arial" w:hAnsi="Arial"/>
                <w:sz w:val="18"/>
              </w:rPr>
              <w:t xml:space="preserve"> </w:t>
            </w:r>
            <w:bookmarkStart w:id="969" w:name="OLE_LINK58"/>
            <w:r w:rsidRPr="007B3A07">
              <w:rPr>
                <w:rFonts w:ascii="Arial" w:hAnsi="Arial"/>
                <w:sz w:val="18"/>
              </w:rPr>
              <w:t xml:space="preserve"> For Slot </w:t>
            </w:r>
            <w:proofErr w:type="spellStart"/>
            <w:r w:rsidRPr="007B3A07">
              <w:rPr>
                <w:rFonts w:ascii="Arial" w:hAnsi="Arial"/>
                <w:sz w:val="18"/>
              </w:rPr>
              <w:t>i</w:t>
            </w:r>
            <w:proofErr w:type="spellEnd"/>
            <w:r w:rsidRPr="007B3A07">
              <w:rPr>
                <w:rFonts w:ascii="Arial" w:hAnsi="Arial"/>
                <w:sz w:val="18"/>
              </w:rPr>
              <w:t xml:space="preserve">, if </w:t>
            </w:r>
            <w:proofErr w:type="gramStart"/>
            <w:r w:rsidRPr="007B3A07">
              <w:rPr>
                <w:rFonts w:ascii="Arial" w:hAnsi="Arial"/>
                <w:sz w:val="18"/>
              </w:rPr>
              <w:t>mod(</w:t>
            </w:r>
            <w:proofErr w:type="spellStart"/>
            <w:proofErr w:type="gramEnd"/>
            <w:r w:rsidRPr="007B3A07">
              <w:rPr>
                <w:rFonts w:ascii="Arial" w:hAnsi="Arial"/>
                <w:sz w:val="18"/>
              </w:rPr>
              <w:t>i</w:t>
            </w:r>
            <w:proofErr w:type="spellEnd"/>
            <w:r w:rsidRPr="007B3A07">
              <w:rPr>
                <w:rFonts w:ascii="Arial" w:hAnsi="Arial"/>
                <w:sz w:val="18"/>
              </w:rPr>
              <w:t xml:space="preserve">, 10) = {3, 5, 6} for </w:t>
            </w:r>
            <w:proofErr w:type="spellStart"/>
            <w:r w:rsidRPr="007B3A07">
              <w:rPr>
                <w:rFonts w:ascii="Arial" w:hAnsi="Arial"/>
                <w:sz w:val="18"/>
              </w:rPr>
              <w:t>i</w:t>
            </w:r>
            <w:proofErr w:type="spellEnd"/>
            <w:r w:rsidRPr="007B3A07">
              <w:rPr>
                <w:rFonts w:ascii="Arial" w:hAnsi="Arial"/>
                <w:sz w:val="18"/>
              </w:rPr>
              <w:t xml:space="preserve"> from {1,…,39}</w:t>
            </w:r>
            <w:bookmarkEnd w:id="969"/>
            <w:ins w:id="970" w:author="R4-2114182" w:date="2021-08-31T14:15:00Z">
              <w:r w:rsidR="00CB0C1A">
                <w:rPr>
                  <w:rFonts w:ascii="Arial" w:hAnsi="Arial"/>
                  <w:sz w:val="18"/>
                </w:rPr>
                <w:t xml:space="preserve"> (Note 3, 5)</w:t>
              </w:r>
            </w:ins>
          </w:p>
        </w:tc>
        <w:tc>
          <w:tcPr>
            <w:tcW w:w="379" w:type="pct"/>
            <w:vAlign w:val="center"/>
          </w:tcPr>
          <w:p w14:paraId="196EDEC3" w14:textId="77777777" w:rsidR="00B04122" w:rsidRPr="007B3A07" w:rsidRDefault="00B04122" w:rsidP="007C7AB8">
            <w:pPr>
              <w:keepNext/>
              <w:keepLines/>
              <w:spacing w:after="0"/>
              <w:jc w:val="center"/>
              <w:rPr>
                <w:rFonts w:ascii="Arial" w:hAnsi="Arial"/>
                <w:sz w:val="18"/>
              </w:rPr>
            </w:pPr>
            <w:bookmarkStart w:id="971" w:name="OLE_LINK47"/>
            <w:r w:rsidRPr="007B3A07">
              <w:rPr>
                <w:rFonts w:ascii="Arial" w:hAnsi="Arial"/>
                <w:sz w:val="18"/>
              </w:rPr>
              <w:t>Bits</w:t>
            </w:r>
            <w:bookmarkEnd w:id="971"/>
          </w:p>
        </w:tc>
        <w:tc>
          <w:tcPr>
            <w:tcW w:w="813" w:type="pct"/>
            <w:shd w:val="clear" w:color="auto" w:fill="auto"/>
            <w:vAlign w:val="center"/>
          </w:tcPr>
          <w:p w14:paraId="4D64A7AB" w14:textId="77777777" w:rsidR="00B04122" w:rsidRPr="007B3A07" w:rsidRDefault="00B04122" w:rsidP="007C7AB8">
            <w:pPr>
              <w:keepNext/>
              <w:keepLines/>
              <w:spacing w:after="0"/>
              <w:jc w:val="center"/>
              <w:rPr>
                <w:rFonts w:ascii="Arial" w:hAnsi="Arial"/>
                <w:sz w:val="18"/>
              </w:rPr>
            </w:pPr>
            <w:r w:rsidRPr="007B3A07">
              <w:rPr>
                <w:rFonts w:ascii="Arial" w:hAnsi="Arial" w:hint="eastAsia"/>
                <w:sz w:val="18"/>
                <w:lang w:eastAsia="zh-CN"/>
              </w:rPr>
              <w:t>{</w:t>
            </w:r>
            <w:r w:rsidRPr="007B3A07">
              <w:rPr>
                <w:rFonts w:ascii="Arial" w:hAnsi="Arial"/>
                <w:sz w:val="18"/>
                <w:lang w:eastAsia="zh-CN"/>
              </w:rPr>
              <w:t>8192,14088</w:t>
            </w:r>
            <w:r w:rsidRPr="007B3A07">
              <w:rPr>
                <w:rFonts w:ascii="MS Mincho" w:eastAsia="MS Mincho" w:hAnsi="MS Mincho" w:cs="MS Mincho" w:hint="eastAsia"/>
                <w:sz w:val="18"/>
                <w:lang w:eastAsia="zh-CN"/>
              </w:rPr>
              <w:t>，</w:t>
            </w:r>
            <w:r w:rsidRPr="007B3A07">
              <w:rPr>
                <w:rFonts w:ascii="Arial" w:hAnsi="Arial" w:hint="eastAsia"/>
                <w:sz w:val="18"/>
                <w:lang w:eastAsia="zh-CN"/>
              </w:rPr>
              <w:t xml:space="preserve"> </w:t>
            </w:r>
            <w:r w:rsidRPr="007B3A07">
              <w:rPr>
                <w:rFonts w:ascii="Arial" w:hAnsi="Arial"/>
                <w:sz w:val="18"/>
                <w:lang w:eastAsia="zh-CN"/>
              </w:rPr>
              <w:t>16392,25608</w:t>
            </w:r>
            <w:r w:rsidRPr="007B3A07">
              <w:rPr>
                <w:rFonts w:ascii="Arial" w:hAnsi="Arial" w:hint="eastAsia"/>
                <w:sz w:val="18"/>
                <w:lang w:eastAsia="zh-CN"/>
              </w:rPr>
              <w:t>}</w:t>
            </w:r>
          </w:p>
        </w:tc>
        <w:tc>
          <w:tcPr>
            <w:tcW w:w="790" w:type="pct"/>
            <w:shd w:val="clear" w:color="auto" w:fill="auto"/>
            <w:vAlign w:val="center"/>
          </w:tcPr>
          <w:p w14:paraId="29813A3E" w14:textId="77777777" w:rsidR="00B04122" w:rsidRPr="007B3A07" w:rsidRDefault="00B04122" w:rsidP="007C7AB8">
            <w:pPr>
              <w:keepNext/>
              <w:keepLines/>
              <w:spacing w:after="0"/>
              <w:jc w:val="center"/>
              <w:rPr>
                <w:rFonts w:ascii="Arial" w:hAnsi="Arial"/>
                <w:sz w:val="18"/>
                <w:lang w:eastAsia="zh-CN"/>
              </w:rPr>
            </w:pPr>
            <w:bookmarkStart w:id="972" w:name="OLE_LINK1"/>
            <w:r w:rsidRPr="007B3A07">
              <w:rPr>
                <w:rFonts w:ascii="Arial" w:hAnsi="Arial" w:hint="eastAsia"/>
                <w:sz w:val="18"/>
                <w:lang w:eastAsia="zh-CN"/>
              </w:rPr>
              <w:t>{</w:t>
            </w:r>
            <w:r w:rsidRPr="007B3A07">
              <w:rPr>
                <w:rFonts w:ascii="Arial" w:hAnsi="Arial"/>
                <w:sz w:val="18"/>
                <w:lang w:eastAsia="zh-CN"/>
              </w:rPr>
              <w:t>16896,29192,44040,53288}</w:t>
            </w:r>
            <w:bookmarkEnd w:id="972"/>
          </w:p>
        </w:tc>
        <w:tc>
          <w:tcPr>
            <w:tcW w:w="875" w:type="pct"/>
            <w:shd w:val="clear" w:color="auto" w:fill="auto"/>
            <w:vAlign w:val="center"/>
          </w:tcPr>
          <w:p w14:paraId="5DA41E4F"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w:t>
            </w:r>
            <w:r w:rsidRPr="007B3A07">
              <w:rPr>
                <w:rFonts w:ascii="Arial" w:hAnsi="Arial"/>
                <w:sz w:val="18"/>
                <w:lang w:eastAsia="zh-CN"/>
              </w:rPr>
              <w:t>26120,45096, 67584,81976,}</w:t>
            </w:r>
          </w:p>
        </w:tc>
        <w:tc>
          <w:tcPr>
            <w:tcW w:w="875" w:type="pct"/>
            <w:shd w:val="clear" w:color="auto" w:fill="auto"/>
            <w:vAlign w:val="center"/>
          </w:tcPr>
          <w:p w14:paraId="7C2BA8F8"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w:t>
            </w:r>
            <w:r w:rsidRPr="007B3A07">
              <w:rPr>
                <w:rFonts w:ascii="Arial" w:hAnsi="Arial"/>
                <w:sz w:val="18"/>
                <w:lang w:eastAsia="zh-CN"/>
              </w:rPr>
              <w:t>34816,60456, 90176,110632}</w:t>
            </w:r>
          </w:p>
        </w:tc>
      </w:tr>
      <w:tr w:rsidR="00B04122" w:rsidRPr="007B3A07" w14:paraId="2B863600" w14:textId="77777777" w:rsidTr="007C7AB8">
        <w:trPr>
          <w:jc w:val="center"/>
        </w:trPr>
        <w:tc>
          <w:tcPr>
            <w:tcW w:w="1268" w:type="pct"/>
            <w:vAlign w:val="center"/>
          </w:tcPr>
          <w:p w14:paraId="7CD16253" w14:textId="75B3F498" w:rsidR="00B04122" w:rsidRPr="007B3A07" w:rsidRDefault="00B04122" w:rsidP="007C7AB8">
            <w:pPr>
              <w:keepNext/>
              <w:keepLines/>
              <w:spacing w:after="0"/>
              <w:rPr>
                <w:rFonts w:ascii="Arial" w:hAnsi="Arial"/>
                <w:sz w:val="18"/>
              </w:rPr>
            </w:pPr>
            <w:bookmarkStart w:id="973" w:name="OLE_LINK59"/>
            <w:r w:rsidRPr="007B3A07">
              <w:rPr>
                <w:rFonts w:ascii="Arial" w:hAnsi="Arial"/>
                <w:sz w:val="18"/>
              </w:rPr>
              <w:t xml:space="preserve">For Slot </w:t>
            </w:r>
            <w:proofErr w:type="spellStart"/>
            <w:r w:rsidRPr="007B3A07">
              <w:rPr>
                <w:rFonts w:ascii="Arial" w:hAnsi="Arial"/>
                <w:sz w:val="18"/>
              </w:rPr>
              <w:t>i</w:t>
            </w:r>
            <w:proofErr w:type="spellEnd"/>
            <w:r w:rsidRPr="007B3A07">
              <w:rPr>
                <w:rFonts w:ascii="Arial" w:hAnsi="Arial"/>
                <w:sz w:val="18"/>
              </w:rPr>
              <w:t xml:space="preserve">, if </w:t>
            </w:r>
            <w:proofErr w:type="gramStart"/>
            <w:r w:rsidRPr="007B3A07">
              <w:rPr>
                <w:rFonts w:ascii="Arial" w:hAnsi="Arial"/>
                <w:sz w:val="18"/>
              </w:rPr>
              <w:t>mod(</w:t>
            </w:r>
            <w:proofErr w:type="spellStart"/>
            <w:proofErr w:type="gramEnd"/>
            <w:r w:rsidRPr="007B3A07">
              <w:rPr>
                <w:rFonts w:ascii="Arial" w:hAnsi="Arial"/>
                <w:sz w:val="18"/>
              </w:rPr>
              <w:t>i</w:t>
            </w:r>
            <w:proofErr w:type="spellEnd"/>
            <w:r w:rsidRPr="007B3A07">
              <w:rPr>
                <w:rFonts w:ascii="Arial" w:hAnsi="Arial"/>
                <w:sz w:val="18"/>
              </w:rPr>
              <w:t xml:space="preserve">, 10) = {0, 1, 2, 4} for </w:t>
            </w:r>
            <w:proofErr w:type="spellStart"/>
            <w:r w:rsidRPr="007B3A07">
              <w:rPr>
                <w:rFonts w:ascii="Arial" w:hAnsi="Arial"/>
                <w:sz w:val="18"/>
              </w:rPr>
              <w:t>i</w:t>
            </w:r>
            <w:proofErr w:type="spellEnd"/>
            <w:r w:rsidRPr="007B3A07">
              <w:rPr>
                <w:rFonts w:ascii="Arial" w:hAnsi="Arial"/>
                <w:sz w:val="18"/>
              </w:rPr>
              <w:t xml:space="preserve"> from {1,…,39}</w:t>
            </w:r>
            <w:bookmarkEnd w:id="973"/>
            <w:ins w:id="974" w:author="R4-2114182" w:date="2021-08-31T14:15:00Z">
              <w:r w:rsidR="00CB0C1A">
                <w:rPr>
                  <w:rFonts w:ascii="Arial" w:hAnsi="Arial"/>
                  <w:sz w:val="18"/>
                </w:rPr>
                <w:t xml:space="preserve"> (Note 5)</w:t>
              </w:r>
            </w:ins>
          </w:p>
        </w:tc>
        <w:tc>
          <w:tcPr>
            <w:tcW w:w="379" w:type="pct"/>
            <w:vAlign w:val="center"/>
          </w:tcPr>
          <w:p w14:paraId="07B60E2E" w14:textId="77777777" w:rsidR="00B04122" w:rsidRPr="007B3A07" w:rsidRDefault="00B04122" w:rsidP="007C7AB8">
            <w:pPr>
              <w:keepNext/>
              <w:keepLines/>
              <w:spacing w:after="0"/>
              <w:jc w:val="center"/>
              <w:rPr>
                <w:rFonts w:ascii="Arial" w:hAnsi="Arial"/>
                <w:sz w:val="18"/>
              </w:rPr>
            </w:pPr>
            <w:r w:rsidRPr="007B3A07">
              <w:rPr>
                <w:rFonts w:ascii="Arial" w:hAnsi="Arial"/>
                <w:sz w:val="18"/>
              </w:rPr>
              <w:t>Bits</w:t>
            </w:r>
          </w:p>
        </w:tc>
        <w:tc>
          <w:tcPr>
            <w:tcW w:w="813" w:type="pct"/>
            <w:shd w:val="clear" w:color="auto" w:fill="auto"/>
            <w:vAlign w:val="center"/>
          </w:tcPr>
          <w:p w14:paraId="6E4AB048"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2</w:t>
            </w:r>
            <w:r w:rsidRPr="007B3A07">
              <w:rPr>
                <w:rFonts w:ascii="Arial" w:hAnsi="Arial"/>
                <w:sz w:val="18"/>
                <w:lang w:eastAsia="zh-CN"/>
              </w:rPr>
              <w:t>5608</w:t>
            </w:r>
          </w:p>
        </w:tc>
        <w:tc>
          <w:tcPr>
            <w:tcW w:w="790" w:type="pct"/>
            <w:shd w:val="clear" w:color="auto" w:fill="auto"/>
            <w:vAlign w:val="center"/>
          </w:tcPr>
          <w:p w14:paraId="4259B57D" w14:textId="77777777" w:rsidR="00B04122" w:rsidRPr="007B3A07" w:rsidRDefault="00B04122" w:rsidP="007C7AB8">
            <w:pPr>
              <w:keepNext/>
              <w:keepLines/>
              <w:spacing w:after="0"/>
              <w:jc w:val="center"/>
              <w:rPr>
                <w:rFonts w:ascii="Arial" w:hAnsi="Arial"/>
                <w:sz w:val="18"/>
              </w:rPr>
            </w:pPr>
            <w:r w:rsidRPr="007B3A07">
              <w:rPr>
                <w:rFonts w:ascii="Arial" w:hAnsi="Arial"/>
                <w:sz w:val="18"/>
                <w:lang w:eastAsia="zh-CN"/>
              </w:rPr>
              <w:t>53288</w:t>
            </w:r>
          </w:p>
        </w:tc>
        <w:tc>
          <w:tcPr>
            <w:tcW w:w="875" w:type="pct"/>
            <w:shd w:val="clear" w:color="auto" w:fill="auto"/>
            <w:vAlign w:val="center"/>
          </w:tcPr>
          <w:p w14:paraId="069455A7"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8</w:t>
            </w:r>
            <w:r w:rsidRPr="007B3A07">
              <w:rPr>
                <w:rFonts w:ascii="Arial" w:hAnsi="Arial"/>
                <w:sz w:val="18"/>
                <w:lang w:eastAsia="zh-CN"/>
              </w:rPr>
              <w:t>1976</w:t>
            </w:r>
          </w:p>
        </w:tc>
        <w:tc>
          <w:tcPr>
            <w:tcW w:w="875" w:type="pct"/>
            <w:shd w:val="clear" w:color="auto" w:fill="auto"/>
            <w:vAlign w:val="center"/>
          </w:tcPr>
          <w:p w14:paraId="03A6A7F6"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10632</w:t>
            </w:r>
          </w:p>
        </w:tc>
      </w:tr>
      <w:bookmarkEnd w:id="968"/>
      <w:tr w:rsidR="00B04122" w:rsidRPr="007B3A07" w14:paraId="7FCBF54A" w14:textId="77777777" w:rsidTr="007C7AB8">
        <w:trPr>
          <w:jc w:val="center"/>
        </w:trPr>
        <w:tc>
          <w:tcPr>
            <w:tcW w:w="1268" w:type="pct"/>
            <w:vAlign w:val="center"/>
          </w:tcPr>
          <w:p w14:paraId="56D2693A" w14:textId="77777777" w:rsidR="00B04122" w:rsidRPr="007B3A07" w:rsidRDefault="00B04122" w:rsidP="007C7AB8">
            <w:pPr>
              <w:keepNext/>
              <w:keepLines/>
              <w:spacing w:after="0"/>
              <w:rPr>
                <w:rFonts w:ascii="Arial" w:hAnsi="Arial"/>
                <w:sz w:val="18"/>
                <w:lang w:val="sv-FI"/>
              </w:rPr>
            </w:pPr>
            <w:r w:rsidRPr="007B3A07">
              <w:rPr>
                <w:rFonts w:ascii="Arial" w:hAnsi="Arial"/>
                <w:sz w:val="18"/>
                <w:lang w:val="sv-FI"/>
              </w:rPr>
              <w:t>Transport block CRC per Slot</w:t>
            </w:r>
          </w:p>
        </w:tc>
        <w:tc>
          <w:tcPr>
            <w:tcW w:w="379" w:type="pct"/>
            <w:vAlign w:val="center"/>
          </w:tcPr>
          <w:p w14:paraId="611BBDFF" w14:textId="77777777" w:rsidR="00B04122" w:rsidRPr="007B3A07" w:rsidRDefault="00B04122" w:rsidP="007C7AB8">
            <w:pPr>
              <w:keepNext/>
              <w:keepLines/>
              <w:spacing w:after="0"/>
              <w:jc w:val="center"/>
              <w:rPr>
                <w:rFonts w:ascii="Arial" w:hAnsi="Arial"/>
                <w:sz w:val="18"/>
                <w:lang w:val="sv-FI"/>
              </w:rPr>
            </w:pPr>
          </w:p>
        </w:tc>
        <w:tc>
          <w:tcPr>
            <w:tcW w:w="813" w:type="pct"/>
            <w:shd w:val="clear" w:color="auto" w:fill="auto"/>
            <w:vAlign w:val="center"/>
          </w:tcPr>
          <w:p w14:paraId="0054B702" w14:textId="77777777" w:rsidR="00B04122" w:rsidRPr="007B3A07" w:rsidRDefault="00B04122" w:rsidP="007C7AB8">
            <w:pPr>
              <w:keepNext/>
              <w:keepLines/>
              <w:spacing w:after="0"/>
              <w:jc w:val="center"/>
              <w:rPr>
                <w:rFonts w:ascii="Arial" w:hAnsi="Arial"/>
                <w:sz w:val="18"/>
                <w:lang w:val="sv-FI"/>
              </w:rPr>
            </w:pPr>
          </w:p>
        </w:tc>
        <w:tc>
          <w:tcPr>
            <w:tcW w:w="790" w:type="pct"/>
            <w:shd w:val="clear" w:color="auto" w:fill="auto"/>
            <w:vAlign w:val="center"/>
          </w:tcPr>
          <w:p w14:paraId="4CFD7342" w14:textId="77777777" w:rsidR="00B04122" w:rsidRPr="007B3A07" w:rsidRDefault="00B04122" w:rsidP="007C7AB8">
            <w:pPr>
              <w:keepNext/>
              <w:keepLines/>
              <w:spacing w:after="0"/>
              <w:jc w:val="center"/>
              <w:rPr>
                <w:rFonts w:ascii="Arial" w:hAnsi="Arial"/>
                <w:sz w:val="18"/>
                <w:lang w:val="sv-FI"/>
              </w:rPr>
            </w:pPr>
          </w:p>
        </w:tc>
        <w:tc>
          <w:tcPr>
            <w:tcW w:w="875" w:type="pct"/>
            <w:shd w:val="clear" w:color="auto" w:fill="auto"/>
            <w:vAlign w:val="center"/>
          </w:tcPr>
          <w:p w14:paraId="323B9946" w14:textId="77777777" w:rsidR="00B04122" w:rsidRPr="007B3A07" w:rsidRDefault="00B04122" w:rsidP="007C7AB8">
            <w:pPr>
              <w:keepNext/>
              <w:keepLines/>
              <w:spacing w:after="0"/>
              <w:jc w:val="center"/>
              <w:rPr>
                <w:rFonts w:ascii="Arial" w:hAnsi="Arial"/>
                <w:sz w:val="18"/>
                <w:lang w:val="sv-FI"/>
              </w:rPr>
            </w:pPr>
          </w:p>
        </w:tc>
        <w:tc>
          <w:tcPr>
            <w:tcW w:w="875" w:type="pct"/>
            <w:shd w:val="clear" w:color="auto" w:fill="auto"/>
            <w:vAlign w:val="center"/>
          </w:tcPr>
          <w:p w14:paraId="3373E2AE" w14:textId="77777777" w:rsidR="00B04122" w:rsidRPr="007B3A07" w:rsidRDefault="00B04122" w:rsidP="007C7AB8">
            <w:pPr>
              <w:keepNext/>
              <w:keepLines/>
              <w:spacing w:after="0"/>
              <w:jc w:val="center"/>
              <w:rPr>
                <w:rFonts w:ascii="Arial" w:hAnsi="Arial"/>
                <w:sz w:val="18"/>
                <w:lang w:val="sv-FI"/>
              </w:rPr>
            </w:pPr>
          </w:p>
        </w:tc>
      </w:tr>
      <w:tr w:rsidR="00B04122" w:rsidRPr="007B3A07" w14:paraId="3242B058" w14:textId="77777777" w:rsidTr="007C7AB8">
        <w:trPr>
          <w:jc w:val="center"/>
        </w:trPr>
        <w:tc>
          <w:tcPr>
            <w:tcW w:w="1268" w:type="pct"/>
            <w:vAlign w:val="center"/>
          </w:tcPr>
          <w:p w14:paraId="4E8E0E0B" w14:textId="77777777" w:rsidR="00B04122" w:rsidRPr="007B3A07" w:rsidRDefault="00B04122" w:rsidP="007C7AB8">
            <w:pPr>
              <w:keepNext/>
              <w:keepLines/>
              <w:spacing w:after="0"/>
              <w:rPr>
                <w:rFonts w:ascii="Arial" w:hAnsi="Arial"/>
                <w:sz w:val="18"/>
              </w:rPr>
            </w:pPr>
            <w:bookmarkStart w:id="975" w:name="_Hlk70622305"/>
            <w:r w:rsidRPr="007B3A07">
              <w:rPr>
                <w:rFonts w:ascii="Arial" w:hAnsi="Arial"/>
                <w:sz w:val="18"/>
              </w:rPr>
              <w:t xml:space="preserve">For Slot 0 and slot </w:t>
            </w:r>
            <w:proofErr w:type="spellStart"/>
            <w:r w:rsidRPr="007B3A07">
              <w:rPr>
                <w:rFonts w:ascii="Arial" w:hAnsi="Arial"/>
                <w:sz w:val="18"/>
              </w:rPr>
              <w:t>i</w:t>
            </w:r>
            <w:proofErr w:type="spellEnd"/>
            <w:r w:rsidRPr="007B3A07">
              <w:rPr>
                <w:rFonts w:ascii="Arial" w:hAnsi="Arial"/>
                <w:sz w:val="18"/>
              </w:rPr>
              <w:t xml:space="preserve">, if </w:t>
            </w:r>
            <w:proofErr w:type="gramStart"/>
            <w:r w:rsidRPr="007B3A07">
              <w:rPr>
                <w:rFonts w:ascii="Arial" w:hAnsi="Arial"/>
                <w:sz w:val="18"/>
              </w:rPr>
              <w:t>mod(</w:t>
            </w:r>
            <w:proofErr w:type="spellStart"/>
            <w:proofErr w:type="gramEnd"/>
            <w:r w:rsidRPr="007B3A07">
              <w:rPr>
                <w:rFonts w:ascii="Arial" w:hAnsi="Arial"/>
                <w:sz w:val="18"/>
              </w:rPr>
              <w:t>i</w:t>
            </w:r>
            <w:proofErr w:type="spellEnd"/>
            <w:r w:rsidRPr="007B3A07">
              <w:rPr>
                <w:rFonts w:ascii="Arial" w:hAnsi="Arial"/>
                <w:sz w:val="18"/>
              </w:rPr>
              <w:t xml:space="preserve">, 10) = 7 for </w:t>
            </w:r>
            <w:proofErr w:type="spellStart"/>
            <w:r w:rsidRPr="007B3A07">
              <w:rPr>
                <w:rFonts w:ascii="Arial" w:hAnsi="Arial"/>
                <w:sz w:val="18"/>
              </w:rPr>
              <w:t>i</w:t>
            </w:r>
            <w:proofErr w:type="spellEnd"/>
            <w:r w:rsidRPr="007B3A07">
              <w:rPr>
                <w:rFonts w:ascii="Arial" w:hAnsi="Arial"/>
                <w:sz w:val="18"/>
              </w:rPr>
              <w:t xml:space="preserve"> from {0,…,39}</w:t>
            </w:r>
          </w:p>
        </w:tc>
        <w:tc>
          <w:tcPr>
            <w:tcW w:w="379" w:type="pct"/>
            <w:vAlign w:val="center"/>
          </w:tcPr>
          <w:p w14:paraId="3ABDA712" w14:textId="77777777" w:rsidR="00B04122" w:rsidRPr="007B3A07" w:rsidRDefault="00B04122" w:rsidP="007C7AB8">
            <w:pPr>
              <w:keepNext/>
              <w:keepLines/>
              <w:spacing w:after="0"/>
              <w:jc w:val="center"/>
              <w:rPr>
                <w:rFonts w:ascii="Arial" w:hAnsi="Arial"/>
                <w:sz w:val="18"/>
                <w:lang w:val="sv-FI"/>
              </w:rPr>
            </w:pPr>
            <w:r w:rsidRPr="007B3A07">
              <w:rPr>
                <w:rFonts w:ascii="Arial" w:hAnsi="Arial"/>
                <w:sz w:val="18"/>
              </w:rPr>
              <w:t>Bits</w:t>
            </w:r>
          </w:p>
        </w:tc>
        <w:tc>
          <w:tcPr>
            <w:tcW w:w="813" w:type="pct"/>
            <w:vAlign w:val="center"/>
          </w:tcPr>
          <w:p w14:paraId="18BF26AC" w14:textId="77777777" w:rsidR="00B04122" w:rsidRPr="007B3A07" w:rsidRDefault="00B04122" w:rsidP="007C7AB8">
            <w:pPr>
              <w:keepNext/>
              <w:keepLines/>
              <w:spacing w:after="0"/>
              <w:jc w:val="center"/>
              <w:rPr>
                <w:rFonts w:ascii="Arial" w:hAnsi="Arial"/>
                <w:sz w:val="18"/>
                <w:lang w:val="sv-FI" w:eastAsia="zh-CN"/>
              </w:rPr>
            </w:pPr>
            <w:r w:rsidRPr="007B3A07">
              <w:rPr>
                <w:rFonts w:ascii="Arial" w:hAnsi="Arial" w:hint="eastAsia"/>
                <w:sz w:val="18"/>
                <w:lang w:val="sv-FI" w:eastAsia="zh-CN"/>
              </w:rPr>
              <w:t>N</w:t>
            </w:r>
            <w:r w:rsidRPr="007B3A07">
              <w:rPr>
                <w:rFonts w:ascii="Arial" w:hAnsi="Arial"/>
                <w:sz w:val="18"/>
                <w:lang w:val="sv-FI" w:eastAsia="zh-CN"/>
              </w:rPr>
              <w:t>/A</w:t>
            </w:r>
          </w:p>
        </w:tc>
        <w:tc>
          <w:tcPr>
            <w:tcW w:w="790" w:type="pct"/>
            <w:vAlign w:val="center"/>
          </w:tcPr>
          <w:p w14:paraId="783B52BF" w14:textId="77777777" w:rsidR="00B04122" w:rsidRPr="007B3A07" w:rsidRDefault="00B04122" w:rsidP="007C7AB8">
            <w:pPr>
              <w:keepNext/>
              <w:keepLines/>
              <w:spacing w:after="0"/>
              <w:jc w:val="center"/>
              <w:rPr>
                <w:rFonts w:ascii="Arial" w:hAnsi="Arial"/>
                <w:sz w:val="18"/>
                <w:lang w:val="sv-FI" w:eastAsia="zh-CN"/>
              </w:rPr>
            </w:pPr>
            <w:r w:rsidRPr="007B3A07">
              <w:rPr>
                <w:rFonts w:ascii="Arial" w:hAnsi="Arial" w:hint="eastAsia"/>
                <w:sz w:val="18"/>
                <w:lang w:val="sv-FI" w:eastAsia="zh-CN"/>
              </w:rPr>
              <w:t>N</w:t>
            </w:r>
            <w:r w:rsidRPr="007B3A07">
              <w:rPr>
                <w:rFonts w:ascii="Arial" w:hAnsi="Arial"/>
                <w:sz w:val="18"/>
                <w:lang w:val="sv-FI" w:eastAsia="zh-CN"/>
              </w:rPr>
              <w:t>/A</w:t>
            </w:r>
          </w:p>
        </w:tc>
        <w:tc>
          <w:tcPr>
            <w:tcW w:w="875" w:type="pct"/>
            <w:vAlign w:val="center"/>
          </w:tcPr>
          <w:p w14:paraId="16E2676B" w14:textId="77777777" w:rsidR="00B04122" w:rsidRPr="007B3A07" w:rsidRDefault="00B04122" w:rsidP="007C7AB8">
            <w:pPr>
              <w:keepNext/>
              <w:keepLines/>
              <w:spacing w:after="0"/>
              <w:jc w:val="center"/>
              <w:rPr>
                <w:rFonts w:ascii="Arial" w:hAnsi="Arial"/>
                <w:sz w:val="18"/>
                <w:lang w:val="sv-FI" w:eastAsia="zh-CN"/>
              </w:rPr>
            </w:pPr>
            <w:r w:rsidRPr="007B3A07">
              <w:rPr>
                <w:rFonts w:ascii="Arial" w:hAnsi="Arial" w:hint="eastAsia"/>
                <w:sz w:val="18"/>
                <w:lang w:val="sv-FI" w:eastAsia="zh-CN"/>
              </w:rPr>
              <w:t>N</w:t>
            </w:r>
            <w:r w:rsidRPr="007B3A07">
              <w:rPr>
                <w:rFonts w:ascii="Arial" w:hAnsi="Arial"/>
                <w:sz w:val="18"/>
                <w:lang w:val="sv-FI" w:eastAsia="zh-CN"/>
              </w:rPr>
              <w:t>/A</w:t>
            </w:r>
          </w:p>
        </w:tc>
        <w:tc>
          <w:tcPr>
            <w:tcW w:w="875" w:type="pct"/>
            <w:vAlign w:val="center"/>
          </w:tcPr>
          <w:p w14:paraId="06A63B6E" w14:textId="77777777" w:rsidR="00B04122" w:rsidRPr="007B3A07" w:rsidRDefault="00B04122" w:rsidP="007C7AB8">
            <w:pPr>
              <w:keepNext/>
              <w:keepLines/>
              <w:spacing w:after="0"/>
              <w:jc w:val="center"/>
              <w:rPr>
                <w:rFonts w:ascii="Arial" w:hAnsi="Arial"/>
                <w:sz w:val="18"/>
                <w:lang w:val="sv-FI" w:eastAsia="zh-CN"/>
              </w:rPr>
            </w:pPr>
            <w:r w:rsidRPr="007B3A07">
              <w:rPr>
                <w:rFonts w:ascii="Arial" w:hAnsi="Arial" w:hint="eastAsia"/>
                <w:sz w:val="18"/>
                <w:lang w:val="sv-FI" w:eastAsia="zh-CN"/>
              </w:rPr>
              <w:t>N</w:t>
            </w:r>
            <w:r w:rsidRPr="007B3A07">
              <w:rPr>
                <w:rFonts w:ascii="Arial" w:hAnsi="Arial"/>
                <w:sz w:val="18"/>
                <w:lang w:val="sv-FI" w:eastAsia="zh-CN"/>
              </w:rPr>
              <w:t>/A</w:t>
            </w:r>
          </w:p>
        </w:tc>
      </w:tr>
      <w:tr w:rsidR="00B04122" w:rsidRPr="007B3A07" w14:paraId="43EE2D37" w14:textId="77777777" w:rsidTr="007C7AB8">
        <w:trPr>
          <w:jc w:val="center"/>
        </w:trPr>
        <w:tc>
          <w:tcPr>
            <w:tcW w:w="1268" w:type="pct"/>
            <w:vAlign w:val="center"/>
          </w:tcPr>
          <w:p w14:paraId="43740173" w14:textId="1993E86A" w:rsidR="00B04122" w:rsidRPr="007B3A07" w:rsidRDefault="00B04122" w:rsidP="007C7AB8">
            <w:pPr>
              <w:keepNext/>
              <w:keepLines/>
              <w:spacing w:after="0"/>
              <w:rPr>
                <w:rFonts w:ascii="Arial" w:hAnsi="Arial"/>
                <w:sz w:val="18"/>
              </w:rPr>
            </w:pPr>
            <w:bookmarkStart w:id="976" w:name="OLE_LINK62"/>
            <w:bookmarkEnd w:id="975"/>
            <w:r w:rsidRPr="007B3A07">
              <w:rPr>
                <w:rFonts w:ascii="Arial" w:hAnsi="Arial"/>
                <w:sz w:val="18"/>
              </w:rPr>
              <w:t xml:space="preserve">For Slot </w:t>
            </w:r>
            <w:proofErr w:type="spellStart"/>
            <w:r w:rsidRPr="007B3A07">
              <w:rPr>
                <w:rFonts w:ascii="Arial" w:hAnsi="Arial"/>
                <w:sz w:val="18"/>
              </w:rPr>
              <w:t>i</w:t>
            </w:r>
            <w:proofErr w:type="spellEnd"/>
            <w:r w:rsidRPr="007B3A07">
              <w:rPr>
                <w:rFonts w:ascii="Arial" w:hAnsi="Arial"/>
                <w:sz w:val="18"/>
              </w:rPr>
              <w:t xml:space="preserve">, if </w:t>
            </w:r>
            <w:proofErr w:type="gramStart"/>
            <w:r w:rsidRPr="007B3A07">
              <w:rPr>
                <w:rFonts w:ascii="Arial" w:hAnsi="Arial"/>
                <w:sz w:val="18"/>
              </w:rPr>
              <w:t>mod(</w:t>
            </w:r>
            <w:proofErr w:type="spellStart"/>
            <w:proofErr w:type="gramEnd"/>
            <w:r w:rsidRPr="007B3A07">
              <w:rPr>
                <w:rFonts w:ascii="Arial" w:hAnsi="Arial"/>
                <w:sz w:val="18"/>
              </w:rPr>
              <w:t>i</w:t>
            </w:r>
            <w:proofErr w:type="spellEnd"/>
            <w:r w:rsidRPr="007B3A07">
              <w:rPr>
                <w:rFonts w:ascii="Arial" w:hAnsi="Arial"/>
                <w:sz w:val="18"/>
              </w:rPr>
              <w:t xml:space="preserve">, 10) = {0,1,2,3,4,5,6} for </w:t>
            </w:r>
            <w:proofErr w:type="spellStart"/>
            <w:r w:rsidRPr="007B3A07">
              <w:rPr>
                <w:rFonts w:ascii="Arial" w:hAnsi="Arial"/>
                <w:sz w:val="18"/>
              </w:rPr>
              <w:t>i</w:t>
            </w:r>
            <w:proofErr w:type="spellEnd"/>
            <w:r w:rsidRPr="007B3A07">
              <w:rPr>
                <w:rFonts w:ascii="Arial" w:hAnsi="Arial"/>
                <w:sz w:val="18"/>
              </w:rPr>
              <w:t xml:space="preserve"> from {1,…,39}</w:t>
            </w:r>
            <w:bookmarkEnd w:id="976"/>
            <w:ins w:id="977" w:author="R4-2114182" w:date="2021-08-31T14:15:00Z">
              <w:r w:rsidR="009959D9">
                <w:rPr>
                  <w:rFonts w:ascii="Arial" w:hAnsi="Arial"/>
                  <w:sz w:val="18"/>
                </w:rPr>
                <w:t xml:space="preserve"> (Note 5)</w:t>
              </w:r>
            </w:ins>
          </w:p>
        </w:tc>
        <w:tc>
          <w:tcPr>
            <w:tcW w:w="379" w:type="pct"/>
            <w:vAlign w:val="center"/>
          </w:tcPr>
          <w:p w14:paraId="54687EAE" w14:textId="77777777" w:rsidR="00B04122" w:rsidRPr="007B3A07" w:rsidRDefault="00B04122" w:rsidP="007C7AB8">
            <w:pPr>
              <w:keepNext/>
              <w:keepLines/>
              <w:spacing w:after="0"/>
              <w:jc w:val="center"/>
              <w:rPr>
                <w:rFonts w:ascii="Arial" w:hAnsi="Arial"/>
                <w:sz w:val="18"/>
              </w:rPr>
            </w:pPr>
            <w:r w:rsidRPr="007B3A07">
              <w:rPr>
                <w:rFonts w:ascii="Arial" w:hAnsi="Arial"/>
                <w:sz w:val="18"/>
              </w:rPr>
              <w:t>Bits</w:t>
            </w:r>
          </w:p>
        </w:tc>
        <w:tc>
          <w:tcPr>
            <w:tcW w:w="813" w:type="pct"/>
            <w:vAlign w:val="center"/>
          </w:tcPr>
          <w:p w14:paraId="47D0B440" w14:textId="77777777" w:rsidR="00B04122" w:rsidRPr="007B3A07" w:rsidRDefault="00B04122" w:rsidP="007C7AB8">
            <w:pPr>
              <w:keepNext/>
              <w:keepLines/>
              <w:spacing w:after="0"/>
              <w:jc w:val="center"/>
              <w:rPr>
                <w:rFonts w:ascii="Arial" w:hAnsi="Arial"/>
                <w:sz w:val="18"/>
              </w:rPr>
            </w:pPr>
            <w:r w:rsidRPr="007B3A07">
              <w:rPr>
                <w:rFonts w:ascii="Arial" w:hAnsi="Arial"/>
                <w:sz w:val="18"/>
                <w:lang w:eastAsia="zh-CN"/>
              </w:rPr>
              <w:t>24</w:t>
            </w:r>
          </w:p>
        </w:tc>
        <w:tc>
          <w:tcPr>
            <w:tcW w:w="790" w:type="pct"/>
            <w:vAlign w:val="center"/>
          </w:tcPr>
          <w:p w14:paraId="2C9FC954"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sz w:val="18"/>
                <w:lang w:eastAsia="zh-CN"/>
              </w:rPr>
              <w:t>24</w:t>
            </w:r>
          </w:p>
        </w:tc>
        <w:tc>
          <w:tcPr>
            <w:tcW w:w="875" w:type="pct"/>
            <w:vAlign w:val="center"/>
          </w:tcPr>
          <w:p w14:paraId="08FB5956"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sz w:val="18"/>
                <w:lang w:eastAsia="zh-CN"/>
              </w:rPr>
              <w:t>24</w:t>
            </w:r>
          </w:p>
        </w:tc>
        <w:tc>
          <w:tcPr>
            <w:tcW w:w="875" w:type="pct"/>
            <w:vAlign w:val="center"/>
          </w:tcPr>
          <w:p w14:paraId="2D9EE61A"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sz w:val="18"/>
                <w:lang w:eastAsia="zh-CN"/>
              </w:rPr>
              <w:t>24</w:t>
            </w:r>
          </w:p>
        </w:tc>
      </w:tr>
      <w:tr w:rsidR="00B04122" w:rsidRPr="007B3A07" w14:paraId="3BE75A32" w14:textId="77777777" w:rsidTr="007C7AB8">
        <w:trPr>
          <w:jc w:val="center"/>
        </w:trPr>
        <w:tc>
          <w:tcPr>
            <w:tcW w:w="1268" w:type="pct"/>
            <w:vAlign w:val="center"/>
          </w:tcPr>
          <w:p w14:paraId="2349728B" w14:textId="77777777" w:rsidR="00B04122" w:rsidRPr="007B3A07" w:rsidRDefault="00B04122" w:rsidP="007C7AB8">
            <w:pPr>
              <w:keepNext/>
              <w:keepLines/>
              <w:spacing w:after="0"/>
              <w:rPr>
                <w:rFonts w:ascii="Arial" w:hAnsi="Arial"/>
                <w:sz w:val="18"/>
              </w:rPr>
            </w:pPr>
            <w:r w:rsidRPr="007B3A07">
              <w:rPr>
                <w:rFonts w:ascii="Arial" w:hAnsi="Arial"/>
                <w:sz w:val="18"/>
              </w:rPr>
              <w:t>Number of Code Blocks per Slot</w:t>
            </w:r>
          </w:p>
        </w:tc>
        <w:tc>
          <w:tcPr>
            <w:tcW w:w="379" w:type="pct"/>
            <w:vAlign w:val="center"/>
          </w:tcPr>
          <w:p w14:paraId="53BC16FC" w14:textId="77777777" w:rsidR="00B04122" w:rsidRPr="007B3A07" w:rsidRDefault="00B04122" w:rsidP="007C7AB8">
            <w:pPr>
              <w:keepNext/>
              <w:keepLines/>
              <w:spacing w:after="0"/>
              <w:jc w:val="center"/>
              <w:rPr>
                <w:rFonts w:ascii="Arial" w:hAnsi="Arial"/>
                <w:sz w:val="18"/>
              </w:rPr>
            </w:pPr>
          </w:p>
        </w:tc>
        <w:tc>
          <w:tcPr>
            <w:tcW w:w="813" w:type="pct"/>
            <w:vAlign w:val="center"/>
          </w:tcPr>
          <w:p w14:paraId="71CAAF3D" w14:textId="77777777" w:rsidR="00B04122" w:rsidRPr="007B3A07" w:rsidRDefault="00B04122" w:rsidP="007C7AB8">
            <w:pPr>
              <w:keepNext/>
              <w:keepLines/>
              <w:spacing w:after="0"/>
              <w:jc w:val="center"/>
              <w:rPr>
                <w:rFonts w:ascii="Arial" w:hAnsi="Arial"/>
                <w:sz w:val="18"/>
              </w:rPr>
            </w:pPr>
          </w:p>
        </w:tc>
        <w:tc>
          <w:tcPr>
            <w:tcW w:w="790" w:type="pct"/>
            <w:vAlign w:val="center"/>
          </w:tcPr>
          <w:p w14:paraId="07B1B45E" w14:textId="77777777" w:rsidR="00B04122" w:rsidRPr="007B3A07" w:rsidRDefault="00B04122" w:rsidP="007C7AB8">
            <w:pPr>
              <w:keepNext/>
              <w:keepLines/>
              <w:spacing w:after="0"/>
              <w:jc w:val="center"/>
              <w:rPr>
                <w:rFonts w:ascii="Arial" w:hAnsi="Arial"/>
                <w:sz w:val="18"/>
              </w:rPr>
            </w:pPr>
          </w:p>
        </w:tc>
        <w:tc>
          <w:tcPr>
            <w:tcW w:w="875" w:type="pct"/>
            <w:vAlign w:val="center"/>
          </w:tcPr>
          <w:p w14:paraId="476141B4" w14:textId="77777777" w:rsidR="00B04122" w:rsidRPr="007B3A07" w:rsidRDefault="00B04122" w:rsidP="007C7AB8">
            <w:pPr>
              <w:keepNext/>
              <w:keepLines/>
              <w:spacing w:after="0"/>
              <w:jc w:val="center"/>
              <w:rPr>
                <w:rFonts w:ascii="Arial" w:hAnsi="Arial"/>
                <w:sz w:val="18"/>
                <w:lang w:eastAsia="zh-CN"/>
              </w:rPr>
            </w:pPr>
          </w:p>
        </w:tc>
        <w:tc>
          <w:tcPr>
            <w:tcW w:w="875" w:type="pct"/>
            <w:vAlign w:val="center"/>
          </w:tcPr>
          <w:p w14:paraId="79228222" w14:textId="77777777" w:rsidR="00B04122" w:rsidRPr="007B3A07" w:rsidRDefault="00B04122" w:rsidP="007C7AB8">
            <w:pPr>
              <w:keepNext/>
              <w:keepLines/>
              <w:spacing w:after="0"/>
              <w:jc w:val="center"/>
              <w:rPr>
                <w:rFonts w:ascii="Arial" w:hAnsi="Arial"/>
                <w:sz w:val="18"/>
              </w:rPr>
            </w:pPr>
          </w:p>
        </w:tc>
      </w:tr>
      <w:tr w:rsidR="00B04122" w:rsidRPr="007B3A07" w14:paraId="1203BB92" w14:textId="77777777" w:rsidTr="007C7AB8">
        <w:trPr>
          <w:jc w:val="center"/>
        </w:trPr>
        <w:tc>
          <w:tcPr>
            <w:tcW w:w="1268" w:type="pct"/>
            <w:vAlign w:val="center"/>
          </w:tcPr>
          <w:p w14:paraId="357C1624" w14:textId="77777777" w:rsidR="00B04122" w:rsidRPr="007B3A07" w:rsidRDefault="00B04122" w:rsidP="007C7AB8">
            <w:pPr>
              <w:keepNext/>
              <w:keepLines/>
              <w:spacing w:after="0"/>
              <w:rPr>
                <w:rFonts w:ascii="Arial" w:hAnsi="Arial"/>
                <w:sz w:val="18"/>
              </w:rPr>
            </w:pPr>
            <w:bookmarkStart w:id="978" w:name="OLE_LINK64"/>
            <w:r w:rsidRPr="007B3A07">
              <w:rPr>
                <w:rFonts w:ascii="Arial" w:hAnsi="Arial"/>
                <w:sz w:val="18"/>
              </w:rPr>
              <w:t xml:space="preserve">For Slot 0 and slot </w:t>
            </w:r>
            <w:proofErr w:type="spellStart"/>
            <w:r w:rsidRPr="007B3A07">
              <w:rPr>
                <w:rFonts w:ascii="Arial" w:hAnsi="Arial"/>
                <w:sz w:val="18"/>
              </w:rPr>
              <w:t>i</w:t>
            </w:r>
            <w:proofErr w:type="spellEnd"/>
            <w:r w:rsidRPr="007B3A07">
              <w:rPr>
                <w:rFonts w:ascii="Arial" w:hAnsi="Arial"/>
                <w:sz w:val="18"/>
              </w:rPr>
              <w:t xml:space="preserve">, if </w:t>
            </w:r>
            <w:proofErr w:type="gramStart"/>
            <w:r w:rsidRPr="007B3A07">
              <w:rPr>
                <w:rFonts w:ascii="Arial" w:hAnsi="Arial"/>
                <w:sz w:val="18"/>
              </w:rPr>
              <w:t>mod(</w:t>
            </w:r>
            <w:proofErr w:type="spellStart"/>
            <w:proofErr w:type="gramEnd"/>
            <w:r w:rsidRPr="007B3A07">
              <w:rPr>
                <w:rFonts w:ascii="Arial" w:hAnsi="Arial"/>
                <w:sz w:val="18"/>
              </w:rPr>
              <w:t>i</w:t>
            </w:r>
            <w:proofErr w:type="spellEnd"/>
            <w:r w:rsidRPr="007B3A07">
              <w:rPr>
                <w:rFonts w:ascii="Arial" w:hAnsi="Arial"/>
                <w:sz w:val="18"/>
              </w:rPr>
              <w:t xml:space="preserve">, 10) = 7 for </w:t>
            </w:r>
            <w:proofErr w:type="spellStart"/>
            <w:r w:rsidRPr="007B3A07">
              <w:rPr>
                <w:rFonts w:ascii="Arial" w:hAnsi="Arial"/>
                <w:sz w:val="18"/>
              </w:rPr>
              <w:t>i</w:t>
            </w:r>
            <w:proofErr w:type="spellEnd"/>
            <w:r w:rsidRPr="007B3A07">
              <w:rPr>
                <w:rFonts w:ascii="Arial" w:hAnsi="Arial"/>
                <w:sz w:val="18"/>
              </w:rPr>
              <w:t xml:space="preserve"> from {0,…,39}</w:t>
            </w:r>
            <w:bookmarkEnd w:id="978"/>
          </w:p>
        </w:tc>
        <w:tc>
          <w:tcPr>
            <w:tcW w:w="379" w:type="pct"/>
            <w:vAlign w:val="center"/>
          </w:tcPr>
          <w:p w14:paraId="746A4515" w14:textId="77777777" w:rsidR="00B04122" w:rsidRPr="007B3A07" w:rsidRDefault="00B04122" w:rsidP="007C7AB8">
            <w:pPr>
              <w:keepNext/>
              <w:keepLines/>
              <w:spacing w:after="0"/>
              <w:jc w:val="center"/>
              <w:rPr>
                <w:rFonts w:ascii="Arial" w:hAnsi="Arial"/>
                <w:sz w:val="18"/>
              </w:rPr>
            </w:pPr>
            <w:r w:rsidRPr="007B3A07">
              <w:rPr>
                <w:rFonts w:ascii="Arial" w:hAnsi="Arial"/>
                <w:sz w:val="18"/>
              </w:rPr>
              <w:t>CBs</w:t>
            </w:r>
          </w:p>
        </w:tc>
        <w:tc>
          <w:tcPr>
            <w:tcW w:w="813" w:type="pct"/>
            <w:vAlign w:val="center"/>
          </w:tcPr>
          <w:p w14:paraId="2BE926F3"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790" w:type="pct"/>
            <w:vAlign w:val="center"/>
          </w:tcPr>
          <w:p w14:paraId="2A87F68B"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875" w:type="pct"/>
            <w:vAlign w:val="center"/>
          </w:tcPr>
          <w:p w14:paraId="3D0A0A2A"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875" w:type="pct"/>
            <w:vAlign w:val="center"/>
          </w:tcPr>
          <w:p w14:paraId="4534B4AA"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r>
      <w:tr w:rsidR="00B04122" w:rsidRPr="007B3A07" w14:paraId="51A540E1" w14:textId="77777777" w:rsidTr="007C7AB8">
        <w:trPr>
          <w:jc w:val="center"/>
        </w:trPr>
        <w:tc>
          <w:tcPr>
            <w:tcW w:w="1268" w:type="pct"/>
            <w:vAlign w:val="center"/>
          </w:tcPr>
          <w:p w14:paraId="343F9367" w14:textId="4D78E569" w:rsidR="00B04122" w:rsidRPr="007B3A07" w:rsidRDefault="00B04122" w:rsidP="007C7AB8">
            <w:pPr>
              <w:keepNext/>
              <w:keepLines/>
              <w:spacing w:after="0"/>
              <w:rPr>
                <w:rFonts w:ascii="Arial" w:hAnsi="Arial"/>
                <w:sz w:val="18"/>
              </w:rPr>
            </w:pPr>
            <w:bookmarkStart w:id="979" w:name="OLE_LINK65"/>
            <w:r w:rsidRPr="007B3A07">
              <w:rPr>
                <w:rFonts w:ascii="Arial" w:hAnsi="Arial"/>
                <w:sz w:val="18"/>
              </w:rPr>
              <w:t xml:space="preserve">For Slot </w:t>
            </w:r>
            <w:proofErr w:type="spellStart"/>
            <w:r w:rsidRPr="007B3A07">
              <w:rPr>
                <w:rFonts w:ascii="Arial" w:hAnsi="Arial"/>
                <w:sz w:val="18"/>
              </w:rPr>
              <w:t>i</w:t>
            </w:r>
            <w:proofErr w:type="spellEnd"/>
            <w:r w:rsidRPr="007B3A07">
              <w:rPr>
                <w:rFonts w:ascii="Arial" w:hAnsi="Arial"/>
                <w:sz w:val="18"/>
              </w:rPr>
              <w:t xml:space="preserve">, if </w:t>
            </w:r>
            <w:proofErr w:type="gramStart"/>
            <w:r w:rsidRPr="007B3A07">
              <w:rPr>
                <w:rFonts w:ascii="Arial" w:hAnsi="Arial"/>
                <w:sz w:val="18"/>
              </w:rPr>
              <w:t>mod(</w:t>
            </w:r>
            <w:proofErr w:type="spellStart"/>
            <w:proofErr w:type="gramEnd"/>
            <w:r w:rsidRPr="007B3A07">
              <w:rPr>
                <w:rFonts w:ascii="Arial" w:hAnsi="Arial"/>
                <w:sz w:val="18"/>
              </w:rPr>
              <w:t>i</w:t>
            </w:r>
            <w:proofErr w:type="spellEnd"/>
            <w:r w:rsidRPr="007B3A07">
              <w:rPr>
                <w:rFonts w:ascii="Arial" w:hAnsi="Arial"/>
                <w:sz w:val="18"/>
              </w:rPr>
              <w:t xml:space="preserve">, 10) = {3, 5, 6} for </w:t>
            </w:r>
            <w:proofErr w:type="spellStart"/>
            <w:r w:rsidRPr="007B3A07">
              <w:rPr>
                <w:rFonts w:ascii="Arial" w:hAnsi="Arial"/>
                <w:sz w:val="18"/>
              </w:rPr>
              <w:t>i</w:t>
            </w:r>
            <w:proofErr w:type="spellEnd"/>
            <w:r w:rsidRPr="007B3A07">
              <w:rPr>
                <w:rFonts w:ascii="Arial" w:hAnsi="Arial"/>
                <w:sz w:val="18"/>
              </w:rPr>
              <w:t xml:space="preserve"> from {1,…,39}</w:t>
            </w:r>
            <w:bookmarkEnd w:id="979"/>
            <w:ins w:id="980" w:author="R4-2114182" w:date="2021-08-31T14:15:00Z">
              <w:r w:rsidR="009959D9">
                <w:rPr>
                  <w:rFonts w:ascii="Arial" w:hAnsi="Arial"/>
                  <w:sz w:val="18"/>
                </w:rPr>
                <w:t xml:space="preserve"> (Note 3, 5)</w:t>
              </w:r>
            </w:ins>
          </w:p>
        </w:tc>
        <w:tc>
          <w:tcPr>
            <w:tcW w:w="379" w:type="pct"/>
            <w:vAlign w:val="center"/>
          </w:tcPr>
          <w:p w14:paraId="06069536" w14:textId="77777777" w:rsidR="00B04122" w:rsidRPr="007B3A07" w:rsidRDefault="00B04122" w:rsidP="007C7AB8">
            <w:pPr>
              <w:keepNext/>
              <w:keepLines/>
              <w:spacing w:after="0"/>
              <w:jc w:val="center"/>
              <w:rPr>
                <w:rFonts w:ascii="Arial" w:hAnsi="Arial"/>
                <w:sz w:val="18"/>
              </w:rPr>
            </w:pPr>
            <w:r w:rsidRPr="007B3A07">
              <w:rPr>
                <w:rFonts w:ascii="Arial" w:hAnsi="Arial"/>
                <w:sz w:val="18"/>
              </w:rPr>
              <w:t>CBs</w:t>
            </w:r>
          </w:p>
        </w:tc>
        <w:tc>
          <w:tcPr>
            <w:tcW w:w="813" w:type="pct"/>
            <w:vAlign w:val="center"/>
          </w:tcPr>
          <w:p w14:paraId="4596F456"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w:t>
            </w:r>
            <w:r w:rsidRPr="007B3A07">
              <w:rPr>
                <w:rFonts w:ascii="Arial" w:hAnsi="Arial"/>
                <w:sz w:val="18"/>
                <w:lang w:eastAsia="zh-CN"/>
              </w:rPr>
              <w:t>1,2</w:t>
            </w:r>
            <w:r w:rsidRPr="007B3A07">
              <w:rPr>
                <w:rFonts w:ascii="Arial" w:hAnsi="Arial" w:hint="eastAsia"/>
                <w:sz w:val="18"/>
                <w:lang w:eastAsia="zh-CN"/>
              </w:rPr>
              <w:t>,</w:t>
            </w:r>
            <w:r w:rsidRPr="007B3A07">
              <w:rPr>
                <w:rFonts w:ascii="Arial" w:hAnsi="Arial"/>
                <w:sz w:val="18"/>
                <w:lang w:eastAsia="zh-CN"/>
              </w:rPr>
              <w:t>4,4}</w:t>
            </w:r>
          </w:p>
        </w:tc>
        <w:tc>
          <w:tcPr>
            <w:tcW w:w="790" w:type="pct"/>
            <w:vAlign w:val="center"/>
          </w:tcPr>
          <w:p w14:paraId="4B28582A"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w:t>
            </w:r>
            <w:r w:rsidRPr="007B3A07">
              <w:rPr>
                <w:rFonts w:ascii="Arial" w:hAnsi="Arial"/>
                <w:sz w:val="18"/>
                <w:lang w:eastAsia="zh-CN"/>
              </w:rPr>
              <w:t>3,4,6,7}</w:t>
            </w:r>
          </w:p>
        </w:tc>
        <w:tc>
          <w:tcPr>
            <w:tcW w:w="875" w:type="pct"/>
            <w:vAlign w:val="center"/>
          </w:tcPr>
          <w:p w14:paraId="65CB23B0"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w:t>
            </w:r>
            <w:r w:rsidRPr="007B3A07">
              <w:rPr>
                <w:rFonts w:ascii="Arial" w:hAnsi="Arial"/>
                <w:sz w:val="18"/>
                <w:lang w:eastAsia="zh-CN"/>
              </w:rPr>
              <w:t>4,6,9,10}</w:t>
            </w:r>
          </w:p>
        </w:tc>
        <w:tc>
          <w:tcPr>
            <w:tcW w:w="875" w:type="pct"/>
            <w:vAlign w:val="center"/>
          </w:tcPr>
          <w:p w14:paraId="3D250E60"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w:t>
            </w:r>
            <w:r w:rsidRPr="007B3A07">
              <w:rPr>
                <w:rFonts w:ascii="Arial" w:hAnsi="Arial"/>
                <w:sz w:val="18"/>
                <w:lang w:eastAsia="zh-CN"/>
              </w:rPr>
              <w:t>5,8,11,14}</w:t>
            </w:r>
          </w:p>
        </w:tc>
      </w:tr>
      <w:tr w:rsidR="00B04122" w:rsidRPr="007B3A07" w14:paraId="72F3ABB7" w14:textId="77777777" w:rsidTr="007C7AB8">
        <w:trPr>
          <w:jc w:val="center"/>
        </w:trPr>
        <w:tc>
          <w:tcPr>
            <w:tcW w:w="1268" w:type="pct"/>
            <w:vAlign w:val="center"/>
          </w:tcPr>
          <w:p w14:paraId="4BB6E6EE" w14:textId="2F2CB678" w:rsidR="00B04122" w:rsidRPr="007B3A07" w:rsidRDefault="00B04122" w:rsidP="007C7AB8">
            <w:pPr>
              <w:keepNext/>
              <w:keepLines/>
              <w:spacing w:after="0"/>
              <w:rPr>
                <w:rFonts w:ascii="Arial" w:hAnsi="Arial"/>
                <w:sz w:val="18"/>
              </w:rPr>
            </w:pPr>
            <w:bookmarkStart w:id="981" w:name="OLE_LINK66"/>
            <w:r w:rsidRPr="007B3A07">
              <w:rPr>
                <w:rFonts w:ascii="Arial" w:hAnsi="Arial"/>
                <w:sz w:val="18"/>
              </w:rPr>
              <w:lastRenderedPageBreak/>
              <w:t xml:space="preserve">For Slot </w:t>
            </w:r>
            <w:proofErr w:type="spellStart"/>
            <w:r w:rsidRPr="007B3A07">
              <w:rPr>
                <w:rFonts w:ascii="Arial" w:hAnsi="Arial"/>
                <w:sz w:val="18"/>
              </w:rPr>
              <w:t>i</w:t>
            </w:r>
            <w:proofErr w:type="spellEnd"/>
            <w:r w:rsidRPr="007B3A07">
              <w:rPr>
                <w:rFonts w:ascii="Arial" w:hAnsi="Arial"/>
                <w:sz w:val="18"/>
              </w:rPr>
              <w:t xml:space="preserve">, if </w:t>
            </w:r>
            <w:proofErr w:type="gramStart"/>
            <w:r w:rsidRPr="007B3A07">
              <w:rPr>
                <w:rFonts w:ascii="Arial" w:hAnsi="Arial"/>
                <w:sz w:val="18"/>
              </w:rPr>
              <w:t>mod(</w:t>
            </w:r>
            <w:proofErr w:type="spellStart"/>
            <w:proofErr w:type="gramEnd"/>
            <w:r w:rsidRPr="007B3A07">
              <w:rPr>
                <w:rFonts w:ascii="Arial" w:hAnsi="Arial"/>
                <w:sz w:val="18"/>
              </w:rPr>
              <w:t>i</w:t>
            </w:r>
            <w:proofErr w:type="spellEnd"/>
            <w:r w:rsidRPr="007B3A07">
              <w:rPr>
                <w:rFonts w:ascii="Arial" w:hAnsi="Arial"/>
                <w:sz w:val="18"/>
              </w:rPr>
              <w:t xml:space="preserve">, 10) = {0, 1, 2, 4} for </w:t>
            </w:r>
            <w:proofErr w:type="spellStart"/>
            <w:r w:rsidRPr="007B3A07">
              <w:rPr>
                <w:rFonts w:ascii="Arial" w:hAnsi="Arial"/>
                <w:sz w:val="18"/>
              </w:rPr>
              <w:t>i</w:t>
            </w:r>
            <w:proofErr w:type="spellEnd"/>
            <w:r w:rsidRPr="007B3A07">
              <w:rPr>
                <w:rFonts w:ascii="Arial" w:hAnsi="Arial"/>
                <w:sz w:val="18"/>
              </w:rPr>
              <w:t xml:space="preserve"> from {1,…,39}</w:t>
            </w:r>
            <w:bookmarkEnd w:id="981"/>
            <w:ins w:id="982" w:author="R4-2114182" w:date="2021-08-31T14:15:00Z">
              <w:r w:rsidR="009959D9">
                <w:rPr>
                  <w:rFonts w:ascii="Arial" w:hAnsi="Arial"/>
                  <w:sz w:val="18"/>
                </w:rPr>
                <w:t xml:space="preserve"> (Note 5)</w:t>
              </w:r>
            </w:ins>
          </w:p>
        </w:tc>
        <w:tc>
          <w:tcPr>
            <w:tcW w:w="379" w:type="pct"/>
            <w:vAlign w:val="center"/>
          </w:tcPr>
          <w:p w14:paraId="42C62794"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C</w:t>
            </w:r>
            <w:r w:rsidRPr="007B3A07">
              <w:rPr>
                <w:rFonts w:ascii="Arial" w:hAnsi="Arial"/>
                <w:sz w:val="18"/>
                <w:lang w:eastAsia="zh-CN"/>
              </w:rPr>
              <w:t>Bs</w:t>
            </w:r>
          </w:p>
        </w:tc>
        <w:tc>
          <w:tcPr>
            <w:tcW w:w="813" w:type="pct"/>
            <w:vAlign w:val="center"/>
          </w:tcPr>
          <w:p w14:paraId="46E940EA"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4</w:t>
            </w:r>
          </w:p>
        </w:tc>
        <w:tc>
          <w:tcPr>
            <w:tcW w:w="790" w:type="pct"/>
            <w:vAlign w:val="center"/>
          </w:tcPr>
          <w:p w14:paraId="7D6C3D47"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7</w:t>
            </w:r>
          </w:p>
        </w:tc>
        <w:tc>
          <w:tcPr>
            <w:tcW w:w="875" w:type="pct"/>
            <w:vAlign w:val="center"/>
          </w:tcPr>
          <w:p w14:paraId="3C77B8B1"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0</w:t>
            </w:r>
          </w:p>
        </w:tc>
        <w:tc>
          <w:tcPr>
            <w:tcW w:w="875" w:type="pct"/>
            <w:vAlign w:val="center"/>
          </w:tcPr>
          <w:p w14:paraId="57F5275B"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4</w:t>
            </w:r>
          </w:p>
        </w:tc>
      </w:tr>
      <w:tr w:rsidR="00B04122" w:rsidRPr="007B3A07" w14:paraId="7E42A341" w14:textId="77777777" w:rsidTr="007C7AB8">
        <w:trPr>
          <w:jc w:val="center"/>
        </w:trPr>
        <w:tc>
          <w:tcPr>
            <w:tcW w:w="1268" w:type="pct"/>
            <w:vAlign w:val="center"/>
          </w:tcPr>
          <w:p w14:paraId="090F8DA2" w14:textId="77777777" w:rsidR="00B04122" w:rsidRPr="007B3A07" w:rsidRDefault="00B04122" w:rsidP="007C7AB8">
            <w:pPr>
              <w:keepNext/>
              <w:keepLines/>
              <w:spacing w:after="0"/>
              <w:rPr>
                <w:rFonts w:ascii="Arial" w:hAnsi="Arial"/>
                <w:sz w:val="18"/>
              </w:rPr>
            </w:pPr>
            <w:r w:rsidRPr="007B3A07">
              <w:rPr>
                <w:rFonts w:ascii="Arial" w:hAnsi="Arial"/>
                <w:sz w:val="18"/>
              </w:rPr>
              <w:t>Binary Channel Bits Per Slot</w:t>
            </w:r>
          </w:p>
        </w:tc>
        <w:tc>
          <w:tcPr>
            <w:tcW w:w="379" w:type="pct"/>
            <w:vAlign w:val="center"/>
          </w:tcPr>
          <w:p w14:paraId="34B946F6" w14:textId="77777777" w:rsidR="00B04122" w:rsidRPr="007B3A07" w:rsidRDefault="00B04122" w:rsidP="007C7AB8">
            <w:pPr>
              <w:keepNext/>
              <w:keepLines/>
              <w:spacing w:after="0"/>
              <w:jc w:val="center"/>
              <w:rPr>
                <w:rFonts w:ascii="Arial" w:hAnsi="Arial"/>
                <w:sz w:val="18"/>
              </w:rPr>
            </w:pPr>
          </w:p>
        </w:tc>
        <w:tc>
          <w:tcPr>
            <w:tcW w:w="813" w:type="pct"/>
            <w:vAlign w:val="center"/>
          </w:tcPr>
          <w:p w14:paraId="42E40D4E" w14:textId="77777777" w:rsidR="00B04122" w:rsidRPr="007B3A07" w:rsidRDefault="00B04122" w:rsidP="007C7AB8">
            <w:pPr>
              <w:keepNext/>
              <w:keepLines/>
              <w:spacing w:after="0"/>
              <w:jc w:val="center"/>
              <w:rPr>
                <w:rFonts w:ascii="Arial" w:hAnsi="Arial"/>
                <w:sz w:val="18"/>
              </w:rPr>
            </w:pPr>
          </w:p>
        </w:tc>
        <w:tc>
          <w:tcPr>
            <w:tcW w:w="790" w:type="pct"/>
            <w:vAlign w:val="center"/>
          </w:tcPr>
          <w:p w14:paraId="41DF3D2E" w14:textId="77777777" w:rsidR="00B04122" w:rsidRPr="007B3A07" w:rsidRDefault="00B04122" w:rsidP="007C7AB8">
            <w:pPr>
              <w:keepNext/>
              <w:keepLines/>
              <w:spacing w:after="0"/>
              <w:jc w:val="center"/>
              <w:rPr>
                <w:rFonts w:ascii="Arial" w:hAnsi="Arial"/>
                <w:sz w:val="18"/>
              </w:rPr>
            </w:pPr>
          </w:p>
        </w:tc>
        <w:tc>
          <w:tcPr>
            <w:tcW w:w="875" w:type="pct"/>
            <w:vAlign w:val="center"/>
          </w:tcPr>
          <w:p w14:paraId="2C3AF15E" w14:textId="77777777" w:rsidR="00B04122" w:rsidRPr="007B3A07" w:rsidRDefault="00B04122" w:rsidP="007C7AB8">
            <w:pPr>
              <w:keepNext/>
              <w:keepLines/>
              <w:spacing w:after="0"/>
              <w:jc w:val="center"/>
              <w:rPr>
                <w:rFonts w:ascii="Arial" w:hAnsi="Arial"/>
                <w:sz w:val="18"/>
              </w:rPr>
            </w:pPr>
          </w:p>
        </w:tc>
        <w:tc>
          <w:tcPr>
            <w:tcW w:w="875" w:type="pct"/>
            <w:vAlign w:val="center"/>
          </w:tcPr>
          <w:p w14:paraId="6C4A6CF3" w14:textId="77777777" w:rsidR="00B04122" w:rsidRPr="007B3A07" w:rsidRDefault="00B04122" w:rsidP="007C7AB8">
            <w:pPr>
              <w:keepNext/>
              <w:keepLines/>
              <w:spacing w:after="0"/>
              <w:jc w:val="center"/>
              <w:rPr>
                <w:rFonts w:ascii="Arial" w:hAnsi="Arial"/>
                <w:sz w:val="18"/>
              </w:rPr>
            </w:pPr>
          </w:p>
        </w:tc>
      </w:tr>
      <w:tr w:rsidR="00B04122" w:rsidRPr="007B3A07" w14:paraId="640C01C8" w14:textId="77777777" w:rsidTr="007C7AB8">
        <w:trPr>
          <w:jc w:val="center"/>
        </w:trPr>
        <w:tc>
          <w:tcPr>
            <w:tcW w:w="1268" w:type="pct"/>
            <w:vAlign w:val="center"/>
          </w:tcPr>
          <w:p w14:paraId="5D7DF3EA" w14:textId="77777777" w:rsidR="00B04122" w:rsidRPr="007B3A07" w:rsidRDefault="00B04122" w:rsidP="007C7AB8">
            <w:pPr>
              <w:keepNext/>
              <w:keepLines/>
              <w:spacing w:after="0"/>
              <w:rPr>
                <w:rFonts w:ascii="Arial" w:hAnsi="Arial"/>
                <w:sz w:val="18"/>
              </w:rPr>
            </w:pPr>
            <w:r w:rsidRPr="007B3A07">
              <w:rPr>
                <w:rFonts w:ascii="Arial" w:hAnsi="Arial"/>
                <w:sz w:val="18"/>
              </w:rPr>
              <w:t xml:space="preserve">For Slot 0 and slot </w:t>
            </w:r>
            <w:proofErr w:type="spellStart"/>
            <w:r w:rsidRPr="007B3A07">
              <w:rPr>
                <w:rFonts w:ascii="Arial" w:hAnsi="Arial"/>
                <w:sz w:val="18"/>
              </w:rPr>
              <w:t>i</w:t>
            </w:r>
            <w:proofErr w:type="spellEnd"/>
            <w:r w:rsidRPr="007B3A07">
              <w:rPr>
                <w:rFonts w:ascii="Arial" w:hAnsi="Arial"/>
                <w:sz w:val="18"/>
              </w:rPr>
              <w:t xml:space="preserve">, if </w:t>
            </w:r>
            <w:proofErr w:type="gramStart"/>
            <w:r w:rsidRPr="007B3A07">
              <w:rPr>
                <w:rFonts w:ascii="Arial" w:hAnsi="Arial"/>
                <w:sz w:val="18"/>
              </w:rPr>
              <w:t>mod(</w:t>
            </w:r>
            <w:proofErr w:type="spellStart"/>
            <w:proofErr w:type="gramEnd"/>
            <w:r w:rsidRPr="007B3A07">
              <w:rPr>
                <w:rFonts w:ascii="Arial" w:hAnsi="Arial"/>
                <w:sz w:val="18"/>
              </w:rPr>
              <w:t>i</w:t>
            </w:r>
            <w:proofErr w:type="spellEnd"/>
            <w:r w:rsidRPr="007B3A07">
              <w:rPr>
                <w:rFonts w:ascii="Arial" w:hAnsi="Arial"/>
                <w:sz w:val="18"/>
              </w:rPr>
              <w:t xml:space="preserve">, 10) = 7 for </w:t>
            </w:r>
            <w:proofErr w:type="spellStart"/>
            <w:r w:rsidRPr="007B3A07">
              <w:rPr>
                <w:rFonts w:ascii="Arial" w:hAnsi="Arial"/>
                <w:sz w:val="18"/>
              </w:rPr>
              <w:t>i</w:t>
            </w:r>
            <w:proofErr w:type="spellEnd"/>
            <w:r w:rsidRPr="007B3A07">
              <w:rPr>
                <w:rFonts w:ascii="Arial" w:hAnsi="Arial"/>
                <w:sz w:val="18"/>
              </w:rPr>
              <w:t xml:space="preserve"> from {0,…,39}</w:t>
            </w:r>
          </w:p>
        </w:tc>
        <w:tc>
          <w:tcPr>
            <w:tcW w:w="379" w:type="pct"/>
            <w:vAlign w:val="center"/>
          </w:tcPr>
          <w:p w14:paraId="44034939" w14:textId="77777777" w:rsidR="00B04122" w:rsidRPr="007B3A07" w:rsidRDefault="00B04122" w:rsidP="007C7AB8">
            <w:pPr>
              <w:keepNext/>
              <w:keepLines/>
              <w:spacing w:after="0"/>
              <w:jc w:val="center"/>
              <w:rPr>
                <w:rFonts w:ascii="Arial" w:hAnsi="Arial"/>
                <w:sz w:val="18"/>
              </w:rPr>
            </w:pPr>
            <w:r w:rsidRPr="007B3A07">
              <w:rPr>
                <w:rFonts w:ascii="Arial" w:hAnsi="Arial"/>
                <w:sz w:val="18"/>
              </w:rPr>
              <w:t>Bits</w:t>
            </w:r>
          </w:p>
        </w:tc>
        <w:tc>
          <w:tcPr>
            <w:tcW w:w="813" w:type="pct"/>
            <w:vAlign w:val="center"/>
          </w:tcPr>
          <w:p w14:paraId="4D1CFB27"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790" w:type="pct"/>
            <w:vAlign w:val="center"/>
          </w:tcPr>
          <w:p w14:paraId="6BDBF323"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875" w:type="pct"/>
            <w:vAlign w:val="center"/>
          </w:tcPr>
          <w:p w14:paraId="700B7C19"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875" w:type="pct"/>
            <w:vAlign w:val="center"/>
          </w:tcPr>
          <w:p w14:paraId="03A4CAFD"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r>
      <w:tr w:rsidR="00B04122" w:rsidRPr="007B3A07" w14:paraId="43B5923D" w14:textId="77777777" w:rsidTr="007C7AB8">
        <w:trPr>
          <w:jc w:val="center"/>
        </w:trPr>
        <w:tc>
          <w:tcPr>
            <w:tcW w:w="1268" w:type="pct"/>
            <w:vAlign w:val="center"/>
          </w:tcPr>
          <w:p w14:paraId="3BAD4680" w14:textId="2B9CE89C" w:rsidR="00B04122" w:rsidRPr="007B3A07" w:rsidRDefault="00B04122" w:rsidP="007C7AB8">
            <w:pPr>
              <w:keepNext/>
              <w:keepLines/>
              <w:spacing w:after="0"/>
              <w:rPr>
                <w:rFonts w:ascii="Arial" w:hAnsi="Arial"/>
                <w:sz w:val="18"/>
              </w:rPr>
            </w:pPr>
            <w:r w:rsidRPr="007B3A07">
              <w:rPr>
                <w:rFonts w:ascii="Arial" w:hAnsi="Arial"/>
                <w:sz w:val="18"/>
              </w:rPr>
              <w:t xml:space="preserve">For Slot </w:t>
            </w:r>
            <w:proofErr w:type="spellStart"/>
            <w:r w:rsidRPr="007B3A07">
              <w:rPr>
                <w:rFonts w:ascii="Arial" w:hAnsi="Arial"/>
                <w:sz w:val="18"/>
              </w:rPr>
              <w:t>i</w:t>
            </w:r>
            <w:proofErr w:type="spellEnd"/>
            <w:r w:rsidRPr="007B3A07">
              <w:rPr>
                <w:rFonts w:ascii="Arial" w:hAnsi="Arial"/>
                <w:sz w:val="18"/>
              </w:rPr>
              <w:t xml:space="preserve">, if </w:t>
            </w:r>
            <w:proofErr w:type="gramStart"/>
            <w:r w:rsidRPr="007B3A07">
              <w:rPr>
                <w:rFonts w:ascii="Arial" w:hAnsi="Arial"/>
                <w:sz w:val="18"/>
              </w:rPr>
              <w:t>mod(</w:t>
            </w:r>
            <w:proofErr w:type="spellStart"/>
            <w:proofErr w:type="gramEnd"/>
            <w:r w:rsidRPr="007B3A07">
              <w:rPr>
                <w:rFonts w:ascii="Arial" w:hAnsi="Arial"/>
                <w:sz w:val="18"/>
              </w:rPr>
              <w:t>i</w:t>
            </w:r>
            <w:proofErr w:type="spellEnd"/>
            <w:r w:rsidRPr="007B3A07">
              <w:rPr>
                <w:rFonts w:ascii="Arial" w:hAnsi="Arial"/>
                <w:sz w:val="18"/>
              </w:rPr>
              <w:t xml:space="preserve">, 10) = {3, 5, 6} for </w:t>
            </w:r>
            <w:proofErr w:type="spellStart"/>
            <w:r w:rsidRPr="007B3A07">
              <w:rPr>
                <w:rFonts w:ascii="Arial" w:hAnsi="Arial"/>
                <w:sz w:val="18"/>
              </w:rPr>
              <w:t>i</w:t>
            </w:r>
            <w:proofErr w:type="spellEnd"/>
            <w:r w:rsidRPr="007B3A07">
              <w:rPr>
                <w:rFonts w:ascii="Arial" w:hAnsi="Arial"/>
                <w:sz w:val="18"/>
              </w:rPr>
              <w:t xml:space="preserve"> from {1,…,39}</w:t>
            </w:r>
            <w:ins w:id="983" w:author="R4-2114182" w:date="2021-08-31T14:15:00Z">
              <w:r w:rsidR="00422FC0">
                <w:rPr>
                  <w:rFonts w:ascii="Arial" w:hAnsi="Arial"/>
                  <w:sz w:val="18"/>
                </w:rPr>
                <w:t xml:space="preserve"> (Note 3, 5)</w:t>
              </w:r>
            </w:ins>
          </w:p>
        </w:tc>
        <w:tc>
          <w:tcPr>
            <w:tcW w:w="379" w:type="pct"/>
            <w:vAlign w:val="center"/>
          </w:tcPr>
          <w:p w14:paraId="0176651C" w14:textId="77777777" w:rsidR="00B04122" w:rsidRPr="007B3A07" w:rsidRDefault="00B04122" w:rsidP="007C7AB8">
            <w:pPr>
              <w:keepNext/>
              <w:keepLines/>
              <w:spacing w:after="0"/>
              <w:jc w:val="center"/>
              <w:rPr>
                <w:rFonts w:ascii="Arial" w:hAnsi="Arial"/>
                <w:sz w:val="18"/>
              </w:rPr>
            </w:pPr>
            <w:r w:rsidRPr="007B3A07">
              <w:rPr>
                <w:rFonts w:ascii="Arial" w:hAnsi="Arial"/>
                <w:sz w:val="18"/>
              </w:rPr>
              <w:t>Bits</w:t>
            </w:r>
          </w:p>
        </w:tc>
        <w:tc>
          <w:tcPr>
            <w:tcW w:w="813" w:type="pct"/>
            <w:vAlign w:val="center"/>
          </w:tcPr>
          <w:p w14:paraId="36119706"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w:t>
            </w:r>
            <w:r w:rsidRPr="007B3A07">
              <w:rPr>
                <w:rFonts w:ascii="Arial" w:hAnsi="Arial"/>
                <w:sz w:val="18"/>
                <w:lang w:eastAsia="zh-CN"/>
              </w:rPr>
              <w:t>17136,29376,44064,53865</w:t>
            </w:r>
            <w:r w:rsidRPr="007B3A07">
              <w:rPr>
                <w:rFonts w:ascii="Arial" w:hAnsi="Arial" w:hint="eastAsia"/>
                <w:sz w:val="18"/>
                <w:lang w:eastAsia="zh-CN"/>
              </w:rPr>
              <w:t>}</w:t>
            </w:r>
          </w:p>
        </w:tc>
        <w:tc>
          <w:tcPr>
            <w:tcW w:w="790" w:type="pct"/>
            <w:vAlign w:val="center"/>
          </w:tcPr>
          <w:p w14:paraId="5BDB8F54" w14:textId="77777777" w:rsidR="00B04122" w:rsidRPr="007B3A07" w:rsidRDefault="00B04122" w:rsidP="007C7AB8">
            <w:pPr>
              <w:keepNext/>
              <w:keepLines/>
              <w:spacing w:after="0"/>
              <w:rPr>
                <w:rFonts w:ascii="Arial" w:hAnsi="Arial"/>
                <w:sz w:val="18"/>
                <w:lang w:eastAsia="zh-CN"/>
              </w:rPr>
            </w:pPr>
            <w:r w:rsidRPr="007B3A07">
              <w:rPr>
                <w:rFonts w:ascii="Arial" w:hAnsi="Arial" w:hint="eastAsia"/>
                <w:sz w:val="18"/>
                <w:lang w:eastAsia="zh-CN"/>
              </w:rPr>
              <w:t>{</w:t>
            </w:r>
            <w:r w:rsidRPr="007B3A07">
              <w:rPr>
                <w:rFonts w:ascii="Arial" w:hAnsi="Arial"/>
                <w:sz w:val="18"/>
                <w:lang w:eastAsia="zh-CN"/>
              </w:rPr>
              <w:t>35616,61056,91854,11193}</w:t>
            </w:r>
          </w:p>
        </w:tc>
        <w:tc>
          <w:tcPr>
            <w:tcW w:w="875" w:type="pct"/>
            <w:vAlign w:val="center"/>
          </w:tcPr>
          <w:p w14:paraId="11168021"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w:t>
            </w:r>
            <w:r w:rsidRPr="007B3A07">
              <w:rPr>
                <w:rFonts w:ascii="Arial" w:hAnsi="Arial"/>
                <w:sz w:val="18"/>
                <w:lang w:eastAsia="zh-CN"/>
              </w:rPr>
              <w:t>54432,93312,</w:t>
            </w:r>
          </w:p>
          <w:p w14:paraId="273E3A12"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sz w:val="18"/>
                <w:lang w:eastAsia="zh-CN"/>
              </w:rPr>
              <w:t>139968,171072}</w:t>
            </w:r>
          </w:p>
        </w:tc>
        <w:tc>
          <w:tcPr>
            <w:tcW w:w="875" w:type="pct"/>
            <w:vAlign w:val="center"/>
          </w:tcPr>
          <w:p w14:paraId="19469457"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w:t>
            </w:r>
            <w:r w:rsidRPr="007B3A07">
              <w:rPr>
                <w:rFonts w:ascii="Arial" w:hAnsi="Arial"/>
                <w:sz w:val="18"/>
                <w:lang w:eastAsia="zh-CN"/>
              </w:rPr>
              <w:t>72912,124992,187488,229152}</w:t>
            </w:r>
          </w:p>
        </w:tc>
      </w:tr>
      <w:tr w:rsidR="00B04122" w:rsidRPr="007B3A07" w14:paraId="772EFA05" w14:textId="77777777" w:rsidTr="007C7AB8">
        <w:trPr>
          <w:jc w:val="center"/>
        </w:trPr>
        <w:tc>
          <w:tcPr>
            <w:tcW w:w="1268" w:type="pct"/>
            <w:vAlign w:val="center"/>
          </w:tcPr>
          <w:p w14:paraId="27B816B0" w14:textId="75B97DA0" w:rsidR="00B04122" w:rsidRPr="007B3A07" w:rsidRDefault="00B04122" w:rsidP="007C7AB8">
            <w:pPr>
              <w:keepNext/>
              <w:keepLines/>
              <w:spacing w:after="0"/>
              <w:rPr>
                <w:rFonts w:ascii="Arial" w:hAnsi="Arial"/>
                <w:sz w:val="18"/>
              </w:rPr>
            </w:pPr>
            <w:r w:rsidRPr="007B3A07">
              <w:rPr>
                <w:rFonts w:ascii="Arial" w:hAnsi="Arial"/>
                <w:sz w:val="18"/>
              </w:rPr>
              <w:t xml:space="preserve">For Slot </w:t>
            </w:r>
            <w:proofErr w:type="spellStart"/>
            <w:r w:rsidRPr="007B3A07">
              <w:rPr>
                <w:rFonts w:ascii="Arial" w:hAnsi="Arial"/>
                <w:sz w:val="18"/>
              </w:rPr>
              <w:t>i</w:t>
            </w:r>
            <w:proofErr w:type="spellEnd"/>
            <w:r w:rsidRPr="007B3A07">
              <w:rPr>
                <w:rFonts w:ascii="Arial" w:hAnsi="Arial"/>
                <w:sz w:val="18"/>
              </w:rPr>
              <w:t xml:space="preserve">, if </w:t>
            </w:r>
            <w:proofErr w:type="gramStart"/>
            <w:r w:rsidRPr="007B3A07">
              <w:rPr>
                <w:rFonts w:ascii="Arial" w:hAnsi="Arial"/>
                <w:sz w:val="18"/>
              </w:rPr>
              <w:t>mod(</w:t>
            </w:r>
            <w:proofErr w:type="spellStart"/>
            <w:proofErr w:type="gramEnd"/>
            <w:r w:rsidRPr="007B3A07">
              <w:rPr>
                <w:rFonts w:ascii="Arial" w:hAnsi="Arial"/>
                <w:sz w:val="18"/>
              </w:rPr>
              <w:t>i</w:t>
            </w:r>
            <w:proofErr w:type="spellEnd"/>
            <w:r w:rsidRPr="007B3A07">
              <w:rPr>
                <w:rFonts w:ascii="Arial" w:hAnsi="Arial"/>
                <w:sz w:val="18"/>
              </w:rPr>
              <w:t xml:space="preserve">, 10) = {0, 1, 2, 4} for </w:t>
            </w:r>
            <w:proofErr w:type="spellStart"/>
            <w:r w:rsidRPr="007B3A07">
              <w:rPr>
                <w:rFonts w:ascii="Arial" w:hAnsi="Arial"/>
                <w:sz w:val="18"/>
              </w:rPr>
              <w:t>i</w:t>
            </w:r>
            <w:proofErr w:type="spellEnd"/>
            <w:r w:rsidRPr="007B3A07">
              <w:rPr>
                <w:rFonts w:ascii="Arial" w:hAnsi="Arial"/>
                <w:sz w:val="18"/>
              </w:rPr>
              <w:t xml:space="preserve"> from {1,…,39}</w:t>
            </w:r>
            <w:ins w:id="984" w:author="R4-2114182" w:date="2021-08-31T14:15:00Z">
              <w:r w:rsidR="00422FC0">
                <w:rPr>
                  <w:rFonts w:ascii="Arial" w:hAnsi="Arial"/>
                  <w:sz w:val="18"/>
                </w:rPr>
                <w:t xml:space="preserve"> (Note 5)</w:t>
              </w:r>
            </w:ins>
          </w:p>
        </w:tc>
        <w:tc>
          <w:tcPr>
            <w:tcW w:w="379" w:type="pct"/>
            <w:vAlign w:val="center"/>
          </w:tcPr>
          <w:p w14:paraId="5C4B2053" w14:textId="77777777" w:rsidR="00B04122" w:rsidRPr="007B3A07" w:rsidRDefault="00B04122" w:rsidP="007C7AB8">
            <w:pPr>
              <w:keepNext/>
              <w:keepLines/>
              <w:spacing w:after="0"/>
              <w:jc w:val="center"/>
              <w:rPr>
                <w:rFonts w:ascii="Arial" w:hAnsi="Arial"/>
                <w:sz w:val="18"/>
              </w:rPr>
            </w:pPr>
            <w:r w:rsidRPr="007B3A07">
              <w:rPr>
                <w:rFonts w:ascii="Arial" w:hAnsi="Arial"/>
                <w:sz w:val="18"/>
              </w:rPr>
              <w:t>Bits</w:t>
            </w:r>
          </w:p>
        </w:tc>
        <w:tc>
          <w:tcPr>
            <w:tcW w:w="813" w:type="pct"/>
            <w:vAlign w:val="center"/>
          </w:tcPr>
          <w:p w14:paraId="4923E772" w14:textId="77777777" w:rsidR="00B04122" w:rsidRPr="007B3A07" w:rsidRDefault="00B04122" w:rsidP="007C7AB8">
            <w:pPr>
              <w:keepNext/>
              <w:keepLines/>
              <w:spacing w:after="0"/>
              <w:jc w:val="center"/>
              <w:rPr>
                <w:rFonts w:ascii="Arial" w:hAnsi="Arial"/>
                <w:sz w:val="18"/>
              </w:rPr>
            </w:pPr>
            <w:r w:rsidRPr="007B3A07">
              <w:rPr>
                <w:rFonts w:ascii="Arial" w:hAnsi="Arial"/>
                <w:sz w:val="18"/>
                <w:lang w:eastAsia="zh-CN"/>
              </w:rPr>
              <w:t>53865</w:t>
            </w:r>
          </w:p>
        </w:tc>
        <w:tc>
          <w:tcPr>
            <w:tcW w:w="790" w:type="pct"/>
            <w:vAlign w:val="center"/>
          </w:tcPr>
          <w:p w14:paraId="0172CB59"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11936</w:t>
            </w:r>
          </w:p>
        </w:tc>
        <w:tc>
          <w:tcPr>
            <w:tcW w:w="875" w:type="pct"/>
            <w:vAlign w:val="center"/>
          </w:tcPr>
          <w:p w14:paraId="2BEFBB06"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71073</w:t>
            </w:r>
          </w:p>
        </w:tc>
        <w:tc>
          <w:tcPr>
            <w:tcW w:w="875" w:type="pct"/>
            <w:vAlign w:val="center"/>
          </w:tcPr>
          <w:p w14:paraId="26E696AC" w14:textId="77777777" w:rsidR="00B04122" w:rsidRPr="007B3A07" w:rsidRDefault="00B04122" w:rsidP="007C7AB8">
            <w:pPr>
              <w:keepNext/>
              <w:keepLines/>
              <w:spacing w:after="0"/>
              <w:jc w:val="center"/>
              <w:rPr>
                <w:rFonts w:ascii="Arial" w:hAnsi="Arial"/>
                <w:sz w:val="18"/>
              </w:rPr>
            </w:pPr>
            <w:r w:rsidRPr="007B3A07">
              <w:rPr>
                <w:rFonts w:ascii="Arial" w:hAnsi="Arial"/>
                <w:sz w:val="18"/>
                <w:lang w:eastAsia="zh-CN"/>
              </w:rPr>
              <w:t>229152</w:t>
            </w:r>
          </w:p>
        </w:tc>
      </w:tr>
      <w:tr w:rsidR="00B04122" w:rsidRPr="007B3A07" w14:paraId="39C683C7" w14:textId="77777777" w:rsidTr="007C7AB8">
        <w:trPr>
          <w:jc w:val="center"/>
        </w:trPr>
        <w:tc>
          <w:tcPr>
            <w:tcW w:w="5000" w:type="pct"/>
            <w:gridSpan w:val="6"/>
            <w:vAlign w:val="center"/>
          </w:tcPr>
          <w:p w14:paraId="603A767B" w14:textId="77777777" w:rsidR="00B04122" w:rsidRPr="007B3A07" w:rsidRDefault="00B04122" w:rsidP="007C7AB8">
            <w:pPr>
              <w:keepNext/>
              <w:keepLines/>
              <w:spacing w:after="0"/>
              <w:ind w:left="851" w:hanging="851"/>
              <w:rPr>
                <w:rFonts w:ascii="Arial" w:hAnsi="Arial"/>
                <w:sz w:val="18"/>
              </w:rPr>
            </w:pPr>
            <w:r w:rsidRPr="007B3A07">
              <w:rPr>
                <w:rFonts w:ascii="Arial" w:hAnsi="Arial"/>
                <w:sz w:val="18"/>
              </w:rPr>
              <w:t>Note 1:</w:t>
            </w:r>
            <w:r w:rsidRPr="007B3A07">
              <w:rPr>
                <w:rFonts w:ascii="Arial" w:hAnsi="Arial"/>
                <w:sz w:val="18"/>
              </w:rPr>
              <w:tab/>
              <w:t xml:space="preserve">SS/PBCH block is transmitted in slot #0 with periodicity 20 </w:t>
            </w:r>
            <w:proofErr w:type="spellStart"/>
            <w:r w:rsidRPr="007B3A07">
              <w:rPr>
                <w:rFonts w:ascii="Arial" w:hAnsi="Arial"/>
                <w:sz w:val="18"/>
              </w:rPr>
              <w:t>ms</w:t>
            </w:r>
            <w:proofErr w:type="spellEnd"/>
          </w:p>
          <w:p w14:paraId="3DE03B0E" w14:textId="77777777" w:rsidR="00B04122" w:rsidRPr="007B3A07" w:rsidRDefault="00B04122" w:rsidP="007C7AB8">
            <w:pPr>
              <w:keepNext/>
              <w:keepLines/>
              <w:spacing w:after="0"/>
              <w:rPr>
                <w:rFonts w:ascii="Arial" w:hAnsi="Arial"/>
                <w:sz w:val="18"/>
                <w:lang w:val="en-US"/>
              </w:rPr>
            </w:pPr>
            <w:r w:rsidRPr="007B3A07">
              <w:rPr>
                <w:rFonts w:ascii="Arial" w:hAnsi="Arial"/>
                <w:sz w:val="18"/>
                <w:lang w:val="en-US"/>
              </w:rPr>
              <w:t>Note 2:</w:t>
            </w:r>
            <w:r w:rsidRPr="007B3A07">
              <w:rPr>
                <w:rFonts w:ascii="Arial" w:hAnsi="Arial"/>
                <w:sz w:val="18"/>
              </w:rPr>
              <w:tab/>
            </w:r>
            <w:r w:rsidRPr="007B3A07">
              <w:rPr>
                <w:rFonts w:ascii="Arial" w:hAnsi="Arial"/>
                <w:sz w:val="18"/>
                <w:lang w:val="en-US"/>
              </w:rPr>
              <w:t xml:space="preserve">Slot </w:t>
            </w:r>
            <w:proofErr w:type="spellStart"/>
            <w:r w:rsidRPr="007B3A07">
              <w:rPr>
                <w:rFonts w:ascii="Arial" w:hAnsi="Arial"/>
                <w:sz w:val="18"/>
                <w:lang w:val="en-US"/>
              </w:rPr>
              <w:t>i</w:t>
            </w:r>
            <w:proofErr w:type="spellEnd"/>
            <w:r w:rsidRPr="007B3A07">
              <w:rPr>
                <w:rFonts w:ascii="Arial" w:hAnsi="Arial"/>
                <w:sz w:val="18"/>
                <w:lang w:val="en-US"/>
              </w:rPr>
              <w:t xml:space="preserve"> is slot index per 2 frames</w:t>
            </w:r>
          </w:p>
          <w:p w14:paraId="5E4650EA" w14:textId="01651DF5" w:rsidR="00B04122" w:rsidRPr="007B3A07" w:rsidRDefault="00B04122" w:rsidP="007C7AB8">
            <w:pPr>
              <w:keepNext/>
              <w:keepLines/>
              <w:spacing w:after="0"/>
              <w:rPr>
                <w:rFonts w:ascii="Arial" w:hAnsi="Arial" w:cs="Arial"/>
                <w:sz w:val="18"/>
                <w:szCs w:val="18"/>
                <w:lang w:eastAsia="ja-JP"/>
              </w:rPr>
            </w:pPr>
            <w:r w:rsidRPr="007B3A07">
              <w:rPr>
                <w:rFonts w:ascii="Arial" w:hAnsi="Arial" w:cs="Arial"/>
                <w:sz w:val="18"/>
                <w:szCs w:val="18"/>
                <w:lang w:eastAsia="ja-JP"/>
              </w:rPr>
              <w:t>Note 3:</w:t>
            </w:r>
            <w:del w:id="985" w:author="R4-2114182" w:date="2021-08-31T14:16:00Z">
              <w:r w:rsidRPr="007B3A07" w:rsidDel="00AC6684">
                <w:rPr>
                  <w:rFonts w:ascii="Arial" w:hAnsi="Arial" w:cs="Arial"/>
                  <w:sz w:val="18"/>
                  <w:szCs w:val="18"/>
                  <w:lang w:eastAsia="ja-JP"/>
                </w:rPr>
                <w:delText xml:space="preserve"> </w:delText>
              </w:r>
            </w:del>
            <w:r w:rsidRPr="007B3A07">
              <w:rPr>
                <w:rFonts w:ascii="Arial" w:hAnsi="Arial" w:cs="Arial"/>
                <w:sz w:val="18"/>
                <w:szCs w:val="18"/>
                <w:lang w:eastAsia="zh-CN"/>
              </w:rPr>
              <w:tab/>
            </w:r>
            <w:r w:rsidRPr="007B3A07">
              <w:rPr>
                <w:rFonts w:ascii="Arial" w:hAnsi="Arial" w:cs="Arial"/>
                <w:sz w:val="18"/>
                <w:szCs w:val="18"/>
                <w:lang w:eastAsia="ja-JP"/>
              </w:rPr>
              <w:t>For {a</w:t>
            </w:r>
            <w:proofErr w:type="gramStart"/>
            <w:r w:rsidRPr="007B3A07">
              <w:rPr>
                <w:rFonts w:ascii="Arial" w:hAnsi="Arial" w:cs="Arial"/>
                <w:sz w:val="18"/>
                <w:szCs w:val="18"/>
                <w:lang w:eastAsia="ja-JP"/>
              </w:rPr>
              <w:t>1,a</w:t>
            </w:r>
            <w:proofErr w:type="gramEnd"/>
            <w:r w:rsidRPr="007B3A07">
              <w:rPr>
                <w:rFonts w:ascii="Arial" w:hAnsi="Arial" w:cs="Arial"/>
                <w:sz w:val="18"/>
                <w:szCs w:val="18"/>
                <w:lang w:eastAsia="ja-JP"/>
              </w:rPr>
              <w:t>2,a3,a4 }, a1, a2, a3 and a4 stand for the setup when the number of OFDM sy</w:t>
            </w:r>
            <w:bookmarkStart w:id="986" w:name="OLE_LINK26"/>
            <w:del w:id="987" w:author="R4-2114182" w:date="2021-08-31T14:16:00Z">
              <w:r w:rsidRPr="007B3A07" w:rsidDel="00AC6684">
                <w:rPr>
                  <w:rFonts w:ascii="Arial" w:hAnsi="Arial" w:cs="Arial"/>
                  <w:sz w:val="18"/>
                  <w:szCs w:val="18"/>
                  <w:lang w:eastAsia="ja-JP"/>
                </w:rPr>
                <w:delText>b</w:delText>
              </w:r>
            </w:del>
            <w:r w:rsidRPr="007B3A07">
              <w:rPr>
                <w:rFonts w:ascii="Arial" w:hAnsi="Arial" w:cs="Arial"/>
                <w:sz w:val="18"/>
                <w:szCs w:val="18"/>
                <w:lang w:eastAsia="ja-JP"/>
              </w:rPr>
              <w:t>m</w:t>
            </w:r>
            <w:ins w:id="988" w:author="R4-2114182" w:date="2021-08-31T14:16:00Z">
              <w:r w:rsidR="00AC6684">
                <w:rPr>
                  <w:rFonts w:ascii="Arial" w:hAnsi="Arial" w:cs="Arial"/>
                  <w:sz w:val="18"/>
                  <w:szCs w:val="18"/>
                  <w:lang w:eastAsia="ja-JP"/>
                </w:rPr>
                <w:t>b</w:t>
              </w:r>
            </w:ins>
            <w:r w:rsidRPr="007B3A07">
              <w:rPr>
                <w:rFonts w:ascii="Arial" w:hAnsi="Arial" w:cs="Arial"/>
                <w:sz w:val="18"/>
                <w:szCs w:val="18"/>
                <w:lang w:eastAsia="ja-JP"/>
              </w:rPr>
              <w:t>ols is 6,9,12,14 respectively.</w:t>
            </w:r>
            <w:bookmarkEnd w:id="986"/>
            <w:ins w:id="989" w:author="R4-2114182" w:date="2021-08-31T14:16:00Z">
              <w:r w:rsidR="00AC6684">
                <w:rPr>
                  <w:rFonts w:ascii="Arial" w:hAnsi="Arial" w:cs="Arial"/>
                  <w:sz w:val="18"/>
                  <w:szCs w:val="18"/>
                  <w:lang w:eastAsia="ja-JP"/>
                </w:rPr>
                <w:t xml:space="preserve"> It applies only to the last slot </w:t>
              </w:r>
              <w:r w:rsidR="00AC6684" w:rsidRPr="008105C5">
                <w:rPr>
                  <w:rFonts w:ascii="Arial" w:eastAsia="MS Mincho" w:hAnsi="Arial" w:cs="Arial"/>
                  <w:sz w:val="18"/>
                  <w:szCs w:val="18"/>
                  <w:lang w:eastAsia="ja-JP"/>
                </w:rPr>
                <w:t xml:space="preserve">within the Downlink Transmission </w:t>
              </w:r>
              <w:r w:rsidR="00AC6684" w:rsidRPr="00D251BD">
                <w:rPr>
                  <w:rFonts w:ascii="Arial" w:eastAsia="MS Mincho" w:hAnsi="Arial" w:cs="Arial"/>
                  <w:sz w:val="18"/>
                  <w:szCs w:val="18"/>
                  <w:lang w:eastAsia="ja-JP"/>
                </w:rPr>
                <w:t>duration (</w:t>
              </w:r>
              <w:r w:rsidR="00AC6684">
                <w:rPr>
                  <w:rFonts w:ascii="Arial" w:eastAsia="MS Mincho" w:hAnsi="Arial" w:cs="Arial"/>
                  <w:sz w:val="18"/>
                  <w:szCs w:val="18"/>
                  <w:lang w:eastAsia="ja-JP"/>
                </w:rPr>
                <w:t xml:space="preserve">specified in </w:t>
              </w:r>
              <w:r w:rsidR="00AC6684" w:rsidRPr="00DD3CFC">
                <w:rPr>
                  <w:rFonts w:ascii="Arial" w:hAnsi="Arial"/>
                  <w:sz w:val="18"/>
                  <w:lang w:val="en-US"/>
                </w:rPr>
                <w:t>Annex B.5</w:t>
              </w:r>
              <w:r w:rsidR="00AC6684" w:rsidRPr="00D251BD">
                <w:rPr>
                  <w:rFonts w:ascii="Arial" w:eastAsia="MS Mincho" w:hAnsi="Arial" w:cs="Arial"/>
                  <w:sz w:val="18"/>
                  <w:szCs w:val="18"/>
                  <w:lang w:eastAsia="ja-JP"/>
                </w:rPr>
                <w:t>)</w:t>
              </w:r>
              <w:r w:rsidR="00AC6684">
                <w:rPr>
                  <w:rFonts w:ascii="Arial" w:eastAsia="MS Mincho" w:hAnsi="Arial" w:cs="Arial"/>
                  <w:sz w:val="18"/>
                  <w:szCs w:val="18"/>
                  <w:lang w:eastAsia="ja-JP"/>
                </w:rPr>
                <w:t>.</w:t>
              </w:r>
              <w:r w:rsidR="00AC6684">
                <w:rPr>
                  <w:rFonts w:ascii="Arial" w:hAnsi="Arial" w:cs="Arial"/>
                  <w:sz w:val="18"/>
                  <w:szCs w:val="18"/>
                  <w:lang w:eastAsia="ja-JP"/>
                </w:rPr>
                <w:t xml:space="preserve"> </w:t>
              </w:r>
              <w:r w:rsidR="00AC6684" w:rsidRPr="008105C5">
                <w:rPr>
                  <w:rFonts w:ascii="Arial" w:eastAsia="MS Mincho" w:hAnsi="Arial" w:cs="Arial"/>
                  <w:sz w:val="18"/>
                  <w:szCs w:val="18"/>
                  <w:lang w:eastAsia="ja-JP"/>
                </w:rPr>
                <w:t>For all other slots</w:t>
              </w:r>
              <w:r w:rsidR="00AC6684">
                <w:rPr>
                  <w:rFonts w:ascii="Arial" w:hAnsi="Arial" w:cs="Arial"/>
                  <w:sz w:val="18"/>
                  <w:szCs w:val="18"/>
                  <w:lang w:eastAsia="ja-JP"/>
                </w:rPr>
                <w:t xml:space="preserve"> the setup when the </w:t>
              </w:r>
              <w:r w:rsidR="00AC6684" w:rsidRPr="00DA7770">
                <w:rPr>
                  <w:rFonts w:ascii="Arial" w:hAnsi="Arial" w:cs="Arial"/>
                  <w:sz w:val="18"/>
                  <w:szCs w:val="18"/>
                  <w:lang w:eastAsia="ja-JP"/>
                </w:rPr>
                <w:t>number of OFDM sym</w:t>
              </w:r>
              <w:r w:rsidR="00AC6684">
                <w:rPr>
                  <w:rFonts w:ascii="Arial" w:hAnsi="Arial" w:cs="Arial"/>
                  <w:sz w:val="18"/>
                  <w:szCs w:val="18"/>
                  <w:lang w:eastAsia="ja-JP"/>
                </w:rPr>
                <w:t>b</w:t>
              </w:r>
              <w:r w:rsidR="00AC6684" w:rsidRPr="00DA7770">
                <w:rPr>
                  <w:rFonts w:ascii="Arial" w:hAnsi="Arial" w:cs="Arial"/>
                  <w:sz w:val="18"/>
                  <w:szCs w:val="18"/>
                  <w:lang w:eastAsia="ja-JP"/>
                </w:rPr>
                <w:t>ols is 14</w:t>
              </w:r>
              <w:r w:rsidR="00AC6684">
                <w:rPr>
                  <w:rFonts w:ascii="Arial" w:hAnsi="Arial" w:cs="Arial"/>
                  <w:sz w:val="18"/>
                  <w:szCs w:val="18"/>
                  <w:lang w:eastAsia="ja-JP"/>
                </w:rPr>
                <w:t xml:space="preserve"> should apply.</w:t>
              </w:r>
            </w:ins>
          </w:p>
          <w:p w14:paraId="5CB677C8" w14:textId="77777777" w:rsidR="00B04122" w:rsidRDefault="00B04122" w:rsidP="007C7AB8">
            <w:pPr>
              <w:keepNext/>
              <w:keepLines/>
              <w:spacing w:after="0"/>
              <w:rPr>
                <w:ins w:id="990" w:author="R4-2114182" w:date="2021-08-31T14:16:00Z"/>
                <w:rFonts w:ascii="Arial" w:eastAsia="MS Mincho" w:hAnsi="Arial" w:cs="Arial"/>
                <w:sz w:val="18"/>
                <w:szCs w:val="18"/>
                <w:lang w:eastAsia="ja-JP"/>
              </w:rPr>
            </w:pPr>
            <w:r w:rsidRPr="007B3A07">
              <w:rPr>
                <w:rFonts w:ascii="Arial" w:eastAsia="MS Mincho" w:hAnsi="Arial" w:cs="Arial"/>
                <w:sz w:val="18"/>
                <w:szCs w:val="18"/>
                <w:lang w:eastAsia="ja-JP"/>
              </w:rPr>
              <w:t xml:space="preserve">Note </w:t>
            </w:r>
            <w:ins w:id="991" w:author="R4-2114182" w:date="2021-08-31T14:16:00Z">
              <w:r w:rsidR="00AC6684">
                <w:rPr>
                  <w:rFonts w:ascii="Arial" w:eastAsia="MS Mincho" w:hAnsi="Arial" w:cs="Arial"/>
                  <w:sz w:val="18"/>
                  <w:szCs w:val="18"/>
                  <w:lang w:eastAsia="ja-JP"/>
                </w:rPr>
                <w:t>4</w:t>
              </w:r>
            </w:ins>
            <w:del w:id="992" w:author="R4-2114182" w:date="2021-08-31T14:16:00Z">
              <w:r w:rsidRPr="007B3A07" w:rsidDel="00AC6684">
                <w:rPr>
                  <w:rFonts w:ascii="Arial" w:eastAsia="MS Mincho" w:hAnsi="Arial" w:cs="Arial"/>
                  <w:sz w:val="18"/>
                  <w:szCs w:val="18"/>
                  <w:lang w:eastAsia="ja-JP"/>
                </w:rPr>
                <w:delText>5</w:delText>
              </w:r>
            </w:del>
            <w:r w:rsidRPr="007B3A07">
              <w:rPr>
                <w:rFonts w:ascii="Arial" w:eastAsia="MS Mincho" w:hAnsi="Arial" w:cs="Arial"/>
                <w:sz w:val="18"/>
                <w:szCs w:val="18"/>
                <w:lang w:eastAsia="ja-JP"/>
              </w:rPr>
              <w:t>:</w:t>
            </w:r>
            <w:ins w:id="993" w:author="R4-2114182" w:date="2021-08-31T14:16:00Z">
              <w:r w:rsidR="00AC6684" w:rsidRPr="007B3A07">
                <w:rPr>
                  <w:rFonts w:ascii="Arial" w:hAnsi="Arial" w:cs="Arial"/>
                  <w:sz w:val="18"/>
                  <w:szCs w:val="18"/>
                  <w:lang w:eastAsia="zh-CN"/>
                </w:rPr>
                <w:t xml:space="preserve"> </w:t>
              </w:r>
              <w:r w:rsidR="00AC6684" w:rsidRPr="007B3A07">
                <w:rPr>
                  <w:rFonts w:ascii="Arial" w:hAnsi="Arial" w:cs="Arial"/>
                  <w:sz w:val="18"/>
                  <w:szCs w:val="18"/>
                  <w:lang w:eastAsia="zh-CN"/>
                </w:rPr>
                <w:tab/>
              </w:r>
            </w:ins>
            <w:del w:id="994" w:author="R4-2114182" w:date="2021-08-31T14:16:00Z">
              <w:r w:rsidRPr="007B3A07" w:rsidDel="00AC6684">
                <w:rPr>
                  <w:rFonts w:ascii="Arial" w:eastAsia="MS Mincho" w:hAnsi="Arial" w:cs="Arial"/>
                  <w:sz w:val="18"/>
                  <w:szCs w:val="18"/>
                  <w:lang w:eastAsia="ja-JP"/>
                </w:rPr>
                <w:delText xml:space="preserve">     </w:delText>
              </w:r>
            </w:del>
            <w:r w:rsidRPr="007B3A07">
              <w:rPr>
                <w:rFonts w:ascii="Arial" w:eastAsia="MS Mincho" w:hAnsi="Arial" w:cs="Arial"/>
                <w:sz w:val="18"/>
                <w:szCs w:val="18"/>
                <w:lang w:eastAsia="ja-JP"/>
              </w:rPr>
              <w:t xml:space="preserve">The slot </w:t>
            </w:r>
            <w:proofErr w:type="spellStart"/>
            <w:r w:rsidRPr="007B3A07">
              <w:rPr>
                <w:rFonts w:ascii="Arial" w:eastAsia="MS Mincho" w:hAnsi="Arial" w:cs="Arial"/>
                <w:sz w:val="18"/>
                <w:szCs w:val="18"/>
                <w:lang w:eastAsia="ja-JP"/>
              </w:rPr>
              <w:t>i</w:t>
            </w:r>
            <w:proofErr w:type="spellEnd"/>
            <w:r w:rsidRPr="007B3A07">
              <w:rPr>
                <w:rFonts w:ascii="Arial" w:eastAsia="MS Mincho" w:hAnsi="Arial" w:cs="Arial"/>
                <w:sz w:val="18"/>
                <w:szCs w:val="18"/>
                <w:lang w:eastAsia="ja-JP"/>
              </w:rPr>
              <w:t>, mod (i,</w:t>
            </w:r>
            <w:proofErr w:type="gramStart"/>
            <w:r w:rsidRPr="007B3A07">
              <w:rPr>
                <w:rFonts w:ascii="Arial" w:eastAsia="MS Mincho" w:hAnsi="Arial" w:cs="Arial"/>
                <w:sz w:val="18"/>
                <w:szCs w:val="18"/>
                <w:lang w:eastAsia="ja-JP"/>
              </w:rPr>
              <w:t>10)=</w:t>
            </w:r>
            <w:proofErr w:type="gramEnd"/>
            <w:r w:rsidRPr="007B3A07">
              <w:rPr>
                <w:rFonts w:ascii="Arial" w:eastAsia="MS Mincho" w:hAnsi="Arial" w:cs="Arial"/>
                <w:sz w:val="18"/>
                <w:szCs w:val="18"/>
                <w:lang w:eastAsia="ja-JP"/>
              </w:rPr>
              <w:t>9 is idle slot with no UL transmission.</w:t>
            </w:r>
          </w:p>
          <w:p w14:paraId="4A9B1020" w14:textId="58F29039" w:rsidR="00D71C9D" w:rsidRPr="007B3A07" w:rsidRDefault="00D71C9D" w:rsidP="007C7AB8">
            <w:pPr>
              <w:keepNext/>
              <w:keepLines/>
              <w:spacing w:after="0"/>
              <w:rPr>
                <w:rFonts w:ascii="Arial" w:eastAsia="MS Mincho" w:hAnsi="Arial" w:cs="Arial"/>
                <w:sz w:val="18"/>
                <w:szCs w:val="18"/>
                <w:lang w:eastAsia="ja-JP"/>
              </w:rPr>
            </w:pPr>
            <w:ins w:id="995" w:author="R4-2114182" w:date="2021-08-31T14:16:00Z">
              <w:r>
                <w:rPr>
                  <w:rFonts w:ascii="Arial" w:eastAsia="MS Mincho" w:hAnsi="Arial" w:cs="Arial"/>
                  <w:sz w:val="18"/>
                  <w:szCs w:val="18"/>
                  <w:lang w:eastAsia="ja-JP"/>
                </w:rPr>
                <w:t>Note 5:</w:t>
              </w:r>
              <w:r w:rsidRPr="00DA7770">
                <w:rPr>
                  <w:rFonts w:ascii="Arial" w:hAnsi="Arial" w:cs="Arial"/>
                  <w:sz w:val="18"/>
                  <w:szCs w:val="18"/>
                  <w:lang w:eastAsia="zh-CN"/>
                </w:rPr>
                <w:tab/>
              </w:r>
              <w:r w:rsidRPr="008105C5">
                <w:rPr>
                  <w:rFonts w:ascii="Arial" w:eastAsia="MS Mincho" w:hAnsi="Arial" w:cs="Arial"/>
                  <w:sz w:val="18"/>
                  <w:szCs w:val="18"/>
                  <w:lang w:eastAsia="ja-JP"/>
                </w:rPr>
                <w:t>The per Slot value applies only to slots included within the Downlink Transmission duration. For all other slots not included in the Downlink Transmission Duration, N/A should apply</w:t>
              </w:r>
            </w:ins>
          </w:p>
        </w:tc>
      </w:tr>
    </w:tbl>
    <w:p w14:paraId="4E244D92" w14:textId="22A7D10E" w:rsidR="00B04122" w:rsidRDefault="00B04122" w:rsidP="00B04122">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4</w:t>
      </w:r>
      <w:r w:rsidR="00355D00">
        <w:rPr>
          <w:b/>
          <w:i/>
          <w:noProof/>
          <w:color w:val="FF0000"/>
          <w:lang w:eastAsia="zh-CN"/>
        </w:rPr>
        <w:t>1</w:t>
      </w:r>
      <w:r w:rsidRPr="00225F64">
        <w:rPr>
          <w:rFonts w:hint="eastAsia"/>
          <w:b/>
          <w:i/>
          <w:noProof/>
          <w:color w:val="FF0000"/>
          <w:lang w:eastAsia="zh-CN"/>
        </w:rPr>
        <w:t>&gt;</w:t>
      </w:r>
    </w:p>
    <w:p w14:paraId="3FAEA79C" w14:textId="2CBDB0C5" w:rsidR="0062253B" w:rsidRDefault="0062253B" w:rsidP="0062253B">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8F51A0">
        <w:rPr>
          <w:b/>
          <w:i/>
          <w:noProof/>
          <w:color w:val="FF0000"/>
          <w:lang w:eastAsia="zh-CN"/>
        </w:rPr>
        <w:t>4</w:t>
      </w:r>
      <w:r w:rsidR="00355D00">
        <w:rPr>
          <w:b/>
          <w:i/>
          <w:noProof/>
          <w:color w:val="FF0000"/>
          <w:lang w:eastAsia="zh-CN"/>
        </w:rPr>
        <w:t>2</w:t>
      </w:r>
      <w:r w:rsidRPr="00225F64">
        <w:rPr>
          <w:rFonts w:hint="eastAsia"/>
          <w:b/>
          <w:i/>
          <w:noProof/>
          <w:color w:val="FF0000"/>
          <w:lang w:eastAsia="zh-CN"/>
        </w:rPr>
        <w:t>&gt;</w:t>
      </w:r>
    </w:p>
    <w:p w14:paraId="38CC0904" w14:textId="77777777" w:rsidR="0062253B" w:rsidRPr="00224C2B" w:rsidRDefault="0062253B" w:rsidP="0062253B">
      <w:pPr>
        <w:keepNext/>
        <w:keepLines/>
        <w:spacing w:before="120"/>
        <w:ind w:left="1418" w:hanging="1418"/>
        <w:outlineLvl w:val="3"/>
        <w:rPr>
          <w:rFonts w:ascii="Arial" w:eastAsia="Times New Roman" w:hAnsi="Arial"/>
          <w:sz w:val="24"/>
          <w:lang w:eastAsia="zh-CN"/>
        </w:rPr>
      </w:pPr>
      <w:bookmarkStart w:id="996" w:name="_Toc21338406"/>
      <w:bookmarkStart w:id="997" w:name="_Toc29808514"/>
      <w:bookmarkStart w:id="998" w:name="_Toc37068433"/>
      <w:bookmarkStart w:id="999" w:name="_Toc37083978"/>
      <w:bookmarkStart w:id="1000" w:name="_Toc37084320"/>
      <w:bookmarkStart w:id="1001" w:name="_Toc40209682"/>
      <w:bookmarkStart w:id="1002" w:name="_Toc40210024"/>
      <w:bookmarkStart w:id="1003" w:name="_Toc45892983"/>
      <w:bookmarkStart w:id="1004" w:name="_Toc53176848"/>
      <w:bookmarkStart w:id="1005" w:name="_Toc61121176"/>
      <w:bookmarkStart w:id="1006" w:name="_Toc67918372"/>
      <w:bookmarkStart w:id="1007" w:name="_Toc76298442"/>
      <w:bookmarkStart w:id="1008" w:name="_Toc76572454"/>
      <w:bookmarkStart w:id="1009" w:name="_Toc76652321"/>
      <w:bookmarkStart w:id="1010" w:name="_Toc76653159"/>
      <w:r w:rsidRPr="00224C2B">
        <w:rPr>
          <w:rFonts w:ascii="Arial" w:eastAsia="Times New Roman" w:hAnsi="Arial"/>
          <w:sz w:val="24"/>
          <w:lang w:eastAsia="zh-CN"/>
        </w:rPr>
        <w:lastRenderedPageBreak/>
        <w:t>A.3.2.2.5</w:t>
      </w:r>
      <w:r w:rsidRPr="00224C2B">
        <w:rPr>
          <w:rFonts w:ascii="Arial" w:eastAsia="Times New Roman" w:hAnsi="Arial" w:hint="eastAsia"/>
          <w:sz w:val="24"/>
          <w:lang w:eastAsia="zh-CN"/>
        </w:rPr>
        <w:tab/>
      </w:r>
      <w:r w:rsidRPr="00224C2B">
        <w:rPr>
          <w:rFonts w:ascii="Arial" w:eastAsia="Times New Roman" w:hAnsi="Arial"/>
          <w:sz w:val="24"/>
          <w:lang w:eastAsia="zh-CN"/>
        </w:rPr>
        <w:t>Reference measurement channels for SCS 120 kHz FR2</w:t>
      </w:r>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0682C27C" w14:textId="528F65C1" w:rsidR="0062253B" w:rsidRPr="00355D00" w:rsidRDefault="00355D00" w:rsidP="00355D00">
      <w:pPr>
        <w:keepNext/>
        <w:keepLines/>
        <w:spacing w:before="60"/>
        <w:rPr>
          <w:color w:val="FF0000"/>
          <w:lang w:val="en-US" w:eastAsia="zh-CN"/>
        </w:rPr>
      </w:pPr>
      <w:r w:rsidRPr="00112233">
        <w:rPr>
          <w:color w:val="FF0000"/>
          <w:lang w:val="en-US" w:eastAsia="zh-CN"/>
        </w:rPr>
        <w:t>&lt;SKIP UNCHANGED PART&gt;</w:t>
      </w:r>
    </w:p>
    <w:p w14:paraId="616BD554" w14:textId="77777777" w:rsidR="0062253B" w:rsidRPr="005816C5" w:rsidRDefault="0062253B" w:rsidP="0062253B">
      <w:pPr>
        <w:keepNext/>
        <w:keepLines/>
        <w:spacing w:before="60"/>
        <w:jc w:val="center"/>
        <w:rPr>
          <w:rFonts w:ascii="Arial" w:hAnsi="Arial"/>
          <w:b/>
        </w:rPr>
      </w:pPr>
      <w:r w:rsidRPr="005816C5">
        <w:rPr>
          <w:rFonts w:ascii="Arial" w:hAnsi="Arial"/>
          <w:b/>
        </w:rPr>
        <w:t xml:space="preserve">Table A.3.2.2.5-11: PDSCH Reference Channel for TDD UL-DL pattern FR2.120-2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0"/>
        <w:gridCol w:w="697"/>
        <w:gridCol w:w="2140"/>
        <w:gridCol w:w="876"/>
        <w:gridCol w:w="876"/>
        <w:gridCol w:w="876"/>
        <w:gridCol w:w="874"/>
      </w:tblGrid>
      <w:tr w:rsidR="0062253B" w:rsidRPr="00BF6ACB" w14:paraId="28053D2E" w14:textId="77777777" w:rsidTr="0062253B">
        <w:trPr>
          <w:jc w:val="center"/>
        </w:trPr>
        <w:tc>
          <w:tcPr>
            <w:tcW w:w="1708" w:type="pct"/>
            <w:shd w:val="clear" w:color="auto" w:fill="auto"/>
            <w:vAlign w:val="center"/>
          </w:tcPr>
          <w:p w14:paraId="00E3DFE5" w14:textId="77777777" w:rsidR="0062253B" w:rsidRPr="00BF6ACB" w:rsidRDefault="0062253B" w:rsidP="00B90211">
            <w:pPr>
              <w:keepNext/>
              <w:keepLines/>
              <w:spacing w:after="0"/>
              <w:jc w:val="center"/>
              <w:rPr>
                <w:rFonts w:ascii="Arial" w:eastAsia="SimSun" w:hAnsi="Arial"/>
                <w:b/>
                <w:sz w:val="18"/>
              </w:rPr>
            </w:pPr>
            <w:r w:rsidRPr="00BF6ACB">
              <w:rPr>
                <w:rFonts w:ascii="Arial" w:eastAsia="SimSun" w:hAnsi="Arial"/>
                <w:b/>
                <w:sz w:val="18"/>
              </w:rPr>
              <w:t>Parameter</w:t>
            </w:r>
          </w:p>
        </w:tc>
        <w:tc>
          <w:tcPr>
            <w:tcW w:w="362" w:type="pct"/>
            <w:shd w:val="clear" w:color="auto" w:fill="auto"/>
            <w:vAlign w:val="center"/>
          </w:tcPr>
          <w:p w14:paraId="411108A4" w14:textId="77777777" w:rsidR="0062253B" w:rsidRPr="00BF6ACB" w:rsidRDefault="0062253B" w:rsidP="00B90211">
            <w:pPr>
              <w:keepNext/>
              <w:keepLines/>
              <w:spacing w:after="0"/>
              <w:jc w:val="center"/>
              <w:rPr>
                <w:rFonts w:ascii="Arial" w:eastAsia="SimSun" w:hAnsi="Arial"/>
                <w:b/>
                <w:sz w:val="18"/>
              </w:rPr>
            </w:pPr>
            <w:r w:rsidRPr="00BF6ACB">
              <w:rPr>
                <w:rFonts w:ascii="Arial" w:eastAsia="SimSun" w:hAnsi="Arial"/>
                <w:b/>
                <w:sz w:val="18"/>
              </w:rPr>
              <w:t>Unit</w:t>
            </w:r>
          </w:p>
        </w:tc>
        <w:tc>
          <w:tcPr>
            <w:tcW w:w="2930" w:type="pct"/>
            <w:gridSpan w:val="5"/>
            <w:shd w:val="clear" w:color="auto" w:fill="auto"/>
            <w:vAlign w:val="center"/>
          </w:tcPr>
          <w:p w14:paraId="45855B1D" w14:textId="77777777" w:rsidR="0062253B" w:rsidRPr="00BF6ACB" w:rsidRDefault="0062253B" w:rsidP="00B90211">
            <w:pPr>
              <w:keepNext/>
              <w:keepLines/>
              <w:spacing w:after="0"/>
              <w:jc w:val="center"/>
              <w:rPr>
                <w:rFonts w:ascii="Arial" w:eastAsia="SimSun" w:hAnsi="Arial"/>
                <w:b/>
                <w:sz w:val="18"/>
              </w:rPr>
            </w:pPr>
            <w:r w:rsidRPr="00BF6ACB">
              <w:rPr>
                <w:rFonts w:ascii="Arial" w:eastAsia="SimSun" w:hAnsi="Arial"/>
                <w:b/>
                <w:sz w:val="18"/>
              </w:rPr>
              <w:t>Value</w:t>
            </w:r>
          </w:p>
        </w:tc>
      </w:tr>
      <w:tr w:rsidR="0062253B" w:rsidRPr="00BF6ACB" w14:paraId="31A04615" w14:textId="77777777" w:rsidTr="00B90211">
        <w:trPr>
          <w:jc w:val="center"/>
        </w:trPr>
        <w:tc>
          <w:tcPr>
            <w:tcW w:w="1708" w:type="pct"/>
            <w:vAlign w:val="center"/>
          </w:tcPr>
          <w:p w14:paraId="6C08D8C9"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Reference channel</w:t>
            </w:r>
          </w:p>
        </w:tc>
        <w:tc>
          <w:tcPr>
            <w:tcW w:w="362" w:type="pct"/>
            <w:vAlign w:val="center"/>
          </w:tcPr>
          <w:p w14:paraId="2A719760"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52C01147" w14:textId="70917171" w:rsidR="0062253B" w:rsidRPr="00BF6ACB" w:rsidRDefault="0062253B" w:rsidP="00B90211">
            <w:pPr>
              <w:keepNext/>
              <w:keepLines/>
              <w:spacing w:after="0"/>
              <w:jc w:val="center"/>
              <w:rPr>
                <w:rFonts w:ascii="Arial" w:eastAsia="SimSun" w:hAnsi="Arial"/>
                <w:sz w:val="18"/>
              </w:rPr>
            </w:pPr>
            <w:del w:id="1011" w:author="R4-2115672" w:date="2021-08-31T15:48:00Z">
              <w:r w:rsidRPr="00BF6ACB" w:rsidDel="0062253B">
                <w:rPr>
                  <w:rFonts w:ascii="Arial" w:eastAsia="SimSun" w:hAnsi="Arial"/>
                  <w:sz w:val="18"/>
                </w:rPr>
                <w:delText>R.PDSCH.5-10.1 TDD</w:delText>
              </w:r>
            </w:del>
            <w:proofErr w:type="gramStart"/>
            <w:ins w:id="1012" w:author="R4-2115672" w:date="2021-08-31T15:48:00Z">
              <w:r w:rsidRPr="00BF6ACB">
                <w:rPr>
                  <w:rFonts w:ascii="Arial" w:eastAsia="SimSun" w:hAnsi="Arial"/>
                  <w:sz w:val="18"/>
                </w:rPr>
                <w:t>R.PDSCH</w:t>
              </w:r>
              <w:proofErr w:type="gramEnd"/>
              <w:r w:rsidRPr="00BF6ACB">
                <w:rPr>
                  <w:rFonts w:ascii="Arial" w:eastAsia="SimSun" w:hAnsi="Arial"/>
                  <w:sz w:val="18"/>
                </w:rPr>
                <w:t>.5-</w:t>
              </w:r>
              <w:r>
                <w:rPr>
                  <w:rFonts w:ascii="Arial" w:eastAsia="SimSun" w:hAnsi="Arial"/>
                  <w:sz w:val="18"/>
                </w:rPr>
                <w:t>1</w:t>
              </w:r>
              <w:r w:rsidRPr="00BF6ACB">
                <w:rPr>
                  <w:rFonts w:ascii="Arial" w:eastAsia="SimSun" w:hAnsi="Arial" w:hint="eastAsia"/>
                  <w:sz w:val="18"/>
                </w:rPr>
                <w:t>1</w:t>
              </w:r>
              <w:r w:rsidRPr="00BF6ACB">
                <w:rPr>
                  <w:rFonts w:ascii="Arial" w:eastAsia="SimSun" w:hAnsi="Arial"/>
                  <w:sz w:val="18"/>
                </w:rPr>
                <w:t>.1 TDD</w:t>
              </w:r>
            </w:ins>
          </w:p>
        </w:tc>
        <w:tc>
          <w:tcPr>
            <w:tcW w:w="455" w:type="pct"/>
            <w:vAlign w:val="center"/>
          </w:tcPr>
          <w:p w14:paraId="2D63C203" w14:textId="77777777" w:rsidR="0062253B" w:rsidRPr="00BF6ACB" w:rsidRDefault="0062253B" w:rsidP="00B90211">
            <w:pPr>
              <w:keepNext/>
              <w:keepLines/>
              <w:spacing w:after="0"/>
              <w:jc w:val="center"/>
              <w:rPr>
                <w:rFonts w:ascii="Arial" w:eastAsia="SimSun" w:hAnsi="Arial"/>
                <w:sz w:val="18"/>
                <w:lang w:eastAsia="zh-CN"/>
              </w:rPr>
            </w:pPr>
          </w:p>
        </w:tc>
        <w:tc>
          <w:tcPr>
            <w:tcW w:w="455" w:type="pct"/>
            <w:vAlign w:val="center"/>
          </w:tcPr>
          <w:p w14:paraId="6716B22C" w14:textId="77777777" w:rsidR="0062253B" w:rsidRPr="00BF6ACB" w:rsidRDefault="0062253B" w:rsidP="00B90211">
            <w:pPr>
              <w:keepNext/>
              <w:keepLines/>
              <w:spacing w:after="0"/>
              <w:jc w:val="center"/>
              <w:rPr>
                <w:rFonts w:ascii="Arial" w:eastAsia="SimSun" w:hAnsi="Arial"/>
                <w:sz w:val="18"/>
                <w:lang w:eastAsia="zh-CN"/>
              </w:rPr>
            </w:pPr>
          </w:p>
        </w:tc>
        <w:tc>
          <w:tcPr>
            <w:tcW w:w="455" w:type="pct"/>
            <w:vAlign w:val="center"/>
          </w:tcPr>
          <w:p w14:paraId="6CBE2DF4"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56F5E007" w14:textId="77777777" w:rsidR="0062253B" w:rsidRPr="00BF6ACB" w:rsidRDefault="0062253B" w:rsidP="00B90211">
            <w:pPr>
              <w:keepNext/>
              <w:keepLines/>
              <w:spacing w:after="0"/>
              <w:jc w:val="center"/>
              <w:rPr>
                <w:rFonts w:ascii="Arial" w:eastAsia="SimSun" w:hAnsi="Arial"/>
                <w:sz w:val="18"/>
                <w:lang w:eastAsia="zh-CN"/>
              </w:rPr>
            </w:pPr>
          </w:p>
        </w:tc>
      </w:tr>
      <w:tr w:rsidR="0062253B" w:rsidRPr="00BF6ACB" w14:paraId="1C3E63DA" w14:textId="77777777" w:rsidTr="00B90211">
        <w:trPr>
          <w:jc w:val="center"/>
        </w:trPr>
        <w:tc>
          <w:tcPr>
            <w:tcW w:w="1708" w:type="pct"/>
          </w:tcPr>
          <w:p w14:paraId="6CAD6FCA"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Channel bandwidth</w:t>
            </w:r>
          </w:p>
        </w:tc>
        <w:tc>
          <w:tcPr>
            <w:tcW w:w="362" w:type="pct"/>
            <w:vAlign w:val="center"/>
          </w:tcPr>
          <w:p w14:paraId="54A68241"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MHz</w:t>
            </w:r>
          </w:p>
        </w:tc>
        <w:tc>
          <w:tcPr>
            <w:tcW w:w="1111" w:type="pct"/>
            <w:vAlign w:val="center"/>
          </w:tcPr>
          <w:p w14:paraId="12DFEAC8"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100</w:t>
            </w:r>
          </w:p>
        </w:tc>
        <w:tc>
          <w:tcPr>
            <w:tcW w:w="455" w:type="pct"/>
            <w:vAlign w:val="center"/>
          </w:tcPr>
          <w:p w14:paraId="333EB51A"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07B67400"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7D8CD766"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1F305520" w14:textId="77777777" w:rsidR="0062253B" w:rsidRPr="00BF6ACB" w:rsidRDefault="0062253B" w:rsidP="00B90211">
            <w:pPr>
              <w:keepNext/>
              <w:keepLines/>
              <w:spacing w:after="0"/>
              <w:jc w:val="center"/>
              <w:rPr>
                <w:rFonts w:ascii="Arial" w:eastAsia="SimSun" w:hAnsi="Arial"/>
                <w:sz w:val="18"/>
              </w:rPr>
            </w:pPr>
          </w:p>
        </w:tc>
      </w:tr>
      <w:tr w:rsidR="0062253B" w:rsidRPr="00BF6ACB" w14:paraId="238A06AB" w14:textId="77777777" w:rsidTr="00B90211">
        <w:trPr>
          <w:jc w:val="center"/>
        </w:trPr>
        <w:tc>
          <w:tcPr>
            <w:tcW w:w="1708" w:type="pct"/>
          </w:tcPr>
          <w:p w14:paraId="208950A7"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Subcarrier spacing</w:t>
            </w:r>
          </w:p>
        </w:tc>
        <w:tc>
          <w:tcPr>
            <w:tcW w:w="362" w:type="pct"/>
            <w:vAlign w:val="center"/>
          </w:tcPr>
          <w:p w14:paraId="4EE7E1D2"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kHz</w:t>
            </w:r>
          </w:p>
        </w:tc>
        <w:tc>
          <w:tcPr>
            <w:tcW w:w="1111" w:type="pct"/>
            <w:vAlign w:val="center"/>
          </w:tcPr>
          <w:p w14:paraId="30CF163F"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120</w:t>
            </w:r>
          </w:p>
        </w:tc>
        <w:tc>
          <w:tcPr>
            <w:tcW w:w="455" w:type="pct"/>
            <w:vAlign w:val="center"/>
          </w:tcPr>
          <w:p w14:paraId="13954A61"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61531665"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4B8F1282"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4AC5DBB2" w14:textId="77777777" w:rsidR="0062253B" w:rsidRPr="00BF6ACB" w:rsidRDefault="0062253B" w:rsidP="00B90211">
            <w:pPr>
              <w:keepNext/>
              <w:keepLines/>
              <w:spacing w:after="0"/>
              <w:jc w:val="center"/>
              <w:rPr>
                <w:rFonts w:ascii="Arial" w:eastAsia="SimSun" w:hAnsi="Arial"/>
                <w:sz w:val="18"/>
              </w:rPr>
            </w:pPr>
          </w:p>
        </w:tc>
      </w:tr>
      <w:tr w:rsidR="0062253B" w:rsidRPr="00BF6ACB" w14:paraId="07C7F56A" w14:textId="77777777" w:rsidTr="00B90211">
        <w:trPr>
          <w:jc w:val="center"/>
        </w:trPr>
        <w:tc>
          <w:tcPr>
            <w:tcW w:w="1708" w:type="pct"/>
          </w:tcPr>
          <w:p w14:paraId="012EA125"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Allocated resource blocks</w:t>
            </w:r>
          </w:p>
        </w:tc>
        <w:tc>
          <w:tcPr>
            <w:tcW w:w="362" w:type="pct"/>
            <w:vAlign w:val="center"/>
          </w:tcPr>
          <w:p w14:paraId="74E8C5CE"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PRBs</w:t>
            </w:r>
          </w:p>
        </w:tc>
        <w:tc>
          <w:tcPr>
            <w:tcW w:w="1111" w:type="pct"/>
            <w:vAlign w:val="center"/>
          </w:tcPr>
          <w:p w14:paraId="20F966FA"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66</w:t>
            </w:r>
          </w:p>
        </w:tc>
        <w:tc>
          <w:tcPr>
            <w:tcW w:w="455" w:type="pct"/>
            <w:vAlign w:val="center"/>
          </w:tcPr>
          <w:p w14:paraId="1AF03C7F"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0D4D860B"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721C066C"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382F4071" w14:textId="77777777" w:rsidR="0062253B" w:rsidRPr="00BF6ACB" w:rsidRDefault="0062253B" w:rsidP="00B90211">
            <w:pPr>
              <w:keepNext/>
              <w:keepLines/>
              <w:spacing w:after="0"/>
              <w:jc w:val="center"/>
              <w:rPr>
                <w:rFonts w:ascii="Arial" w:eastAsia="SimSun" w:hAnsi="Arial"/>
                <w:sz w:val="18"/>
              </w:rPr>
            </w:pPr>
          </w:p>
        </w:tc>
      </w:tr>
      <w:tr w:rsidR="0062253B" w:rsidRPr="00BF6ACB" w14:paraId="128FA896" w14:textId="77777777" w:rsidTr="00B90211">
        <w:trPr>
          <w:jc w:val="center"/>
        </w:trPr>
        <w:tc>
          <w:tcPr>
            <w:tcW w:w="1708" w:type="pct"/>
          </w:tcPr>
          <w:p w14:paraId="1D1E8621"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Number of consecutive PDSCH symbols</w:t>
            </w:r>
          </w:p>
        </w:tc>
        <w:tc>
          <w:tcPr>
            <w:tcW w:w="362" w:type="pct"/>
            <w:vAlign w:val="center"/>
          </w:tcPr>
          <w:p w14:paraId="370C5051"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6E721355"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295C90E7"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5F2FAC7B"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42F8DE39"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60720DFE" w14:textId="77777777" w:rsidR="0062253B" w:rsidRPr="00BF6ACB" w:rsidRDefault="0062253B" w:rsidP="00B90211">
            <w:pPr>
              <w:keepNext/>
              <w:keepLines/>
              <w:spacing w:after="0"/>
              <w:jc w:val="center"/>
              <w:rPr>
                <w:rFonts w:ascii="Arial" w:eastAsia="SimSun" w:hAnsi="Arial"/>
                <w:sz w:val="18"/>
              </w:rPr>
            </w:pPr>
          </w:p>
        </w:tc>
      </w:tr>
      <w:tr w:rsidR="0062253B" w:rsidRPr="00BF6ACB" w14:paraId="769358E7" w14:textId="77777777" w:rsidTr="00B90211">
        <w:trPr>
          <w:jc w:val="center"/>
        </w:trPr>
        <w:tc>
          <w:tcPr>
            <w:tcW w:w="1708" w:type="pct"/>
          </w:tcPr>
          <w:p w14:paraId="2C4337C5"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 xml:space="preserve">  For Slot </w:t>
            </w:r>
            <w:proofErr w:type="spellStart"/>
            <w:r w:rsidRPr="00BF6ACB">
              <w:rPr>
                <w:rFonts w:ascii="Arial" w:eastAsia="SimSun" w:hAnsi="Arial"/>
                <w:sz w:val="18"/>
              </w:rPr>
              <w:t>i</w:t>
            </w:r>
            <w:proofErr w:type="spellEnd"/>
            <w:r w:rsidRPr="00BF6ACB">
              <w:rPr>
                <w:rFonts w:ascii="Arial" w:eastAsia="SimSun" w:hAnsi="Arial"/>
                <w:sz w:val="18"/>
              </w:rPr>
              <w:t xml:space="preserve">, if </w:t>
            </w:r>
            <w:proofErr w:type="gramStart"/>
            <w:r w:rsidRPr="00BF6ACB">
              <w:rPr>
                <w:rFonts w:ascii="Arial" w:eastAsia="SimSun" w:hAnsi="Arial"/>
                <w:sz w:val="18"/>
              </w:rPr>
              <w:t>mod(</w:t>
            </w:r>
            <w:proofErr w:type="spellStart"/>
            <w:proofErr w:type="gramEnd"/>
            <w:r w:rsidRPr="00BF6ACB">
              <w:rPr>
                <w:rFonts w:ascii="Arial" w:eastAsia="SimSun" w:hAnsi="Arial"/>
                <w:sz w:val="18"/>
              </w:rPr>
              <w:t>i</w:t>
            </w:r>
            <w:proofErr w:type="spellEnd"/>
            <w:r w:rsidRPr="00BF6ACB">
              <w:rPr>
                <w:rFonts w:ascii="Arial" w:eastAsia="SimSun" w:hAnsi="Arial"/>
                <w:sz w:val="18"/>
              </w:rPr>
              <w:t>, 4) = {0,</w:t>
            </w:r>
            <w:r w:rsidRPr="00BF6ACB">
              <w:rPr>
                <w:rFonts w:ascii="Arial" w:eastAsia="SimSun" w:hAnsi="Arial" w:hint="eastAsia"/>
                <w:sz w:val="18"/>
                <w:lang w:eastAsia="zh-CN"/>
              </w:rPr>
              <w:t>1</w:t>
            </w:r>
            <w:r w:rsidRPr="00BF6ACB">
              <w:rPr>
                <w:rFonts w:ascii="Arial" w:eastAsia="SimSun" w:hAnsi="Arial"/>
                <w:sz w:val="18"/>
              </w:rPr>
              <w:t xml:space="preserve">} for </w:t>
            </w:r>
            <w:proofErr w:type="spellStart"/>
            <w:r w:rsidRPr="00BF6ACB">
              <w:rPr>
                <w:rFonts w:ascii="Arial" w:eastAsia="SimSun" w:hAnsi="Arial"/>
                <w:sz w:val="18"/>
              </w:rPr>
              <w:t>i</w:t>
            </w:r>
            <w:proofErr w:type="spellEnd"/>
            <w:r w:rsidRPr="00BF6ACB">
              <w:rPr>
                <w:rFonts w:ascii="Arial" w:eastAsia="SimSun" w:hAnsi="Arial"/>
                <w:sz w:val="18"/>
              </w:rPr>
              <w:t xml:space="preserve"> from {2,…,159}</w:t>
            </w:r>
          </w:p>
        </w:tc>
        <w:tc>
          <w:tcPr>
            <w:tcW w:w="362" w:type="pct"/>
            <w:vAlign w:val="center"/>
          </w:tcPr>
          <w:p w14:paraId="29BF39AA"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2813F1F8"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13</w:t>
            </w:r>
          </w:p>
        </w:tc>
        <w:tc>
          <w:tcPr>
            <w:tcW w:w="455" w:type="pct"/>
            <w:vAlign w:val="center"/>
          </w:tcPr>
          <w:p w14:paraId="20368E50"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67FE5705"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235D515B"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4E06D12C" w14:textId="77777777" w:rsidR="0062253B" w:rsidRPr="00BF6ACB" w:rsidRDefault="0062253B" w:rsidP="00B90211">
            <w:pPr>
              <w:keepNext/>
              <w:keepLines/>
              <w:spacing w:after="0"/>
              <w:jc w:val="center"/>
              <w:rPr>
                <w:rFonts w:ascii="Arial" w:eastAsia="SimSun" w:hAnsi="Arial"/>
                <w:sz w:val="18"/>
              </w:rPr>
            </w:pPr>
          </w:p>
        </w:tc>
      </w:tr>
      <w:tr w:rsidR="0062253B" w:rsidRPr="00BF6ACB" w14:paraId="53804566" w14:textId="77777777" w:rsidTr="00B90211">
        <w:trPr>
          <w:jc w:val="center"/>
        </w:trPr>
        <w:tc>
          <w:tcPr>
            <w:tcW w:w="1708" w:type="pct"/>
          </w:tcPr>
          <w:p w14:paraId="0DC6808B"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Allocated slots per 2 frames</w:t>
            </w:r>
          </w:p>
        </w:tc>
        <w:tc>
          <w:tcPr>
            <w:tcW w:w="362" w:type="pct"/>
            <w:vAlign w:val="center"/>
          </w:tcPr>
          <w:p w14:paraId="133E1A42"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50820D93"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78</w:t>
            </w:r>
          </w:p>
        </w:tc>
        <w:tc>
          <w:tcPr>
            <w:tcW w:w="455" w:type="pct"/>
            <w:vAlign w:val="center"/>
          </w:tcPr>
          <w:p w14:paraId="284F91B4" w14:textId="77777777" w:rsidR="0062253B" w:rsidRPr="00BF6ACB" w:rsidRDefault="0062253B" w:rsidP="00B90211">
            <w:pPr>
              <w:keepNext/>
              <w:keepLines/>
              <w:spacing w:after="0"/>
              <w:jc w:val="center"/>
              <w:rPr>
                <w:rFonts w:ascii="Arial" w:eastAsia="SimSun" w:hAnsi="Arial"/>
                <w:sz w:val="18"/>
              </w:rPr>
            </w:pPr>
          </w:p>
        </w:tc>
        <w:tc>
          <w:tcPr>
            <w:tcW w:w="455" w:type="pct"/>
          </w:tcPr>
          <w:p w14:paraId="0F955CF1" w14:textId="77777777" w:rsidR="0062253B" w:rsidRPr="00BF6ACB" w:rsidRDefault="0062253B" w:rsidP="00B90211">
            <w:pPr>
              <w:keepNext/>
              <w:keepLines/>
              <w:spacing w:after="0"/>
              <w:jc w:val="center"/>
              <w:rPr>
                <w:rFonts w:ascii="Arial" w:eastAsia="SimSun" w:hAnsi="Arial"/>
                <w:sz w:val="18"/>
              </w:rPr>
            </w:pPr>
          </w:p>
        </w:tc>
        <w:tc>
          <w:tcPr>
            <w:tcW w:w="455" w:type="pct"/>
          </w:tcPr>
          <w:p w14:paraId="701B4604" w14:textId="77777777" w:rsidR="0062253B" w:rsidRPr="00BF6ACB" w:rsidRDefault="0062253B" w:rsidP="00B90211">
            <w:pPr>
              <w:keepNext/>
              <w:keepLines/>
              <w:spacing w:after="0"/>
              <w:jc w:val="center"/>
              <w:rPr>
                <w:rFonts w:ascii="Arial" w:eastAsia="SimSun" w:hAnsi="Arial"/>
                <w:sz w:val="18"/>
              </w:rPr>
            </w:pPr>
          </w:p>
        </w:tc>
        <w:tc>
          <w:tcPr>
            <w:tcW w:w="454" w:type="pct"/>
          </w:tcPr>
          <w:p w14:paraId="6159F7B2" w14:textId="77777777" w:rsidR="0062253B" w:rsidRPr="00BF6ACB" w:rsidRDefault="0062253B" w:rsidP="00B90211">
            <w:pPr>
              <w:keepNext/>
              <w:keepLines/>
              <w:spacing w:after="0"/>
              <w:jc w:val="center"/>
              <w:rPr>
                <w:rFonts w:ascii="Arial" w:eastAsia="SimSun" w:hAnsi="Arial"/>
                <w:sz w:val="18"/>
              </w:rPr>
            </w:pPr>
          </w:p>
        </w:tc>
      </w:tr>
      <w:tr w:rsidR="0062253B" w:rsidRPr="00BF6ACB" w14:paraId="4916BEF2" w14:textId="77777777" w:rsidTr="00B90211">
        <w:trPr>
          <w:jc w:val="center"/>
        </w:trPr>
        <w:tc>
          <w:tcPr>
            <w:tcW w:w="1708" w:type="pct"/>
          </w:tcPr>
          <w:p w14:paraId="7AF33CCF"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MCS table</w:t>
            </w:r>
          </w:p>
        </w:tc>
        <w:tc>
          <w:tcPr>
            <w:tcW w:w="362" w:type="pct"/>
            <w:vAlign w:val="center"/>
          </w:tcPr>
          <w:p w14:paraId="6070BA79"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5FAE95BD" w14:textId="77777777" w:rsidR="0062253B" w:rsidRPr="00BF6ACB" w:rsidRDefault="0062253B" w:rsidP="00B90211">
            <w:pPr>
              <w:keepNext/>
              <w:keepLines/>
              <w:spacing w:after="0"/>
              <w:jc w:val="center"/>
              <w:rPr>
                <w:rFonts w:ascii="Arial" w:eastAsia="SimSun" w:hAnsi="Arial"/>
                <w:sz w:val="18"/>
              </w:rPr>
            </w:pPr>
            <w:r w:rsidRPr="00BF6ACB">
              <w:rPr>
                <w:rFonts w:ascii="Arial" w:eastAsia="Times New Roman" w:hAnsi="Arial"/>
                <w:sz w:val="18"/>
              </w:rPr>
              <w:t>64QAMLowSE</w:t>
            </w:r>
          </w:p>
        </w:tc>
        <w:tc>
          <w:tcPr>
            <w:tcW w:w="455" w:type="pct"/>
            <w:vAlign w:val="center"/>
          </w:tcPr>
          <w:p w14:paraId="47B34F13"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44ED5675"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601A9613"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76FC535B" w14:textId="77777777" w:rsidR="0062253B" w:rsidRPr="00BF6ACB" w:rsidRDefault="0062253B" w:rsidP="00B90211">
            <w:pPr>
              <w:keepNext/>
              <w:keepLines/>
              <w:spacing w:after="0"/>
              <w:jc w:val="center"/>
              <w:rPr>
                <w:rFonts w:ascii="Arial" w:eastAsia="SimSun" w:hAnsi="Arial"/>
                <w:sz w:val="18"/>
              </w:rPr>
            </w:pPr>
          </w:p>
        </w:tc>
      </w:tr>
      <w:tr w:rsidR="0062253B" w:rsidRPr="00BF6ACB" w14:paraId="2F87F517" w14:textId="77777777" w:rsidTr="00B90211">
        <w:trPr>
          <w:jc w:val="center"/>
        </w:trPr>
        <w:tc>
          <w:tcPr>
            <w:tcW w:w="1708" w:type="pct"/>
          </w:tcPr>
          <w:p w14:paraId="08A8318B"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MCS index</w:t>
            </w:r>
          </w:p>
        </w:tc>
        <w:tc>
          <w:tcPr>
            <w:tcW w:w="362" w:type="pct"/>
            <w:vAlign w:val="center"/>
          </w:tcPr>
          <w:p w14:paraId="37815CFD"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78D9384A"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16</w:t>
            </w:r>
          </w:p>
        </w:tc>
        <w:tc>
          <w:tcPr>
            <w:tcW w:w="455" w:type="pct"/>
            <w:vAlign w:val="center"/>
          </w:tcPr>
          <w:p w14:paraId="40515BAE"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0C36F22A"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32F4E177"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777A7283" w14:textId="77777777" w:rsidR="0062253B" w:rsidRPr="00BF6ACB" w:rsidRDefault="0062253B" w:rsidP="00B90211">
            <w:pPr>
              <w:keepNext/>
              <w:keepLines/>
              <w:spacing w:after="0"/>
              <w:jc w:val="center"/>
              <w:rPr>
                <w:rFonts w:ascii="Arial" w:eastAsia="SimSun" w:hAnsi="Arial"/>
                <w:sz w:val="18"/>
              </w:rPr>
            </w:pPr>
          </w:p>
        </w:tc>
      </w:tr>
      <w:tr w:rsidR="0062253B" w:rsidRPr="00BF6ACB" w14:paraId="752C7A59" w14:textId="77777777" w:rsidTr="00B90211">
        <w:trPr>
          <w:jc w:val="center"/>
        </w:trPr>
        <w:tc>
          <w:tcPr>
            <w:tcW w:w="1708" w:type="pct"/>
          </w:tcPr>
          <w:p w14:paraId="0DD2439B"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Modulation</w:t>
            </w:r>
          </w:p>
        </w:tc>
        <w:tc>
          <w:tcPr>
            <w:tcW w:w="362" w:type="pct"/>
            <w:vAlign w:val="center"/>
          </w:tcPr>
          <w:p w14:paraId="56785963"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620A2120"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16QAM</w:t>
            </w:r>
          </w:p>
        </w:tc>
        <w:tc>
          <w:tcPr>
            <w:tcW w:w="455" w:type="pct"/>
            <w:vAlign w:val="center"/>
          </w:tcPr>
          <w:p w14:paraId="39A5B3A0"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24E8C34A"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1098B046"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4CAF1E5B" w14:textId="77777777" w:rsidR="0062253B" w:rsidRPr="00BF6ACB" w:rsidRDefault="0062253B" w:rsidP="00B90211">
            <w:pPr>
              <w:keepNext/>
              <w:keepLines/>
              <w:spacing w:after="0"/>
              <w:jc w:val="center"/>
              <w:rPr>
                <w:rFonts w:ascii="Arial" w:eastAsia="SimSun" w:hAnsi="Arial"/>
                <w:sz w:val="18"/>
              </w:rPr>
            </w:pPr>
          </w:p>
        </w:tc>
      </w:tr>
      <w:tr w:rsidR="0062253B" w:rsidRPr="00BF6ACB" w14:paraId="1306BDF3" w14:textId="77777777" w:rsidTr="00B90211">
        <w:trPr>
          <w:jc w:val="center"/>
        </w:trPr>
        <w:tc>
          <w:tcPr>
            <w:tcW w:w="1708" w:type="pct"/>
          </w:tcPr>
          <w:p w14:paraId="465E9ABF"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Target Coding Rate</w:t>
            </w:r>
          </w:p>
        </w:tc>
        <w:tc>
          <w:tcPr>
            <w:tcW w:w="362" w:type="pct"/>
            <w:vAlign w:val="center"/>
          </w:tcPr>
          <w:p w14:paraId="36637950"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2131C96E"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0.37</w:t>
            </w:r>
          </w:p>
        </w:tc>
        <w:tc>
          <w:tcPr>
            <w:tcW w:w="455" w:type="pct"/>
            <w:vAlign w:val="center"/>
          </w:tcPr>
          <w:p w14:paraId="0E0952DC"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16BC89DB"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5A01586B"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00A9F41D" w14:textId="77777777" w:rsidR="0062253B" w:rsidRPr="00BF6ACB" w:rsidRDefault="0062253B" w:rsidP="00B90211">
            <w:pPr>
              <w:keepNext/>
              <w:keepLines/>
              <w:spacing w:after="0"/>
              <w:jc w:val="center"/>
              <w:rPr>
                <w:rFonts w:ascii="Arial" w:eastAsia="SimSun" w:hAnsi="Arial"/>
                <w:sz w:val="18"/>
              </w:rPr>
            </w:pPr>
          </w:p>
        </w:tc>
      </w:tr>
      <w:tr w:rsidR="0062253B" w:rsidRPr="00BF6ACB" w14:paraId="14ECC0CF" w14:textId="77777777" w:rsidTr="00B90211">
        <w:trPr>
          <w:jc w:val="center"/>
        </w:trPr>
        <w:tc>
          <w:tcPr>
            <w:tcW w:w="1708" w:type="pct"/>
            <w:vAlign w:val="center"/>
          </w:tcPr>
          <w:p w14:paraId="04B1DCB6"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Number of MIMO layers</w:t>
            </w:r>
          </w:p>
        </w:tc>
        <w:tc>
          <w:tcPr>
            <w:tcW w:w="362" w:type="pct"/>
            <w:vAlign w:val="center"/>
          </w:tcPr>
          <w:p w14:paraId="366CF165"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0C758586"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1</w:t>
            </w:r>
          </w:p>
        </w:tc>
        <w:tc>
          <w:tcPr>
            <w:tcW w:w="455" w:type="pct"/>
            <w:vAlign w:val="center"/>
          </w:tcPr>
          <w:p w14:paraId="13902EF6"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1D665F92"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7B6D3376"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275C2463" w14:textId="77777777" w:rsidR="0062253B" w:rsidRPr="00BF6ACB" w:rsidRDefault="0062253B" w:rsidP="00B90211">
            <w:pPr>
              <w:keepNext/>
              <w:keepLines/>
              <w:spacing w:after="0"/>
              <w:jc w:val="center"/>
              <w:rPr>
                <w:rFonts w:ascii="Arial" w:eastAsia="SimSun" w:hAnsi="Arial"/>
                <w:sz w:val="18"/>
              </w:rPr>
            </w:pPr>
          </w:p>
        </w:tc>
      </w:tr>
      <w:tr w:rsidR="0062253B" w:rsidRPr="00BF6ACB" w14:paraId="1241D112" w14:textId="77777777" w:rsidTr="00B90211">
        <w:trPr>
          <w:jc w:val="center"/>
        </w:trPr>
        <w:tc>
          <w:tcPr>
            <w:tcW w:w="1708" w:type="pct"/>
            <w:vAlign w:val="center"/>
          </w:tcPr>
          <w:p w14:paraId="59AD8CAE"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 xml:space="preserve">Number of DMRS </w:t>
            </w:r>
            <w:r w:rsidRPr="00BF6ACB">
              <w:rPr>
                <w:rFonts w:ascii="Arial" w:eastAsia="SimSun" w:hAnsi="Arial" w:hint="eastAsia"/>
                <w:sz w:val="18"/>
                <w:lang w:eastAsia="zh-CN"/>
              </w:rPr>
              <w:t>REs</w:t>
            </w:r>
          </w:p>
        </w:tc>
        <w:tc>
          <w:tcPr>
            <w:tcW w:w="362" w:type="pct"/>
            <w:vAlign w:val="center"/>
          </w:tcPr>
          <w:p w14:paraId="71FAD3FD"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3EA37683"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2006651F"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30620E76"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3CD1812F"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4C55CA61" w14:textId="77777777" w:rsidR="0062253B" w:rsidRPr="00BF6ACB" w:rsidRDefault="0062253B" w:rsidP="00B90211">
            <w:pPr>
              <w:keepNext/>
              <w:keepLines/>
              <w:spacing w:after="0"/>
              <w:jc w:val="center"/>
              <w:rPr>
                <w:rFonts w:ascii="Arial" w:eastAsia="SimSun" w:hAnsi="Arial"/>
                <w:sz w:val="18"/>
              </w:rPr>
            </w:pPr>
          </w:p>
        </w:tc>
      </w:tr>
      <w:tr w:rsidR="0062253B" w:rsidRPr="00BF6ACB" w14:paraId="4307785F" w14:textId="77777777" w:rsidTr="00B90211">
        <w:trPr>
          <w:jc w:val="center"/>
        </w:trPr>
        <w:tc>
          <w:tcPr>
            <w:tcW w:w="1708" w:type="pct"/>
          </w:tcPr>
          <w:p w14:paraId="01FE4D40"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 xml:space="preserve">  For Slot </w:t>
            </w:r>
            <w:proofErr w:type="spellStart"/>
            <w:r w:rsidRPr="00BF6ACB">
              <w:rPr>
                <w:rFonts w:ascii="Arial" w:eastAsia="SimSun" w:hAnsi="Arial"/>
                <w:sz w:val="18"/>
              </w:rPr>
              <w:t>i</w:t>
            </w:r>
            <w:proofErr w:type="spellEnd"/>
            <w:r w:rsidRPr="00BF6ACB">
              <w:rPr>
                <w:rFonts w:ascii="Arial" w:eastAsia="SimSun" w:hAnsi="Arial"/>
                <w:sz w:val="18"/>
              </w:rPr>
              <w:t xml:space="preserve">, if </w:t>
            </w:r>
            <w:proofErr w:type="gramStart"/>
            <w:r w:rsidRPr="00BF6ACB">
              <w:rPr>
                <w:rFonts w:ascii="Arial" w:eastAsia="SimSun" w:hAnsi="Arial"/>
                <w:sz w:val="18"/>
              </w:rPr>
              <w:t>mod(</w:t>
            </w:r>
            <w:proofErr w:type="spellStart"/>
            <w:proofErr w:type="gramEnd"/>
            <w:r w:rsidRPr="00BF6ACB">
              <w:rPr>
                <w:rFonts w:ascii="Arial" w:eastAsia="SimSun" w:hAnsi="Arial"/>
                <w:sz w:val="18"/>
              </w:rPr>
              <w:t>i</w:t>
            </w:r>
            <w:proofErr w:type="spellEnd"/>
            <w:r w:rsidRPr="00BF6ACB">
              <w:rPr>
                <w:rFonts w:ascii="Arial" w:eastAsia="SimSun" w:hAnsi="Arial"/>
                <w:sz w:val="18"/>
              </w:rPr>
              <w:t>, 4) = {0,</w:t>
            </w:r>
            <w:r w:rsidRPr="00BF6ACB">
              <w:rPr>
                <w:rFonts w:ascii="Arial" w:eastAsia="SimSun" w:hAnsi="Arial" w:hint="eastAsia"/>
                <w:sz w:val="18"/>
                <w:lang w:eastAsia="zh-CN"/>
              </w:rPr>
              <w:t>1</w:t>
            </w:r>
            <w:r w:rsidRPr="00BF6ACB">
              <w:rPr>
                <w:rFonts w:ascii="Arial" w:eastAsia="SimSun" w:hAnsi="Arial"/>
                <w:sz w:val="18"/>
              </w:rPr>
              <w:t xml:space="preserve">} for </w:t>
            </w:r>
            <w:proofErr w:type="spellStart"/>
            <w:r w:rsidRPr="00BF6ACB">
              <w:rPr>
                <w:rFonts w:ascii="Arial" w:eastAsia="SimSun" w:hAnsi="Arial"/>
                <w:sz w:val="18"/>
              </w:rPr>
              <w:t>i</w:t>
            </w:r>
            <w:proofErr w:type="spellEnd"/>
            <w:r w:rsidRPr="00BF6ACB">
              <w:rPr>
                <w:rFonts w:ascii="Arial" w:eastAsia="SimSun" w:hAnsi="Arial"/>
                <w:sz w:val="18"/>
              </w:rPr>
              <w:t xml:space="preserve"> from {2,…,159}</w:t>
            </w:r>
          </w:p>
        </w:tc>
        <w:tc>
          <w:tcPr>
            <w:tcW w:w="362" w:type="pct"/>
            <w:vAlign w:val="center"/>
          </w:tcPr>
          <w:p w14:paraId="13E63C16"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029BD571"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12</w:t>
            </w:r>
          </w:p>
        </w:tc>
        <w:tc>
          <w:tcPr>
            <w:tcW w:w="455" w:type="pct"/>
            <w:vAlign w:val="center"/>
          </w:tcPr>
          <w:p w14:paraId="2F57F212"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5BEE61D9"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632CB359"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44E93E4A" w14:textId="77777777" w:rsidR="0062253B" w:rsidRPr="00BF6ACB" w:rsidRDefault="0062253B" w:rsidP="00B90211">
            <w:pPr>
              <w:keepNext/>
              <w:keepLines/>
              <w:spacing w:after="0"/>
              <w:jc w:val="center"/>
              <w:rPr>
                <w:rFonts w:ascii="Arial" w:eastAsia="SimSun" w:hAnsi="Arial"/>
                <w:sz w:val="18"/>
              </w:rPr>
            </w:pPr>
          </w:p>
        </w:tc>
      </w:tr>
      <w:tr w:rsidR="0062253B" w:rsidRPr="00BF6ACB" w14:paraId="2735467A" w14:textId="77777777" w:rsidTr="00B90211">
        <w:trPr>
          <w:jc w:val="center"/>
        </w:trPr>
        <w:tc>
          <w:tcPr>
            <w:tcW w:w="1708" w:type="pct"/>
            <w:vAlign w:val="center"/>
          </w:tcPr>
          <w:p w14:paraId="10A1A609"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Overhead</w:t>
            </w:r>
            <w:r w:rsidRPr="00BF6ACB">
              <w:rPr>
                <w:rFonts w:ascii="Arial" w:eastAsia="SimSun" w:hAnsi="Arial"/>
                <w:sz w:val="18"/>
                <w:lang w:val="en-US"/>
              </w:rPr>
              <w:t xml:space="preserve"> for TBS determination</w:t>
            </w:r>
          </w:p>
        </w:tc>
        <w:tc>
          <w:tcPr>
            <w:tcW w:w="362" w:type="pct"/>
            <w:vAlign w:val="center"/>
          </w:tcPr>
          <w:p w14:paraId="246B72B9"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491CF9AD"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6</w:t>
            </w:r>
          </w:p>
        </w:tc>
        <w:tc>
          <w:tcPr>
            <w:tcW w:w="455" w:type="pct"/>
            <w:vAlign w:val="center"/>
          </w:tcPr>
          <w:p w14:paraId="77A32CD9"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49FC7A37"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75E973B5"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1808DDE5" w14:textId="77777777" w:rsidR="0062253B" w:rsidRPr="00BF6ACB" w:rsidRDefault="0062253B" w:rsidP="00B90211">
            <w:pPr>
              <w:keepNext/>
              <w:keepLines/>
              <w:spacing w:after="0"/>
              <w:jc w:val="center"/>
              <w:rPr>
                <w:rFonts w:ascii="Arial" w:eastAsia="SimSun" w:hAnsi="Arial"/>
                <w:sz w:val="18"/>
              </w:rPr>
            </w:pPr>
          </w:p>
        </w:tc>
      </w:tr>
      <w:tr w:rsidR="0062253B" w:rsidRPr="00BF6ACB" w14:paraId="22B5B861" w14:textId="77777777" w:rsidTr="00B90211">
        <w:trPr>
          <w:jc w:val="center"/>
        </w:trPr>
        <w:tc>
          <w:tcPr>
            <w:tcW w:w="1708" w:type="pct"/>
          </w:tcPr>
          <w:p w14:paraId="41DD7735"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 xml:space="preserve">Information Bit Payload per Slot </w:t>
            </w:r>
          </w:p>
        </w:tc>
        <w:tc>
          <w:tcPr>
            <w:tcW w:w="362" w:type="pct"/>
            <w:vAlign w:val="center"/>
          </w:tcPr>
          <w:p w14:paraId="683311A1"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0A38447A"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2BA7C0E2"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5D9F594B"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45317F1E"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16E678D1" w14:textId="77777777" w:rsidR="0062253B" w:rsidRPr="00BF6ACB" w:rsidRDefault="0062253B" w:rsidP="00B90211">
            <w:pPr>
              <w:keepNext/>
              <w:keepLines/>
              <w:spacing w:after="0"/>
              <w:jc w:val="center"/>
              <w:rPr>
                <w:rFonts w:ascii="Arial" w:eastAsia="SimSun" w:hAnsi="Arial"/>
                <w:sz w:val="18"/>
              </w:rPr>
            </w:pPr>
          </w:p>
        </w:tc>
      </w:tr>
      <w:tr w:rsidR="0062253B" w:rsidRPr="00BF6ACB" w14:paraId="7383D16B" w14:textId="77777777" w:rsidTr="00B90211">
        <w:trPr>
          <w:jc w:val="center"/>
        </w:trPr>
        <w:tc>
          <w:tcPr>
            <w:tcW w:w="1708" w:type="pct"/>
          </w:tcPr>
          <w:p w14:paraId="306F1B89"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 xml:space="preserve">  For Slots 0, 1 and Slot </w:t>
            </w:r>
            <w:proofErr w:type="spellStart"/>
            <w:r w:rsidRPr="00BF6ACB">
              <w:rPr>
                <w:rFonts w:ascii="Arial" w:eastAsia="SimSun" w:hAnsi="Arial"/>
                <w:sz w:val="18"/>
              </w:rPr>
              <w:t>i</w:t>
            </w:r>
            <w:proofErr w:type="spellEnd"/>
            <w:r w:rsidRPr="00BF6ACB">
              <w:rPr>
                <w:rFonts w:ascii="Arial" w:eastAsia="SimSun" w:hAnsi="Arial"/>
                <w:sz w:val="18"/>
              </w:rPr>
              <w:t xml:space="preserve">, if </w:t>
            </w:r>
            <w:proofErr w:type="gramStart"/>
            <w:r w:rsidRPr="00BF6ACB">
              <w:rPr>
                <w:rFonts w:ascii="Arial" w:eastAsia="SimSun" w:hAnsi="Arial"/>
                <w:sz w:val="18"/>
              </w:rPr>
              <w:t>mod(</w:t>
            </w:r>
            <w:proofErr w:type="spellStart"/>
            <w:proofErr w:type="gramEnd"/>
            <w:r w:rsidRPr="00BF6ACB">
              <w:rPr>
                <w:rFonts w:ascii="Arial" w:eastAsia="SimSun" w:hAnsi="Arial"/>
                <w:sz w:val="18"/>
              </w:rPr>
              <w:t>i</w:t>
            </w:r>
            <w:proofErr w:type="spellEnd"/>
            <w:r w:rsidRPr="00BF6ACB">
              <w:rPr>
                <w:rFonts w:ascii="Arial" w:eastAsia="SimSun" w:hAnsi="Arial"/>
                <w:sz w:val="18"/>
              </w:rPr>
              <w:t xml:space="preserve">, 4) = {2,3} for </w:t>
            </w:r>
            <w:proofErr w:type="spellStart"/>
            <w:r w:rsidRPr="00BF6ACB">
              <w:rPr>
                <w:rFonts w:ascii="Arial" w:eastAsia="SimSun" w:hAnsi="Arial"/>
                <w:sz w:val="18"/>
              </w:rPr>
              <w:t>i</w:t>
            </w:r>
            <w:proofErr w:type="spellEnd"/>
            <w:r w:rsidRPr="00BF6ACB">
              <w:rPr>
                <w:rFonts w:ascii="Arial" w:eastAsia="SimSun" w:hAnsi="Arial"/>
                <w:sz w:val="18"/>
              </w:rPr>
              <w:t xml:space="preserve"> from {0,…,159}</w:t>
            </w:r>
          </w:p>
        </w:tc>
        <w:tc>
          <w:tcPr>
            <w:tcW w:w="362" w:type="pct"/>
            <w:vAlign w:val="center"/>
          </w:tcPr>
          <w:p w14:paraId="31801663"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Bits</w:t>
            </w:r>
          </w:p>
        </w:tc>
        <w:tc>
          <w:tcPr>
            <w:tcW w:w="1111" w:type="pct"/>
            <w:vAlign w:val="center"/>
          </w:tcPr>
          <w:p w14:paraId="19E78F9C"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N/A</w:t>
            </w:r>
          </w:p>
        </w:tc>
        <w:tc>
          <w:tcPr>
            <w:tcW w:w="455" w:type="pct"/>
            <w:vAlign w:val="center"/>
          </w:tcPr>
          <w:p w14:paraId="637D1DA0"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51E667AE"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0F244EE9"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7EF40C2B" w14:textId="77777777" w:rsidR="0062253B" w:rsidRPr="00BF6ACB" w:rsidRDefault="0062253B" w:rsidP="00B90211">
            <w:pPr>
              <w:keepNext/>
              <w:keepLines/>
              <w:spacing w:after="0"/>
              <w:jc w:val="center"/>
              <w:rPr>
                <w:rFonts w:ascii="Arial" w:eastAsia="SimSun" w:hAnsi="Arial"/>
                <w:sz w:val="18"/>
              </w:rPr>
            </w:pPr>
          </w:p>
        </w:tc>
      </w:tr>
      <w:tr w:rsidR="0062253B" w:rsidRPr="00BF6ACB" w14:paraId="3C83C180" w14:textId="77777777" w:rsidTr="00B90211">
        <w:trPr>
          <w:jc w:val="center"/>
        </w:trPr>
        <w:tc>
          <w:tcPr>
            <w:tcW w:w="1708" w:type="pct"/>
          </w:tcPr>
          <w:p w14:paraId="2305E332"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 xml:space="preserve">  For Slot </w:t>
            </w:r>
            <w:proofErr w:type="spellStart"/>
            <w:r w:rsidRPr="00BF6ACB">
              <w:rPr>
                <w:rFonts w:ascii="Arial" w:eastAsia="SimSun" w:hAnsi="Arial"/>
                <w:sz w:val="18"/>
              </w:rPr>
              <w:t>i</w:t>
            </w:r>
            <w:proofErr w:type="spellEnd"/>
            <w:r w:rsidRPr="00BF6ACB">
              <w:rPr>
                <w:rFonts w:ascii="Arial" w:eastAsia="SimSun" w:hAnsi="Arial"/>
                <w:sz w:val="18"/>
              </w:rPr>
              <w:t xml:space="preserve">, if </w:t>
            </w:r>
            <w:proofErr w:type="gramStart"/>
            <w:r w:rsidRPr="00BF6ACB">
              <w:rPr>
                <w:rFonts w:ascii="Arial" w:eastAsia="SimSun" w:hAnsi="Arial"/>
                <w:sz w:val="18"/>
              </w:rPr>
              <w:t>mod(</w:t>
            </w:r>
            <w:proofErr w:type="spellStart"/>
            <w:proofErr w:type="gramEnd"/>
            <w:r w:rsidRPr="00BF6ACB">
              <w:rPr>
                <w:rFonts w:ascii="Arial" w:eastAsia="SimSun" w:hAnsi="Arial"/>
                <w:sz w:val="18"/>
              </w:rPr>
              <w:t>i</w:t>
            </w:r>
            <w:proofErr w:type="spellEnd"/>
            <w:r w:rsidRPr="00BF6ACB">
              <w:rPr>
                <w:rFonts w:ascii="Arial" w:eastAsia="SimSun" w:hAnsi="Arial"/>
                <w:sz w:val="18"/>
              </w:rPr>
              <w:t>, 4) = {0,</w:t>
            </w:r>
            <w:r w:rsidRPr="00BF6ACB">
              <w:rPr>
                <w:rFonts w:ascii="Arial" w:eastAsia="SimSun" w:hAnsi="Arial" w:hint="eastAsia"/>
                <w:sz w:val="18"/>
                <w:lang w:eastAsia="zh-CN"/>
              </w:rPr>
              <w:t>1</w:t>
            </w:r>
            <w:r w:rsidRPr="00BF6ACB">
              <w:rPr>
                <w:rFonts w:ascii="Arial" w:eastAsia="SimSun" w:hAnsi="Arial"/>
                <w:sz w:val="18"/>
              </w:rPr>
              <w:t xml:space="preserve">} for </w:t>
            </w:r>
            <w:proofErr w:type="spellStart"/>
            <w:r w:rsidRPr="00BF6ACB">
              <w:rPr>
                <w:rFonts w:ascii="Arial" w:eastAsia="SimSun" w:hAnsi="Arial"/>
                <w:sz w:val="18"/>
              </w:rPr>
              <w:t>i</w:t>
            </w:r>
            <w:proofErr w:type="spellEnd"/>
            <w:r w:rsidRPr="00BF6ACB">
              <w:rPr>
                <w:rFonts w:ascii="Arial" w:eastAsia="SimSun" w:hAnsi="Arial"/>
                <w:sz w:val="18"/>
              </w:rPr>
              <w:t xml:space="preserve"> from {2,…,159}</w:t>
            </w:r>
          </w:p>
        </w:tc>
        <w:tc>
          <w:tcPr>
            <w:tcW w:w="362" w:type="pct"/>
            <w:vAlign w:val="center"/>
          </w:tcPr>
          <w:p w14:paraId="33E9A93E"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Bits</w:t>
            </w:r>
          </w:p>
        </w:tc>
        <w:tc>
          <w:tcPr>
            <w:tcW w:w="1111" w:type="pct"/>
            <w:shd w:val="clear" w:color="auto" w:fill="auto"/>
            <w:vAlign w:val="center"/>
          </w:tcPr>
          <w:p w14:paraId="260E6C38" w14:textId="77777777" w:rsidR="0062253B" w:rsidRPr="00BF6ACB" w:rsidRDefault="0062253B" w:rsidP="00B90211">
            <w:pPr>
              <w:keepNext/>
              <w:keepLines/>
              <w:spacing w:after="0"/>
              <w:jc w:val="center"/>
              <w:rPr>
                <w:rFonts w:ascii="Arial" w:eastAsia="SimSun" w:hAnsi="Arial"/>
                <w:sz w:val="18"/>
              </w:rPr>
            </w:pPr>
            <w:r w:rsidRPr="00BF6ACB">
              <w:rPr>
                <w:rFonts w:ascii="Arial" w:eastAsia="Times New Roman" w:hAnsi="Arial"/>
                <w:sz w:val="18"/>
              </w:rPr>
              <w:t>13320</w:t>
            </w:r>
          </w:p>
        </w:tc>
        <w:tc>
          <w:tcPr>
            <w:tcW w:w="455" w:type="pct"/>
            <w:shd w:val="clear" w:color="auto" w:fill="auto"/>
            <w:vAlign w:val="center"/>
          </w:tcPr>
          <w:p w14:paraId="125A58C5" w14:textId="77777777" w:rsidR="0062253B" w:rsidRPr="00BF6ACB" w:rsidRDefault="0062253B" w:rsidP="00B90211">
            <w:pPr>
              <w:keepNext/>
              <w:keepLines/>
              <w:spacing w:after="0"/>
              <w:jc w:val="center"/>
              <w:rPr>
                <w:rFonts w:ascii="Arial" w:eastAsia="SimSun" w:hAnsi="Arial"/>
                <w:sz w:val="18"/>
              </w:rPr>
            </w:pPr>
          </w:p>
        </w:tc>
        <w:tc>
          <w:tcPr>
            <w:tcW w:w="455" w:type="pct"/>
            <w:shd w:val="clear" w:color="auto" w:fill="auto"/>
            <w:vAlign w:val="center"/>
          </w:tcPr>
          <w:p w14:paraId="2F0C286D" w14:textId="77777777" w:rsidR="0062253B" w:rsidRPr="00BF6ACB" w:rsidRDefault="0062253B" w:rsidP="00B90211">
            <w:pPr>
              <w:keepNext/>
              <w:keepLines/>
              <w:spacing w:after="0"/>
              <w:jc w:val="center"/>
              <w:rPr>
                <w:rFonts w:ascii="Arial" w:eastAsia="SimSun" w:hAnsi="Arial"/>
                <w:sz w:val="18"/>
              </w:rPr>
            </w:pPr>
          </w:p>
        </w:tc>
        <w:tc>
          <w:tcPr>
            <w:tcW w:w="455" w:type="pct"/>
            <w:shd w:val="clear" w:color="auto" w:fill="auto"/>
            <w:vAlign w:val="center"/>
          </w:tcPr>
          <w:p w14:paraId="0077B38B" w14:textId="77777777" w:rsidR="0062253B" w:rsidRPr="00BF6ACB" w:rsidRDefault="0062253B" w:rsidP="00B90211">
            <w:pPr>
              <w:keepNext/>
              <w:keepLines/>
              <w:spacing w:after="0"/>
              <w:jc w:val="center"/>
              <w:rPr>
                <w:rFonts w:ascii="Arial" w:eastAsia="SimSun" w:hAnsi="Arial"/>
                <w:sz w:val="18"/>
              </w:rPr>
            </w:pPr>
          </w:p>
        </w:tc>
        <w:tc>
          <w:tcPr>
            <w:tcW w:w="454" w:type="pct"/>
            <w:shd w:val="clear" w:color="auto" w:fill="auto"/>
            <w:vAlign w:val="center"/>
          </w:tcPr>
          <w:p w14:paraId="0B2F9C16" w14:textId="77777777" w:rsidR="0062253B" w:rsidRPr="00BF6ACB" w:rsidRDefault="0062253B" w:rsidP="00B90211">
            <w:pPr>
              <w:keepNext/>
              <w:keepLines/>
              <w:spacing w:after="0"/>
              <w:jc w:val="center"/>
              <w:rPr>
                <w:rFonts w:ascii="Arial" w:eastAsia="SimSun" w:hAnsi="Arial"/>
                <w:sz w:val="18"/>
              </w:rPr>
            </w:pPr>
          </w:p>
        </w:tc>
      </w:tr>
      <w:tr w:rsidR="0062253B" w:rsidRPr="00BF6ACB" w14:paraId="3FEE4A64" w14:textId="77777777" w:rsidTr="00B90211">
        <w:trPr>
          <w:jc w:val="center"/>
        </w:trPr>
        <w:tc>
          <w:tcPr>
            <w:tcW w:w="1708" w:type="pct"/>
          </w:tcPr>
          <w:p w14:paraId="25A311BF" w14:textId="77777777" w:rsidR="0062253B" w:rsidRPr="00BF6ACB" w:rsidRDefault="0062253B" w:rsidP="00B90211">
            <w:pPr>
              <w:keepNext/>
              <w:keepLines/>
              <w:spacing w:after="0"/>
              <w:rPr>
                <w:rFonts w:ascii="Arial" w:eastAsia="SimSun" w:hAnsi="Arial"/>
                <w:sz w:val="18"/>
                <w:lang w:val="sv-FI"/>
              </w:rPr>
            </w:pPr>
            <w:r w:rsidRPr="00BF6ACB">
              <w:rPr>
                <w:rFonts w:ascii="Arial" w:eastAsia="SimSun" w:hAnsi="Arial"/>
                <w:sz w:val="18"/>
                <w:lang w:val="sv-FI"/>
              </w:rPr>
              <w:t>Transport block CRC per Slot</w:t>
            </w:r>
          </w:p>
        </w:tc>
        <w:tc>
          <w:tcPr>
            <w:tcW w:w="362" w:type="pct"/>
            <w:vAlign w:val="center"/>
          </w:tcPr>
          <w:p w14:paraId="7BEC9E0E" w14:textId="77777777" w:rsidR="0062253B" w:rsidRPr="00BF6ACB" w:rsidRDefault="0062253B" w:rsidP="00B90211">
            <w:pPr>
              <w:keepNext/>
              <w:keepLines/>
              <w:spacing w:after="0"/>
              <w:jc w:val="center"/>
              <w:rPr>
                <w:rFonts w:ascii="Arial" w:eastAsia="SimSun" w:hAnsi="Arial"/>
                <w:sz w:val="18"/>
                <w:lang w:val="sv-FI"/>
              </w:rPr>
            </w:pPr>
          </w:p>
        </w:tc>
        <w:tc>
          <w:tcPr>
            <w:tcW w:w="1111" w:type="pct"/>
            <w:vAlign w:val="center"/>
          </w:tcPr>
          <w:p w14:paraId="3F787ED7" w14:textId="77777777" w:rsidR="0062253B" w:rsidRPr="00BF6ACB" w:rsidRDefault="0062253B" w:rsidP="00B90211">
            <w:pPr>
              <w:keepNext/>
              <w:keepLines/>
              <w:spacing w:after="0"/>
              <w:jc w:val="center"/>
              <w:rPr>
                <w:rFonts w:ascii="Arial" w:eastAsia="SimSun" w:hAnsi="Arial"/>
                <w:sz w:val="18"/>
                <w:lang w:val="sv-FI"/>
              </w:rPr>
            </w:pPr>
          </w:p>
        </w:tc>
        <w:tc>
          <w:tcPr>
            <w:tcW w:w="455" w:type="pct"/>
            <w:vAlign w:val="center"/>
          </w:tcPr>
          <w:p w14:paraId="0CA6CC69" w14:textId="77777777" w:rsidR="0062253B" w:rsidRPr="00BF6ACB" w:rsidRDefault="0062253B" w:rsidP="00B90211">
            <w:pPr>
              <w:keepNext/>
              <w:keepLines/>
              <w:spacing w:after="0"/>
              <w:jc w:val="center"/>
              <w:rPr>
                <w:rFonts w:ascii="Arial" w:eastAsia="SimSun" w:hAnsi="Arial"/>
                <w:sz w:val="18"/>
                <w:lang w:val="sv-FI"/>
              </w:rPr>
            </w:pPr>
          </w:p>
        </w:tc>
        <w:tc>
          <w:tcPr>
            <w:tcW w:w="455" w:type="pct"/>
            <w:vAlign w:val="center"/>
          </w:tcPr>
          <w:p w14:paraId="75FC8480" w14:textId="77777777" w:rsidR="0062253B" w:rsidRPr="00BF6ACB" w:rsidRDefault="0062253B" w:rsidP="00B90211">
            <w:pPr>
              <w:keepNext/>
              <w:keepLines/>
              <w:spacing w:after="0"/>
              <w:jc w:val="center"/>
              <w:rPr>
                <w:rFonts w:ascii="Arial" w:eastAsia="SimSun" w:hAnsi="Arial"/>
                <w:sz w:val="18"/>
                <w:lang w:val="sv-FI"/>
              </w:rPr>
            </w:pPr>
          </w:p>
        </w:tc>
        <w:tc>
          <w:tcPr>
            <w:tcW w:w="455" w:type="pct"/>
            <w:vAlign w:val="center"/>
          </w:tcPr>
          <w:p w14:paraId="737410B7" w14:textId="77777777" w:rsidR="0062253B" w:rsidRPr="00BF6ACB" w:rsidRDefault="0062253B" w:rsidP="00B90211">
            <w:pPr>
              <w:keepNext/>
              <w:keepLines/>
              <w:spacing w:after="0"/>
              <w:jc w:val="center"/>
              <w:rPr>
                <w:rFonts w:ascii="Arial" w:eastAsia="SimSun" w:hAnsi="Arial"/>
                <w:sz w:val="18"/>
                <w:lang w:val="sv-FI"/>
              </w:rPr>
            </w:pPr>
          </w:p>
        </w:tc>
        <w:tc>
          <w:tcPr>
            <w:tcW w:w="454" w:type="pct"/>
            <w:vAlign w:val="center"/>
          </w:tcPr>
          <w:p w14:paraId="46B2442D" w14:textId="77777777" w:rsidR="0062253B" w:rsidRPr="00BF6ACB" w:rsidRDefault="0062253B" w:rsidP="00B90211">
            <w:pPr>
              <w:keepNext/>
              <w:keepLines/>
              <w:spacing w:after="0"/>
              <w:jc w:val="center"/>
              <w:rPr>
                <w:rFonts w:ascii="Arial" w:eastAsia="SimSun" w:hAnsi="Arial"/>
                <w:sz w:val="18"/>
                <w:lang w:val="sv-FI"/>
              </w:rPr>
            </w:pPr>
          </w:p>
        </w:tc>
      </w:tr>
      <w:tr w:rsidR="0062253B" w:rsidRPr="00BF6ACB" w14:paraId="3A77F3AB" w14:textId="77777777" w:rsidTr="00B90211">
        <w:trPr>
          <w:jc w:val="center"/>
        </w:trPr>
        <w:tc>
          <w:tcPr>
            <w:tcW w:w="1708" w:type="pct"/>
          </w:tcPr>
          <w:p w14:paraId="33A8A237"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 xml:space="preserve">  For Slots 0, 1 and Slot </w:t>
            </w:r>
            <w:proofErr w:type="spellStart"/>
            <w:r w:rsidRPr="00BF6ACB">
              <w:rPr>
                <w:rFonts w:ascii="Arial" w:eastAsia="SimSun" w:hAnsi="Arial"/>
                <w:sz w:val="18"/>
              </w:rPr>
              <w:t>i</w:t>
            </w:r>
            <w:proofErr w:type="spellEnd"/>
            <w:r w:rsidRPr="00BF6ACB">
              <w:rPr>
                <w:rFonts w:ascii="Arial" w:eastAsia="SimSun" w:hAnsi="Arial"/>
                <w:sz w:val="18"/>
              </w:rPr>
              <w:t xml:space="preserve">, if </w:t>
            </w:r>
            <w:proofErr w:type="gramStart"/>
            <w:r w:rsidRPr="00BF6ACB">
              <w:rPr>
                <w:rFonts w:ascii="Arial" w:eastAsia="SimSun" w:hAnsi="Arial"/>
                <w:sz w:val="18"/>
              </w:rPr>
              <w:t>mod(</w:t>
            </w:r>
            <w:proofErr w:type="spellStart"/>
            <w:proofErr w:type="gramEnd"/>
            <w:r w:rsidRPr="00BF6ACB">
              <w:rPr>
                <w:rFonts w:ascii="Arial" w:eastAsia="SimSun" w:hAnsi="Arial"/>
                <w:sz w:val="18"/>
              </w:rPr>
              <w:t>i</w:t>
            </w:r>
            <w:proofErr w:type="spellEnd"/>
            <w:r w:rsidRPr="00BF6ACB">
              <w:rPr>
                <w:rFonts w:ascii="Arial" w:eastAsia="SimSun" w:hAnsi="Arial"/>
                <w:sz w:val="18"/>
              </w:rPr>
              <w:t xml:space="preserve">, 4) = {2,3} for </w:t>
            </w:r>
            <w:proofErr w:type="spellStart"/>
            <w:r w:rsidRPr="00BF6ACB">
              <w:rPr>
                <w:rFonts w:ascii="Arial" w:eastAsia="SimSun" w:hAnsi="Arial"/>
                <w:sz w:val="18"/>
              </w:rPr>
              <w:t>i</w:t>
            </w:r>
            <w:proofErr w:type="spellEnd"/>
            <w:r w:rsidRPr="00BF6ACB">
              <w:rPr>
                <w:rFonts w:ascii="Arial" w:eastAsia="SimSun" w:hAnsi="Arial"/>
                <w:sz w:val="18"/>
              </w:rPr>
              <w:t xml:space="preserve"> from {0,…,159}</w:t>
            </w:r>
          </w:p>
        </w:tc>
        <w:tc>
          <w:tcPr>
            <w:tcW w:w="362" w:type="pct"/>
            <w:vAlign w:val="center"/>
          </w:tcPr>
          <w:p w14:paraId="6763E12F"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Bits</w:t>
            </w:r>
          </w:p>
        </w:tc>
        <w:tc>
          <w:tcPr>
            <w:tcW w:w="1111" w:type="pct"/>
            <w:vAlign w:val="center"/>
          </w:tcPr>
          <w:p w14:paraId="7DC2B3AB"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N/A</w:t>
            </w:r>
          </w:p>
        </w:tc>
        <w:tc>
          <w:tcPr>
            <w:tcW w:w="455" w:type="pct"/>
            <w:vAlign w:val="center"/>
          </w:tcPr>
          <w:p w14:paraId="3173A108"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3BF577C3"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53005519"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4ECD7114" w14:textId="77777777" w:rsidR="0062253B" w:rsidRPr="00BF6ACB" w:rsidRDefault="0062253B" w:rsidP="00B90211">
            <w:pPr>
              <w:keepNext/>
              <w:keepLines/>
              <w:spacing w:after="0"/>
              <w:jc w:val="center"/>
              <w:rPr>
                <w:rFonts w:ascii="Arial" w:eastAsia="SimSun" w:hAnsi="Arial"/>
                <w:sz w:val="18"/>
              </w:rPr>
            </w:pPr>
          </w:p>
        </w:tc>
      </w:tr>
      <w:tr w:rsidR="0062253B" w:rsidRPr="00BF6ACB" w14:paraId="624E740D" w14:textId="77777777" w:rsidTr="00B90211">
        <w:trPr>
          <w:jc w:val="center"/>
        </w:trPr>
        <w:tc>
          <w:tcPr>
            <w:tcW w:w="1708" w:type="pct"/>
          </w:tcPr>
          <w:p w14:paraId="26CBB413"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 xml:space="preserve">  For Slot </w:t>
            </w:r>
            <w:proofErr w:type="spellStart"/>
            <w:r w:rsidRPr="00BF6ACB">
              <w:rPr>
                <w:rFonts w:ascii="Arial" w:eastAsia="SimSun" w:hAnsi="Arial"/>
                <w:sz w:val="18"/>
              </w:rPr>
              <w:t>i</w:t>
            </w:r>
            <w:proofErr w:type="spellEnd"/>
            <w:r w:rsidRPr="00BF6ACB">
              <w:rPr>
                <w:rFonts w:ascii="Arial" w:eastAsia="SimSun" w:hAnsi="Arial"/>
                <w:sz w:val="18"/>
              </w:rPr>
              <w:t xml:space="preserve">, if </w:t>
            </w:r>
            <w:proofErr w:type="gramStart"/>
            <w:r w:rsidRPr="00BF6ACB">
              <w:rPr>
                <w:rFonts w:ascii="Arial" w:eastAsia="SimSun" w:hAnsi="Arial"/>
                <w:sz w:val="18"/>
              </w:rPr>
              <w:t>mod(</w:t>
            </w:r>
            <w:proofErr w:type="spellStart"/>
            <w:proofErr w:type="gramEnd"/>
            <w:r w:rsidRPr="00BF6ACB">
              <w:rPr>
                <w:rFonts w:ascii="Arial" w:eastAsia="SimSun" w:hAnsi="Arial"/>
                <w:sz w:val="18"/>
              </w:rPr>
              <w:t>i</w:t>
            </w:r>
            <w:proofErr w:type="spellEnd"/>
            <w:r w:rsidRPr="00BF6ACB">
              <w:rPr>
                <w:rFonts w:ascii="Arial" w:eastAsia="SimSun" w:hAnsi="Arial"/>
                <w:sz w:val="18"/>
              </w:rPr>
              <w:t>, 4) = {0,</w:t>
            </w:r>
            <w:r w:rsidRPr="00BF6ACB">
              <w:rPr>
                <w:rFonts w:ascii="Arial" w:eastAsia="SimSun" w:hAnsi="Arial" w:hint="eastAsia"/>
                <w:sz w:val="18"/>
                <w:lang w:eastAsia="zh-CN"/>
              </w:rPr>
              <w:t>1</w:t>
            </w:r>
            <w:r w:rsidRPr="00BF6ACB">
              <w:rPr>
                <w:rFonts w:ascii="Arial" w:eastAsia="SimSun" w:hAnsi="Arial"/>
                <w:sz w:val="18"/>
              </w:rPr>
              <w:t xml:space="preserve">} for </w:t>
            </w:r>
            <w:proofErr w:type="spellStart"/>
            <w:r w:rsidRPr="00BF6ACB">
              <w:rPr>
                <w:rFonts w:ascii="Arial" w:eastAsia="SimSun" w:hAnsi="Arial"/>
                <w:sz w:val="18"/>
              </w:rPr>
              <w:t>i</w:t>
            </w:r>
            <w:proofErr w:type="spellEnd"/>
            <w:r w:rsidRPr="00BF6ACB">
              <w:rPr>
                <w:rFonts w:ascii="Arial" w:eastAsia="SimSun" w:hAnsi="Arial"/>
                <w:sz w:val="18"/>
              </w:rPr>
              <w:t xml:space="preserve"> from {2,…,159}</w:t>
            </w:r>
          </w:p>
        </w:tc>
        <w:tc>
          <w:tcPr>
            <w:tcW w:w="362" w:type="pct"/>
            <w:vAlign w:val="center"/>
          </w:tcPr>
          <w:p w14:paraId="6FC80548"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Bits</w:t>
            </w:r>
          </w:p>
        </w:tc>
        <w:tc>
          <w:tcPr>
            <w:tcW w:w="1111" w:type="pct"/>
            <w:vAlign w:val="center"/>
          </w:tcPr>
          <w:p w14:paraId="677F86D3"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24</w:t>
            </w:r>
          </w:p>
        </w:tc>
        <w:tc>
          <w:tcPr>
            <w:tcW w:w="455" w:type="pct"/>
            <w:vAlign w:val="center"/>
          </w:tcPr>
          <w:p w14:paraId="22644D9B"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7D01FDEF"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5077B6BB"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1BA9F5FC" w14:textId="77777777" w:rsidR="0062253B" w:rsidRPr="00BF6ACB" w:rsidRDefault="0062253B" w:rsidP="00B90211">
            <w:pPr>
              <w:keepNext/>
              <w:keepLines/>
              <w:spacing w:after="0"/>
              <w:jc w:val="center"/>
              <w:rPr>
                <w:rFonts w:ascii="Arial" w:eastAsia="SimSun" w:hAnsi="Arial"/>
                <w:sz w:val="18"/>
              </w:rPr>
            </w:pPr>
          </w:p>
        </w:tc>
      </w:tr>
      <w:tr w:rsidR="0062253B" w:rsidRPr="00BF6ACB" w14:paraId="5F83BCE9" w14:textId="77777777" w:rsidTr="00B90211">
        <w:trPr>
          <w:jc w:val="center"/>
        </w:trPr>
        <w:tc>
          <w:tcPr>
            <w:tcW w:w="1708" w:type="pct"/>
          </w:tcPr>
          <w:p w14:paraId="76C6F6B4"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Number of Code Blocks per Slot</w:t>
            </w:r>
          </w:p>
        </w:tc>
        <w:tc>
          <w:tcPr>
            <w:tcW w:w="362" w:type="pct"/>
            <w:vAlign w:val="center"/>
          </w:tcPr>
          <w:p w14:paraId="49F34B61"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159FA8F9"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29221F0B"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1D0DA085"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2ED3D8A6"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102B12FA" w14:textId="77777777" w:rsidR="0062253B" w:rsidRPr="00BF6ACB" w:rsidRDefault="0062253B" w:rsidP="00B90211">
            <w:pPr>
              <w:keepNext/>
              <w:keepLines/>
              <w:spacing w:after="0"/>
              <w:jc w:val="center"/>
              <w:rPr>
                <w:rFonts w:ascii="Arial" w:eastAsia="SimSun" w:hAnsi="Arial"/>
                <w:sz w:val="18"/>
              </w:rPr>
            </w:pPr>
          </w:p>
        </w:tc>
      </w:tr>
      <w:tr w:rsidR="0062253B" w:rsidRPr="00BF6ACB" w14:paraId="742682F8" w14:textId="77777777" w:rsidTr="00B90211">
        <w:trPr>
          <w:jc w:val="center"/>
        </w:trPr>
        <w:tc>
          <w:tcPr>
            <w:tcW w:w="1708" w:type="pct"/>
          </w:tcPr>
          <w:p w14:paraId="5BF32A68"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 xml:space="preserve">  For Slots 0, 1 and Slot </w:t>
            </w:r>
            <w:proofErr w:type="spellStart"/>
            <w:r w:rsidRPr="00BF6ACB">
              <w:rPr>
                <w:rFonts w:ascii="Arial" w:eastAsia="SimSun" w:hAnsi="Arial"/>
                <w:sz w:val="18"/>
              </w:rPr>
              <w:t>i</w:t>
            </w:r>
            <w:proofErr w:type="spellEnd"/>
            <w:r w:rsidRPr="00BF6ACB">
              <w:rPr>
                <w:rFonts w:ascii="Arial" w:eastAsia="SimSun" w:hAnsi="Arial"/>
                <w:sz w:val="18"/>
              </w:rPr>
              <w:t xml:space="preserve">, if </w:t>
            </w:r>
            <w:proofErr w:type="gramStart"/>
            <w:r w:rsidRPr="00BF6ACB">
              <w:rPr>
                <w:rFonts w:ascii="Arial" w:eastAsia="SimSun" w:hAnsi="Arial"/>
                <w:sz w:val="18"/>
              </w:rPr>
              <w:t>mod(</w:t>
            </w:r>
            <w:proofErr w:type="spellStart"/>
            <w:proofErr w:type="gramEnd"/>
            <w:r w:rsidRPr="00BF6ACB">
              <w:rPr>
                <w:rFonts w:ascii="Arial" w:eastAsia="SimSun" w:hAnsi="Arial"/>
                <w:sz w:val="18"/>
              </w:rPr>
              <w:t>i</w:t>
            </w:r>
            <w:proofErr w:type="spellEnd"/>
            <w:r w:rsidRPr="00BF6ACB">
              <w:rPr>
                <w:rFonts w:ascii="Arial" w:eastAsia="SimSun" w:hAnsi="Arial"/>
                <w:sz w:val="18"/>
              </w:rPr>
              <w:t xml:space="preserve">, 4) = {2,3} for </w:t>
            </w:r>
            <w:proofErr w:type="spellStart"/>
            <w:r w:rsidRPr="00BF6ACB">
              <w:rPr>
                <w:rFonts w:ascii="Arial" w:eastAsia="SimSun" w:hAnsi="Arial"/>
                <w:sz w:val="18"/>
              </w:rPr>
              <w:t>i</w:t>
            </w:r>
            <w:proofErr w:type="spellEnd"/>
            <w:r w:rsidRPr="00BF6ACB">
              <w:rPr>
                <w:rFonts w:ascii="Arial" w:eastAsia="SimSun" w:hAnsi="Arial"/>
                <w:sz w:val="18"/>
              </w:rPr>
              <w:t xml:space="preserve"> from {0,…,159}</w:t>
            </w:r>
          </w:p>
        </w:tc>
        <w:tc>
          <w:tcPr>
            <w:tcW w:w="362" w:type="pct"/>
            <w:vAlign w:val="center"/>
          </w:tcPr>
          <w:p w14:paraId="1AAEC9F9"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CBs</w:t>
            </w:r>
          </w:p>
        </w:tc>
        <w:tc>
          <w:tcPr>
            <w:tcW w:w="1111" w:type="pct"/>
            <w:vAlign w:val="center"/>
          </w:tcPr>
          <w:p w14:paraId="3E872867"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N/A</w:t>
            </w:r>
          </w:p>
        </w:tc>
        <w:tc>
          <w:tcPr>
            <w:tcW w:w="455" w:type="pct"/>
            <w:vAlign w:val="center"/>
          </w:tcPr>
          <w:p w14:paraId="6225D42D"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6049BD9A"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07FBB56F"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5E6C19CC" w14:textId="77777777" w:rsidR="0062253B" w:rsidRPr="00BF6ACB" w:rsidRDefault="0062253B" w:rsidP="00B90211">
            <w:pPr>
              <w:keepNext/>
              <w:keepLines/>
              <w:spacing w:after="0"/>
              <w:jc w:val="center"/>
              <w:rPr>
                <w:rFonts w:ascii="Arial" w:eastAsia="SimSun" w:hAnsi="Arial"/>
                <w:sz w:val="18"/>
              </w:rPr>
            </w:pPr>
          </w:p>
        </w:tc>
      </w:tr>
      <w:tr w:rsidR="0062253B" w:rsidRPr="00BF6ACB" w14:paraId="21F7B5E1" w14:textId="77777777" w:rsidTr="00B90211">
        <w:trPr>
          <w:jc w:val="center"/>
        </w:trPr>
        <w:tc>
          <w:tcPr>
            <w:tcW w:w="1708" w:type="pct"/>
          </w:tcPr>
          <w:p w14:paraId="047B5876"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 xml:space="preserve">  For Slot </w:t>
            </w:r>
            <w:proofErr w:type="spellStart"/>
            <w:r w:rsidRPr="00BF6ACB">
              <w:rPr>
                <w:rFonts w:ascii="Arial" w:eastAsia="SimSun" w:hAnsi="Arial"/>
                <w:sz w:val="18"/>
              </w:rPr>
              <w:t>i</w:t>
            </w:r>
            <w:proofErr w:type="spellEnd"/>
            <w:r w:rsidRPr="00BF6ACB">
              <w:rPr>
                <w:rFonts w:ascii="Arial" w:eastAsia="SimSun" w:hAnsi="Arial"/>
                <w:sz w:val="18"/>
              </w:rPr>
              <w:t xml:space="preserve">, if </w:t>
            </w:r>
            <w:proofErr w:type="gramStart"/>
            <w:r w:rsidRPr="00BF6ACB">
              <w:rPr>
                <w:rFonts w:ascii="Arial" w:eastAsia="SimSun" w:hAnsi="Arial"/>
                <w:sz w:val="18"/>
              </w:rPr>
              <w:t>mod(</w:t>
            </w:r>
            <w:proofErr w:type="spellStart"/>
            <w:proofErr w:type="gramEnd"/>
            <w:r w:rsidRPr="00BF6ACB">
              <w:rPr>
                <w:rFonts w:ascii="Arial" w:eastAsia="SimSun" w:hAnsi="Arial"/>
                <w:sz w:val="18"/>
              </w:rPr>
              <w:t>i</w:t>
            </w:r>
            <w:proofErr w:type="spellEnd"/>
            <w:r w:rsidRPr="00BF6ACB">
              <w:rPr>
                <w:rFonts w:ascii="Arial" w:eastAsia="SimSun" w:hAnsi="Arial"/>
                <w:sz w:val="18"/>
              </w:rPr>
              <w:t>, 4) = {0,</w:t>
            </w:r>
            <w:r w:rsidRPr="00BF6ACB">
              <w:rPr>
                <w:rFonts w:ascii="Arial" w:eastAsia="SimSun" w:hAnsi="Arial" w:hint="eastAsia"/>
                <w:sz w:val="18"/>
                <w:lang w:eastAsia="zh-CN"/>
              </w:rPr>
              <w:t>1</w:t>
            </w:r>
            <w:r w:rsidRPr="00BF6ACB">
              <w:rPr>
                <w:rFonts w:ascii="Arial" w:eastAsia="SimSun" w:hAnsi="Arial"/>
                <w:sz w:val="18"/>
              </w:rPr>
              <w:t xml:space="preserve">} for </w:t>
            </w:r>
            <w:proofErr w:type="spellStart"/>
            <w:r w:rsidRPr="00BF6ACB">
              <w:rPr>
                <w:rFonts w:ascii="Arial" w:eastAsia="SimSun" w:hAnsi="Arial"/>
                <w:sz w:val="18"/>
              </w:rPr>
              <w:t>i</w:t>
            </w:r>
            <w:proofErr w:type="spellEnd"/>
            <w:r w:rsidRPr="00BF6ACB">
              <w:rPr>
                <w:rFonts w:ascii="Arial" w:eastAsia="SimSun" w:hAnsi="Arial"/>
                <w:sz w:val="18"/>
              </w:rPr>
              <w:t xml:space="preserve"> from {2,…,159}</w:t>
            </w:r>
          </w:p>
        </w:tc>
        <w:tc>
          <w:tcPr>
            <w:tcW w:w="362" w:type="pct"/>
            <w:vAlign w:val="center"/>
          </w:tcPr>
          <w:p w14:paraId="0AFD5DCB"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CBs</w:t>
            </w:r>
          </w:p>
        </w:tc>
        <w:tc>
          <w:tcPr>
            <w:tcW w:w="1111" w:type="pct"/>
            <w:vAlign w:val="center"/>
          </w:tcPr>
          <w:p w14:paraId="3503EDB1"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2</w:t>
            </w:r>
          </w:p>
        </w:tc>
        <w:tc>
          <w:tcPr>
            <w:tcW w:w="455" w:type="pct"/>
            <w:vAlign w:val="center"/>
          </w:tcPr>
          <w:p w14:paraId="72C27AEF"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29F328A6"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706B2BAA"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5A76FDE9" w14:textId="77777777" w:rsidR="0062253B" w:rsidRPr="00BF6ACB" w:rsidRDefault="0062253B" w:rsidP="00B90211">
            <w:pPr>
              <w:keepNext/>
              <w:keepLines/>
              <w:spacing w:after="0"/>
              <w:jc w:val="center"/>
              <w:rPr>
                <w:rFonts w:ascii="Arial" w:eastAsia="SimSun" w:hAnsi="Arial"/>
                <w:sz w:val="18"/>
              </w:rPr>
            </w:pPr>
          </w:p>
        </w:tc>
      </w:tr>
      <w:tr w:rsidR="0062253B" w:rsidRPr="00BF6ACB" w14:paraId="1E7CDC8D" w14:textId="77777777" w:rsidTr="00B90211">
        <w:trPr>
          <w:jc w:val="center"/>
        </w:trPr>
        <w:tc>
          <w:tcPr>
            <w:tcW w:w="1708" w:type="pct"/>
          </w:tcPr>
          <w:p w14:paraId="3709313C"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Binary Channel Bits Per Slot</w:t>
            </w:r>
          </w:p>
        </w:tc>
        <w:tc>
          <w:tcPr>
            <w:tcW w:w="362" w:type="pct"/>
            <w:vAlign w:val="center"/>
          </w:tcPr>
          <w:p w14:paraId="76B2A2FC"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3E2395BB"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76340E42"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4613E653"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0477CACF"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02AC13B6" w14:textId="77777777" w:rsidR="0062253B" w:rsidRPr="00BF6ACB" w:rsidRDefault="0062253B" w:rsidP="00B90211">
            <w:pPr>
              <w:keepNext/>
              <w:keepLines/>
              <w:spacing w:after="0"/>
              <w:jc w:val="center"/>
              <w:rPr>
                <w:rFonts w:ascii="Arial" w:eastAsia="SimSun" w:hAnsi="Arial"/>
                <w:sz w:val="18"/>
              </w:rPr>
            </w:pPr>
          </w:p>
        </w:tc>
      </w:tr>
      <w:tr w:rsidR="0062253B" w:rsidRPr="00BF6ACB" w14:paraId="6B363A5A" w14:textId="77777777" w:rsidTr="00B90211">
        <w:trPr>
          <w:jc w:val="center"/>
        </w:trPr>
        <w:tc>
          <w:tcPr>
            <w:tcW w:w="1708" w:type="pct"/>
          </w:tcPr>
          <w:p w14:paraId="3725BFE1" w14:textId="77777777" w:rsidR="0062253B" w:rsidRPr="00BF6ACB" w:rsidRDefault="0062253B" w:rsidP="00B90211">
            <w:pPr>
              <w:keepNext/>
              <w:keepLines/>
              <w:spacing w:after="0"/>
              <w:rPr>
                <w:rFonts w:ascii="Arial" w:eastAsia="SimSun" w:hAnsi="Arial"/>
                <w:sz w:val="18"/>
              </w:rPr>
            </w:pPr>
            <w:r w:rsidRPr="00BF6ACB">
              <w:rPr>
                <w:rFonts w:ascii="Arial" w:eastAsia="Times New Roman" w:hAnsi="Arial"/>
                <w:sz w:val="18"/>
              </w:rPr>
              <w:t xml:space="preserve">  For Slots 0,1 and Slot </w:t>
            </w:r>
            <w:proofErr w:type="spellStart"/>
            <w:r w:rsidRPr="00BF6ACB">
              <w:rPr>
                <w:rFonts w:ascii="Arial" w:eastAsia="Times New Roman" w:hAnsi="Arial"/>
                <w:sz w:val="18"/>
              </w:rPr>
              <w:t>i</w:t>
            </w:r>
            <w:proofErr w:type="spellEnd"/>
            <w:r w:rsidRPr="00BF6ACB">
              <w:rPr>
                <w:rFonts w:ascii="Arial" w:eastAsia="Times New Roman" w:hAnsi="Arial"/>
                <w:sz w:val="18"/>
              </w:rPr>
              <w:t xml:space="preserve">, if </w:t>
            </w:r>
            <w:proofErr w:type="gramStart"/>
            <w:r w:rsidRPr="00BF6ACB">
              <w:rPr>
                <w:rFonts w:ascii="Arial" w:eastAsia="Times New Roman" w:hAnsi="Arial"/>
                <w:sz w:val="18"/>
              </w:rPr>
              <w:t>mod(</w:t>
            </w:r>
            <w:proofErr w:type="spellStart"/>
            <w:proofErr w:type="gramEnd"/>
            <w:r w:rsidRPr="00BF6ACB">
              <w:rPr>
                <w:rFonts w:ascii="Arial" w:eastAsia="Times New Roman" w:hAnsi="Arial"/>
                <w:sz w:val="18"/>
              </w:rPr>
              <w:t>i</w:t>
            </w:r>
            <w:proofErr w:type="spellEnd"/>
            <w:r w:rsidRPr="00BF6ACB">
              <w:rPr>
                <w:rFonts w:ascii="Arial" w:eastAsia="Times New Roman" w:hAnsi="Arial"/>
                <w:sz w:val="18"/>
              </w:rPr>
              <w:t xml:space="preserve">, 4) = {2, 3} for </w:t>
            </w:r>
            <w:proofErr w:type="spellStart"/>
            <w:r w:rsidRPr="00BF6ACB">
              <w:rPr>
                <w:rFonts w:ascii="Arial" w:eastAsia="Times New Roman" w:hAnsi="Arial"/>
                <w:sz w:val="18"/>
              </w:rPr>
              <w:t>i</w:t>
            </w:r>
            <w:proofErr w:type="spellEnd"/>
            <w:r w:rsidRPr="00BF6ACB">
              <w:rPr>
                <w:rFonts w:ascii="Arial" w:eastAsia="Times New Roman" w:hAnsi="Arial"/>
                <w:sz w:val="18"/>
              </w:rPr>
              <w:t xml:space="preserve"> from {0,…,159}</w:t>
            </w:r>
          </w:p>
        </w:tc>
        <w:tc>
          <w:tcPr>
            <w:tcW w:w="362" w:type="pct"/>
            <w:vAlign w:val="center"/>
          </w:tcPr>
          <w:p w14:paraId="3E3EDD20"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Bits</w:t>
            </w:r>
          </w:p>
        </w:tc>
        <w:tc>
          <w:tcPr>
            <w:tcW w:w="1111" w:type="pct"/>
            <w:vAlign w:val="center"/>
          </w:tcPr>
          <w:p w14:paraId="0CB5EBEB"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N/A</w:t>
            </w:r>
          </w:p>
        </w:tc>
        <w:tc>
          <w:tcPr>
            <w:tcW w:w="455" w:type="pct"/>
            <w:vAlign w:val="center"/>
          </w:tcPr>
          <w:p w14:paraId="3A28614D"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3A299307"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67FA3507"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04D1444F" w14:textId="77777777" w:rsidR="0062253B" w:rsidRPr="00BF6ACB" w:rsidRDefault="0062253B" w:rsidP="00B90211">
            <w:pPr>
              <w:keepNext/>
              <w:keepLines/>
              <w:spacing w:after="0"/>
              <w:jc w:val="center"/>
              <w:rPr>
                <w:rFonts w:ascii="Arial" w:eastAsia="SimSun" w:hAnsi="Arial"/>
                <w:sz w:val="18"/>
              </w:rPr>
            </w:pPr>
          </w:p>
        </w:tc>
      </w:tr>
      <w:tr w:rsidR="0062253B" w:rsidRPr="00BF6ACB" w14:paraId="0F46CBA1" w14:textId="77777777" w:rsidTr="00B90211">
        <w:trPr>
          <w:jc w:val="center"/>
        </w:trPr>
        <w:tc>
          <w:tcPr>
            <w:tcW w:w="1708" w:type="pct"/>
          </w:tcPr>
          <w:p w14:paraId="1A697C9E" w14:textId="77777777" w:rsidR="0062253B" w:rsidRPr="00BF6ACB" w:rsidRDefault="0062253B" w:rsidP="00B90211">
            <w:pPr>
              <w:keepNext/>
              <w:keepLines/>
              <w:spacing w:after="0"/>
              <w:rPr>
                <w:rFonts w:ascii="Arial" w:eastAsia="SimSun" w:hAnsi="Arial"/>
                <w:sz w:val="18"/>
              </w:rPr>
            </w:pPr>
            <w:r w:rsidRPr="00BF6ACB">
              <w:rPr>
                <w:rFonts w:ascii="Arial" w:eastAsia="Times New Roman" w:hAnsi="Arial"/>
                <w:sz w:val="18"/>
              </w:rPr>
              <w:t xml:space="preserve">  For Slot </w:t>
            </w:r>
            <w:proofErr w:type="spellStart"/>
            <w:r w:rsidRPr="00BF6ACB">
              <w:rPr>
                <w:rFonts w:ascii="Arial" w:eastAsia="Times New Roman" w:hAnsi="Arial"/>
                <w:sz w:val="18"/>
              </w:rPr>
              <w:t>i</w:t>
            </w:r>
            <w:proofErr w:type="spellEnd"/>
            <w:r w:rsidRPr="00BF6ACB">
              <w:rPr>
                <w:rFonts w:ascii="Arial" w:eastAsia="Times New Roman" w:hAnsi="Arial"/>
                <w:sz w:val="18"/>
              </w:rPr>
              <w:t xml:space="preserve"> = 80, 81</w:t>
            </w:r>
          </w:p>
        </w:tc>
        <w:tc>
          <w:tcPr>
            <w:tcW w:w="362" w:type="pct"/>
            <w:vAlign w:val="center"/>
          </w:tcPr>
          <w:p w14:paraId="5BDE7EDB"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Bits</w:t>
            </w:r>
          </w:p>
        </w:tc>
        <w:tc>
          <w:tcPr>
            <w:tcW w:w="1111" w:type="pct"/>
            <w:vAlign w:val="center"/>
          </w:tcPr>
          <w:p w14:paraId="01B58003" w14:textId="77777777" w:rsidR="0062253B" w:rsidRPr="00BF6ACB" w:rsidRDefault="0062253B" w:rsidP="00B90211">
            <w:pPr>
              <w:keepNext/>
              <w:keepLines/>
              <w:spacing w:after="0"/>
              <w:jc w:val="center"/>
              <w:rPr>
                <w:rFonts w:ascii="Arial" w:eastAsia="SimSun" w:hAnsi="Arial"/>
                <w:sz w:val="18"/>
              </w:rPr>
            </w:pPr>
            <w:r w:rsidRPr="00BF6ACB">
              <w:rPr>
                <w:rFonts w:ascii="Arial" w:eastAsia="Times New Roman" w:hAnsi="Arial"/>
                <w:sz w:val="18"/>
              </w:rPr>
              <w:t>34980</w:t>
            </w:r>
          </w:p>
        </w:tc>
        <w:tc>
          <w:tcPr>
            <w:tcW w:w="455" w:type="pct"/>
            <w:vAlign w:val="center"/>
          </w:tcPr>
          <w:p w14:paraId="2AFCAE82"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3ABF8CA4"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61835122"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05CC723A" w14:textId="77777777" w:rsidR="0062253B" w:rsidRPr="00BF6ACB" w:rsidRDefault="0062253B" w:rsidP="00B90211">
            <w:pPr>
              <w:keepNext/>
              <w:keepLines/>
              <w:spacing w:after="0"/>
              <w:jc w:val="center"/>
              <w:rPr>
                <w:rFonts w:ascii="Arial" w:eastAsia="SimSun" w:hAnsi="Arial"/>
                <w:sz w:val="18"/>
              </w:rPr>
            </w:pPr>
          </w:p>
        </w:tc>
      </w:tr>
      <w:tr w:rsidR="0062253B" w:rsidRPr="00BF6ACB" w14:paraId="545DC85B" w14:textId="77777777" w:rsidTr="00B90211">
        <w:trPr>
          <w:jc w:val="center"/>
        </w:trPr>
        <w:tc>
          <w:tcPr>
            <w:tcW w:w="1708" w:type="pct"/>
          </w:tcPr>
          <w:p w14:paraId="29FE8794" w14:textId="77777777" w:rsidR="0062253B" w:rsidRPr="00BF6ACB" w:rsidRDefault="0062253B" w:rsidP="00B90211">
            <w:pPr>
              <w:keepNext/>
              <w:keepLines/>
              <w:spacing w:after="0"/>
              <w:rPr>
                <w:rFonts w:ascii="Arial" w:eastAsia="SimSun" w:hAnsi="Arial"/>
                <w:sz w:val="18"/>
              </w:rPr>
            </w:pPr>
            <w:r w:rsidRPr="00BF6ACB">
              <w:rPr>
                <w:rFonts w:ascii="Arial" w:eastAsia="Times New Roman" w:hAnsi="Arial"/>
                <w:sz w:val="18"/>
              </w:rPr>
              <w:t xml:space="preserve">  For Slot </w:t>
            </w:r>
            <w:proofErr w:type="spellStart"/>
            <w:r w:rsidRPr="00BF6ACB">
              <w:rPr>
                <w:rFonts w:ascii="Arial" w:eastAsia="Times New Roman" w:hAnsi="Arial"/>
                <w:sz w:val="18"/>
              </w:rPr>
              <w:t>i</w:t>
            </w:r>
            <w:proofErr w:type="spellEnd"/>
            <w:r w:rsidRPr="00BF6ACB">
              <w:rPr>
                <w:rFonts w:ascii="Arial" w:eastAsia="Times New Roman" w:hAnsi="Arial"/>
                <w:sz w:val="18"/>
              </w:rPr>
              <w:t xml:space="preserve">, if </w:t>
            </w:r>
            <w:proofErr w:type="gramStart"/>
            <w:r w:rsidRPr="00BF6ACB">
              <w:rPr>
                <w:rFonts w:ascii="Arial" w:eastAsia="Times New Roman" w:hAnsi="Arial"/>
                <w:sz w:val="18"/>
              </w:rPr>
              <w:t>mod(</w:t>
            </w:r>
            <w:proofErr w:type="spellStart"/>
            <w:proofErr w:type="gramEnd"/>
            <w:r w:rsidRPr="00BF6ACB">
              <w:rPr>
                <w:rFonts w:ascii="Arial" w:eastAsia="Times New Roman" w:hAnsi="Arial"/>
                <w:sz w:val="18"/>
              </w:rPr>
              <w:t>i</w:t>
            </w:r>
            <w:proofErr w:type="spellEnd"/>
            <w:r w:rsidRPr="00BF6ACB">
              <w:rPr>
                <w:rFonts w:ascii="Arial" w:eastAsia="Times New Roman" w:hAnsi="Arial"/>
                <w:sz w:val="18"/>
              </w:rPr>
              <w:t>, 4) = {0,</w:t>
            </w:r>
            <w:r w:rsidRPr="00BF6ACB">
              <w:rPr>
                <w:rFonts w:ascii="Arial" w:eastAsia="Times New Roman" w:hAnsi="Arial" w:hint="eastAsia"/>
                <w:sz w:val="18"/>
                <w:lang w:eastAsia="zh-CN"/>
              </w:rPr>
              <w:t>1</w:t>
            </w:r>
            <w:r w:rsidRPr="00BF6ACB">
              <w:rPr>
                <w:rFonts w:ascii="Arial" w:eastAsia="Times New Roman" w:hAnsi="Arial"/>
                <w:sz w:val="18"/>
              </w:rPr>
              <w:t xml:space="preserve">} for </w:t>
            </w:r>
            <w:proofErr w:type="spellStart"/>
            <w:r w:rsidRPr="00BF6ACB">
              <w:rPr>
                <w:rFonts w:ascii="Arial" w:eastAsia="Times New Roman" w:hAnsi="Arial"/>
                <w:sz w:val="18"/>
              </w:rPr>
              <w:t>i</w:t>
            </w:r>
            <w:proofErr w:type="spellEnd"/>
            <w:r w:rsidRPr="00BF6ACB">
              <w:rPr>
                <w:rFonts w:ascii="Arial" w:eastAsia="Times New Roman" w:hAnsi="Arial"/>
                <w:sz w:val="18"/>
              </w:rPr>
              <w:t xml:space="preserve"> from {2,…,159}</w:t>
            </w:r>
          </w:p>
        </w:tc>
        <w:tc>
          <w:tcPr>
            <w:tcW w:w="362" w:type="pct"/>
            <w:vAlign w:val="center"/>
          </w:tcPr>
          <w:p w14:paraId="24A3F310"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Bits</w:t>
            </w:r>
          </w:p>
        </w:tc>
        <w:tc>
          <w:tcPr>
            <w:tcW w:w="1111" w:type="pct"/>
            <w:vAlign w:val="center"/>
          </w:tcPr>
          <w:p w14:paraId="40B06C6D" w14:textId="77777777" w:rsidR="0062253B" w:rsidRPr="00BF6ACB" w:rsidRDefault="0062253B" w:rsidP="00B90211">
            <w:pPr>
              <w:keepNext/>
              <w:keepLines/>
              <w:spacing w:after="0"/>
              <w:jc w:val="center"/>
              <w:rPr>
                <w:rFonts w:ascii="Arial" w:eastAsia="SimSun" w:hAnsi="Arial"/>
                <w:sz w:val="18"/>
              </w:rPr>
            </w:pPr>
            <w:r w:rsidRPr="00BF6ACB">
              <w:rPr>
                <w:rFonts w:ascii="Arial" w:eastAsia="Times New Roman" w:hAnsi="Arial"/>
                <w:sz w:val="18"/>
              </w:rPr>
              <w:t>36564</w:t>
            </w:r>
          </w:p>
        </w:tc>
        <w:tc>
          <w:tcPr>
            <w:tcW w:w="455" w:type="pct"/>
            <w:vAlign w:val="center"/>
          </w:tcPr>
          <w:p w14:paraId="4B3C739A"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692BCB43"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5021ADE5"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3718FAE4" w14:textId="77777777" w:rsidR="0062253B" w:rsidRPr="00BF6ACB" w:rsidRDefault="0062253B" w:rsidP="00B90211">
            <w:pPr>
              <w:keepNext/>
              <w:keepLines/>
              <w:spacing w:after="0"/>
              <w:jc w:val="center"/>
              <w:rPr>
                <w:rFonts w:ascii="Arial" w:eastAsia="SimSun" w:hAnsi="Arial"/>
                <w:sz w:val="18"/>
              </w:rPr>
            </w:pPr>
          </w:p>
        </w:tc>
      </w:tr>
      <w:tr w:rsidR="0062253B" w:rsidRPr="00BF6ACB" w14:paraId="56C512E1" w14:textId="77777777" w:rsidTr="00B90211">
        <w:trPr>
          <w:trHeight w:val="70"/>
          <w:jc w:val="center"/>
        </w:trPr>
        <w:tc>
          <w:tcPr>
            <w:tcW w:w="1708" w:type="pct"/>
          </w:tcPr>
          <w:p w14:paraId="2CDC287F"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Max. Throughput averaged over 2 frames</w:t>
            </w:r>
          </w:p>
        </w:tc>
        <w:tc>
          <w:tcPr>
            <w:tcW w:w="362" w:type="pct"/>
            <w:vAlign w:val="center"/>
          </w:tcPr>
          <w:p w14:paraId="150A5706"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Mbps</w:t>
            </w:r>
          </w:p>
        </w:tc>
        <w:tc>
          <w:tcPr>
            <w:tcW w:w="1111" w:type="pct"/>
            <w:vAlign w:val="center"/>
          </w:tcPr>
          <w:p w14:paraId="48B92E36" w14:textId="77777777" w:rsidR="0062253B" w:rsidRPr="00BF6ACB" w:rsidRDefault="0062253B" w:rsidP="00B90211">
            <w:pPr>
              <w:keepNext/>
              <w:keepLines/>
              <w:spacing w:after="0"/>
              <w:jc w:val="center"/>
              <w:rPr>
                <w:rFonts w:ascii="Arial" w:eastAsia="SimSun" w:hAnsi="Arial"/>
                <w:sz w:val="18"/>
              </w:rPr>
            </w:pPr>
            <w:r w:rsidRPr="00BF6ACB">
              <w:rPr>
                <w:rFonts w:ascii="Arial" w:eastAsia="Times New Roman" w:hAnsi="Arial"/>
                <w:sz w:val="18"/>
              </w:rPr>
              <w:t>25.974</w:t>
            </w:r>
            <w:r w:rsidRPr="00BF6ACB">
              <w:rPr>
                <w:rFonts w:ascii="Arial" w:eastAsia="Times New Roman" w:hAnsi="Arial"/>
                <w:sz w:val="18"/>
              </w:rPr>
              <w:br/>
              <w:t>(Note 3)</w:t>
            </w:r>
          </w:p>
        </w:tc>
        <w:tc>
          <w:tcPr>
            <w:tcW w:w="455" w:type="pct"/>
            <w:vAlign w:val="center"/>
          </w:tcPr>
          <w:p w14:paraId="032EADD4"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30CF5A2F"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1DC39173"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72AFA11F" w14:textId="77777777" w:rsidR="0062253B" w:rsidRPr="00BF6ACB" w:rsidRDefault="0062253B" w:rsidP="00B90211">
            <w:pPr>
              <w:keepNext/>
              <w:keepLines/>
              <w:spacing w:after="0"/>
              <w:jc w:val="center"/>
              <w:rPr>
                <w:rFonts w:ascii="Arial" w:eastAsia="SimSun" w:hAnsi="Arial"/>
                <w:sz w:val="18"/>
              </w:rPr>
            </w:pPr>
          </w:p>
        </w:tc>
      </w:tr>
      <w:tr w:rsidR="0062253B" w:rsidRPr="00BF6ACB" w14:paraId="1B20A661" w14:textId="77777777" w:rsidTr="00B90211">
        <w:trPr>
          <w:trHeight w:val="70"/>
          <w:jc w:val="center"/>
        </w:trPr>
        <w:tc>
          <w:tcPr>
            <w:tcW w:w="5000" w:type="pct"/>
            <w:gridSpan w:val="7"/>
          </w:tcPr>
          <w:p w14:paraId="61721BE0" w14:textId="77777777" w:rsidR="0062253B" w:rsidRPr="00BF6ACB" w:rsidRDefault="0062253B" w:rsidP="00B90211">
            <w:pPr>
              <w:keepNext/>
              <w:keepLines/>
              <w:spacing w:after="0"/>
              <w:ind w:left="851" w:hanging="851"/>
              <w:rPr>
                <w:rFonts w:ascii="Arial" w:eastAsia="SimSun" w:hAnsi="Arial"/>
                <w:sz w:val="18"/>
              </w:rPr>
            </w:pPr>
            <w:r w:rsidRPr="00BF6ACB">
              <w:rPr>
                <w:rFonts w:ascii="Arial" w:eastAsia="SimSun" w:hAnsi="Arial"/>
                <w:sz w:val="18"/>
              </w:rPr>
              <w:t>Note 1:</w:t>
            </w:r>
            <w:r w:rsidRPr="00BF6ACB">
              <w:rPr>
                <w:rFonts w:ascii="Arial" w:eastAsia="SimSun" w:hAnsi="Arial"/>
                <w:sz w:val="18"/>
              </w:rPr>
              <w:tab/>
              <w:t xml:space="preserve">SS/PBCH block is transmitted in slot #0 with periodicity 20 </w:t>
            </w:r>
            <w:proofErr w:type="spellStart"/>
            <w:r w:rsidRPr="00BF6ACB">
              <w:rPr>
                <w:rFonts w:ascii="Arial" w:eastAsia="SimSun" w:hAnsi="Arial"/>
                <w:sz w:val="18"/>
              </w:rPr>
              <w:t>ms</w:t>
            </w:r>
            <w:proofErr w:type="spellEnd"/>
          </w:p>
          <w:p w14:paraId="71A44DEB" w14:textId="77777777" w:rsidR="0062253B" w:rsidRPr="00BF6ACB" w:rsidRDefault="0062253B" w:rsidP="00B90211">
            <w:pPr>
              <w:keepNext/>
              <w:keepLines/>
              <w:spacing w:after="0"/>
              <w:ind w:left="851" w:hanging="851"/>
              <w:rPr>
                <w:rFonts w:ascii="Arial" w:eastAsia="SimSun" w:hAnsi="Arial"/>
                <w:sz w:val="18"/>
                <w:lang w:val="en-US"/>
              </w:rPr>
            </w:pPr>
            <w:r w:rsidRPr="00BF6ACB">
              <w:rPr>
                <w:rFonts w:ascii="Arial" w:eastAsia="SimSun" w:hAnsi="Arial"/>
                <w:sz w:val="18"/>
                <w:lang w:val="en-US"/>
              </w:rPr>
              <w:t>Note 2:</w:t>
            </w:r>
            <w:r w:rsidRPr="00BF6ACB">
              <w:rPr>
                <w:rFonts w:ascii="Arial" w:eastAsia="SimSun" w:hAnsi="Arial"/>
                <w:sz w:val="18"/>
              </w:rPr>
              <w:tab/>
            </w:r>
            <w:r w:rsidRPr="00BF6ACB">
              <w:rPr>
                <w:rFonts w:ascii="Arial" w:eastAsia="SimSun" w:hAnsi="Arial"/>
                <w:sz w:val="18"/>
                <w:lang w:val="en-US"/>
              </w:rPr>
              <w:t xml:space="preserve">Slot </w:t>
            </w:r>
            <w:proofErr w:type="spellStart"/>
            <w:r w:rsidRPr="00BF6ACB">
              <w:rPr>
                <w:rFonts w:ascii="Arial" w:eastAsia="SimSun" w:hAnsi="Arial"/>
                <w:sz w:val="18"/>
                <w:lang w:val="en-US"/>
              </w:rPr>
              <w:t>i</w:t>
            </w:r>
            <w:proofErr w:type="spellEnd"/>
            <w:r w:rsidRPr="00BF6ACB">
              <w:rPr>
                <w:rFonts w:ascii="Arial" w:eastAsia="SimSun" w:hAnsi="Arial"/>
                <w:sz w:val="18"/>
                <w:lang w:val="en-US"/>
              </w:rPr>
              <w:t xml:space="preserve"> is slot index per 2 frames</w:t>
            </w:r>
          </w:p>
          <w:p w14:paraId="474E1FA4" w14:textId="77777777" w:rsidR="0062253B" w:rsidRPr="00BF6ACB" w:rsidRDefault="0062253B" w:rsidP="00B90211">
            <w:pPr>
              <w:keepNext/>
              <w:keepLines/>
              <w:spacing w:after="0"/>
              <w:ind w:left="851" w:hanging="851"/>
              <w:rPr>
                <w:rFonts w:ascii="Arial" w:eastAsia="SimSun" w:hAnsi="Arial"/>
                <w:sz w:val="18"/>
              </w:rPr>
            </w:pPr>
            <w:r w:rsidRPr="00BF6ACB">
              <w:rPr>
                <w:rFonts w:ascii="Arial" w:eastAsia="SimSun" w:hAnsi="Arial"/>
                <w:sz w:val="18"/>
              </w:rPr>
              <w:t>Note 3:</w:t>
            </w:r>
            <w:r w:rsidRPr="00BF6ACB">
              <w:rPr>
                <w:rFonts w:ascii="Arial" w:eastAsia="SimSun" w:hAnsi="Arial"/>
                <w:sz w:val="18"/>
              </w:rPr>
              <w:tab/>
              <w:t>Throughput is calculated under assumption of aggregation factor 2.</w:t>
            </w:r>
          </w:p>
        </w:tc>
      </w:tr>
    </w:tbl>
    <w:p w14:paraId="720EB1E8" w14:textId="3C9D1B6F" w:rsidR="0062253B" w:rsidRDefault="0062253B" w:rsidP="00B04122">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4</w:t>
      </w:r>
      <w:r w:rsidR="00355D00">
        <w:rPr>
          <w:b/>
          <w:i/>
          <w:noProof/>
          <w:color w:val="FF0000"/>
          <w:lang w:eastAsia="zh-CN"/>
        </w:rPr>
        <w:t>2</w:t>
      </w:r>
      <w:r w:rsidRPr="00225F64">
        <w:rPr>
          <w:rFonts w:hint="eastAsia"/>
          <w:b/>
          <w:i/>
          <w:noProof/>
          <w:color w:val="FF0000"/>
          <w:lang w:eastAsia="zh-CN"/>
        </w:rPr>
        <w:t>&gt;</w:t>
      </w:r>
    </w:p>
    <w:sectPr w:rsidR="0062253B" w:rsidSect="000B7FED">
      <w:headerReference w:type="even" r:id="rId33"/>
      <w:headerReference w:type="default" r:id="rId34"/>
      <w:headerReference w:type="first" r:id="rId3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BC842D" w14:textId="77777777" w:rsidR="00BB6CC4" w:rsidRDefault="00BB6CC4">
      <w:r>
        <w:separator/>
      </w:r>
    </w:p>
  </w:endnote>
  <w:endnote w:type="continuationSeparator" w:id="0">
    <w:p w14:paraId="2F22E025" w14:textId="77777777" w:rsidR="00BB6CC4" w:rsidRDefault="00BB6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Bold">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sig w:usb0="00000003" w:usb1="00000000" w:usb2="00000000" w:usb3="00000000" w:csb0="00000001" w:csb1="00000000"/>
  </w:font>
  <w:font w:name="?? ??">
    <w:altName w:val="MS Gothic"/>
    <w:panose1 w:val="00000000000000000000"/>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v5.0.0">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257BEB" w14:textId="77777777" w:rsidR="00BB6CC4" w:rsidRDefault="00BB6CC4">
      <w:r>
        <w:separator/>
      </w:r>
    </w:p>
  </w:footnote>
  <w:footnote w:type="continuationSeparator" w:id="0">
    <w:p w14:paraId="319B1A4A" w14:textId="77777777" w:rsidR="00BB6CC4" w:rsidRDefault="00BB6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72CDC"/>
    <w:multiLevelType w:val="hybridMultilevel"/>
    <w:tmpl w:val="2AF67A36"/>
    <w:lvl w:ilvl="0" w:tplc="1682F0DE">
      <w:start w:val="1"/>
      <w:numFmt w:val="lowerLetter"/>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C14132"/>
    <w:multiLevelType w:val="hybridMultilevel"/>
    <w:tmpl w:val="967EEBA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B77E02"/>
    <w:multiLevelType w:val="hybridMultilevel"/>
    <w:tmpl w:val="77CC68B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B72651"/>
    <w:multiLevelType w:val="hybridMultilevel"/>
    <w:tmpl w:val="77CC68B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4442E0F"/>
    <w:multiLevelType w:val="hybridMultilevel"/>
    <w:tmpl w:val="623C0CF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2AD59D5"/>
    <w:multiLevelType w:val="hybridMultilevel"/>
    <w:tmpl w:val="2AF67A36"/>
    <w:lvl w:ilvl="0" w:tplc="1682F0DE">
      <w:start w:val="1"/>
      <w:numFmt w:val="lowerLetter"/>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6AE40838"/>
    <w:multiLevelType w:val="hybridMultilevel"/>
    <w:tmpl w:val="BE680B8A"/>
    <w:lvl w:ilvl="0" w:tplc="673E3F38">
      <w:start w:val="16"/>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1" w15:restartNumberingAfterBreak="0">
    <w:nsid w:val="6CF66192"/>
    <w:multiLevelType w:val="hybridMultilevel"/>
    <w:tmpl w:val="ED600D0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FC0DF7"/>
    <w:multiLevelType w:val="hybridMultilevel"/>
    <w:tmpl w:val="D0E2EC6A"/>
    <w:lvl w:ilvl="0" w:tplc="571A16EC">
      <w:start w:val="9"/>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3"/>
  </w:num>
  <w:num w:numId="2">
    <w:abstractNumId w:val="14"/>
  </w:num>
  <w:num w:numId="3">
    <w:abstractNumId w:val="1"/>
  </w:num>
  <w:num w:numId="4">
    <w:abstractNumId w:val="8"/>
  </w:num>
  <w:num w:numId="5">
    <w:abstractNumId w:val="5"/>
  </w:num>
  <w:num w:numId="6">
    <w:abstractNumId w:val="12"/>
  </w:num>
  <w:num w:numId="7">
    <w:abstractNumId w:val="15"/>
  </w:num>
  <w:num w:numId="8">
    <w:abstractNumId w:val="13"/>
  </w:num>
  <w:num w:numId="9">
    <w:abstractNumId w:val="11"/>
  </w:num>
  <w:num w:numId="10">
    <w:abstractNumId w:val="2"/>
  </w:num>
  <w:num w:numId="11">
    <w:abstractNumId w:val="10"/>
  </w:num>
  <w:num w:numId="12">
    <w:abstractNumId w:val="9"/>
  </w:num>
  <w:num w:numId="13">
    <w:abstractNumId w:val="0"/>
  </w:num>
  <w:num w:numId="14">
    <w:abstractNumId w:val="4"/>
  </w:num>
  <w:num w:numId="15">
    <w:abstractNumId w:val="6"/>
  </w:num>
  <w:num w:numId="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4-2115669">
    <w15:presenceInfo w15:providerId="None" w15:userId="R4-2115669"/>
  </w15:person>
  <w15:person w15:author="R4-2115670">
    <w15:presenceInfo w15:providerId="None" w15:userId="R4-2115670"/>
  </w15:person>
  <w15:person w15:author="R4-2115671">
    <w15:presenceInfo w15:providerId="None" w15:userId="R4-2115671"/>
  </w15:person>
  <w15:person w15:author="R4-2115672">
    <w15:presenceInfo w15:providerId="None" w15:userId="R4-2115672"/>
  </w15:person>
  <w15:person w15:author="R4-2115698">
    <w15:presenceInfo w15:providerId="None" w15:userId="R4-2115698"/>
  </w15:person>
  <w15:person w15:author="R4-2115668">
    <w15:presenceInfo w15:providerId="None" w15:userId="R4-2115668"/>
  </w15:person>
  <w15:person w15:author="R4-2115697">
    <w15:presenceInfo w15:providerId="None" w15:userId="R4-2115697"/>
  </w15:person>
  <w15:person w15:author="R4-2115696">
    <w15:presenceInfo w15:providerId="None" w15:userId="R4-2115696"/>
  </w15:person>
  <w15:person w15:author="R4-2111896">
    <w15:presenceInfo w15:providerId="None" w15:userId="R4-2111896"/>
  </w15:person>
  <w15:person w15:author="R4-2111893">
    <w15:presenceInfo w15:providerId="None" w15:userId="R4-2111893"/>
  </w15:person>
  <w15:person w15:author="R4-2112957">
    <w15:presenceInfo w15:providerId="None" w15:userId="R4-2112957"/>
  </w15:person>
  <w15:person w15:author="Licheng Lin (林立晟)">
    <w15:presenceInfo w15:providerId="AD" w15:userId="S-1-5-21-1711831044-1024940897-1435325219-222745"/>
  </w15:person>
  <w15:person w15:author="R4-2113773">
    <w15:presenceInfo w15:providerId="None" w15:userId="R4-2113773"/>
  </w15:person>
  <w15:person w15:author="R4-2114182">
    <w15:presenceInfo w15:providerId="None" w15:userId="R4-21141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73AE"/>
    <w:rsid w:val="00045593"/>
    <w:rsid w:val="000768A4"/>
    <w:rsid w:val="00081461"/>
    <w:rsid w:val="00084063"/>
    <w:rsid w:val="00096C88"/>
    <w:rsid w:val="000A5CC1"/>
    <w:rsid w:val="000A6394"/>
    <w:rsid w:val="000B54FD"/>
    <w:rsid w:val="000B6316"/>
    <w:rsid w:val="000B7FED"/>
    <w:rsid w:val="000C038A"/>
    <w:rsid w:val="000C3E8B"/>
    <w:rsid w:val="000C6598"/>
    <w:rsid w:val="000D1840"/>
    <w:rsid w:val="000D1950"/>
    <w:rsid w:val="000D44B3"/>
    <w:rsid w:val="000D6CCB"/>
    <w:rsid w:val="000E1909"/>
    <w:rsid w:val="000E68A6"/>
    <w:rsid w:val="000F1703"/>
    <w:rsid w:val="000F282B"/>
    <w:rsid w:val="000F2B9A"/>
    <w:rsid w:val="000F5D78"/>
    <w:rsid w:val="00102D3A"/>
    <w:rsid w:val="001055AA"/>
    <w:rsid w:val="0011333D"/>
    <w:rsid w:val="001155F2"/>
    <w:rsid w:val="001242BE"/>
    <w:rsid w:val="00124819"/>
    <w:rsid w:val="00131925"/>
    <w:rsid w:val="00136108"/>
    <w:rsid w:val="00145D43"/>
    <w:rsid w:val="00174376"/>
    <w:rsid w:val="00175B47"/>
    <w:rsid w:val="00176EB1"/>
    <w:rsid w:val="00177EE8"/>
    <w:rsid w:val="0018551E"/>
    <w:rsid w:val="00192C46"/>
    <w:rsid w:val="001A08B3"/>
    <w:rsid w:val="001A7B60"/>
    <w:rsid w:val="001B52F0"/>
    <w:rsid w:val="001B7A65"/>
    <w:rsid w:val="001D53FA"/>
    <w:rsid w:val="001E41F3"/>
    <w:rsid w:val="001F00FD"/>
    <w:rsid w:val="001F7A0D"/>
    <w:rsid w:val="00213174"/>
    <w:rsid w:val="0022524B"/>
    <w:rsid w:val="00245917"/>
    <w:rsid w:val="002537C1"/>
    <w:rsid w:val="0026004D"/>
    <w:rsid w:val="00262246"/>
    <w:rsid w:val="002640DD"/>
    <w:rsid w:val="00275D12"/>
    <w:rsid w:val="00281373"/>
    <w:rsid w:val="00284FEB"/>
    <w:rsid w:val="002860C4"/>
    <w:rsid w:val="002A7487"/>
    <w:rsid w:val="002B4153"/>
    <w:rsid w:val="002B53A9"/>
    <w:rsid w:val="002B5741"/>
    <w:rsid w:val="002C72FA"/>
    <w:rsid w:val="002E472E"/>
    <w:rsid w:val="002F0CF5"/>
    <w:rsid w:val="00305409"/>
    <w:rsid w:val="003211B5"/>
    <w:rsid w:val="003218A4"/>
    <w:rsid w:val="0034662B"/>
    <w:rsid w:val="00355D00"/>
    <w:rsid w:val="003609EF"/>
    <w:rsid w:val="0036231A"/>
    <w:rsid w:val="00366AA3"/>
    <w:rsid w:val="00374DD4"/>
    <w:rsid w:val="00381160"/>
    <w:rsid w:val="0038228D"/>
    <w:rsid w:val="00382D26"/>
    <w:rsid w:val="00395510"/>
    <w:rsid w:val="003A6B88"/>
    <w:rsid w:val="003B2286"/>
    <w:rsid w:val="003C68A5"/>
    <w:rsid w:val="003E1A36"/>
    <w:rsid w:val="003E222E"/>
    <w:rsid w:val="003E23FD"/>
    <w:rsid w:val="003F29EB"/>
    <w:rsid w:val="003F7DC5"/>
    <w:rsid w:val="00403F6F"/>
    <w:rsid w:val="00405AB7"/>
    <w:rsid w:val="00410371"/>
    <w:rsid w:val="00410910"/>
    <w:rsid w:val="00422FC0"/>
    <w:rsid w:val="004242F1"/>
    <w:rsid w:val="00473ADB"/>
    <w:rsid w:val="00490844"/>
    <w:rsid w:val="004B1931"/>
    <w:rsid w:val="004B75B7"/>
    <w:rsid w:val="004D4A9A"/>
    <w:rsid w:val="004E0767"/>
    <w:rsid w:val="004F5947"/>
    <w:rsid w:val="0051482D"/>
    <w:rsid w:val="0051580D"/>
    <w:rsid w:val="005300C6"/>
    <w:rsid w:val="00530B60"/>
    <w:rsid w:val="00531233"/>
    <w:rsid w:val="00542412"/>
    <w:rsid w:val="00547111"/>
    <w:rsid w:val="005726CA"/>
    <w:rsid w:val="00572E42"/>
    <w:rsid w:val="005832EB"/>
    <w:rsid w:val="0058771E"/>
    <w:rsid w:val="00592D74"/>
    <w:rsid w:val="00593204"/>
    <w:rsid w:val="00595A8C"/>
    <w:rsid w:val="005A373F"/>
    <w:rsid w:val="005A6350"/>
    <w:rsid w:val="005A65D5"/>
    <w:rsid w:val="005C126C"/>
    <w:rsid w:val="005C423C"/>
    <w:rsid w:val="005C676F"/>
    <w:rsid w:val="005C6BCC"/>
    <w:rsid w:val="005E0556"/>
    <w:rsid w:val="005E2C44"/>
    <w:rsid w:val="00610A31"/>
    <w:rsid w:val="00611917"/>
    <w:rsid w:val="00621188"/>
    <w:rsid w:val="006223A7"/>
    <w:rsid w:val="0062253B"/>
    <w:rsid w:val="006257ED"/>
    <w:rsid w:val="00626580"/>
    <w:rsid w:val="006303B4"/>
    <w:rsid w:val="00643D16"/>
    <w:rsid w:val="00665C47"/>
    <w:rsid w:val="00672AEA"/>
    <w:rsid w:val="00676FC4"/>
    <w:rsid w:val="00695808"/>
    <w:rsid w:val="006A3292"/>
    <w:rsid w:val="006A3298"/>
    <w:rsid w:val="006B46FB"/>
    <w:rsid w:val="006C030C"/>
    <w:rsid w:val="006D5901"/>
    <w:rsid w:val="006E21FB"/>
    <w:rsid w:val="006E2639"/>
    <w:rsid w:val="006E7C77"/>
    <w:rsid w:val="007368A7"/>
    <w:rsid w:val="00742720"/>
    <w:rsid w:val="00742DEC"/>
    <w:rsid w:val="00744DCA"/>
    <w:rsid w:val="007620B0"/>
    <w:rsid w:val="00792342"/>
    <w:rsid w:val="007977A8"/>
    <w:rsid w:val="007B512A"/>
    <w:rsid w:val="007C2097"/>
    <w:rsid w:val="007C3A3C"/>
    <w:rsid w:val="007C3FD6"/>
    <w:rsid w:val="007C5193"/>
    <w:rsid w:val="007C6B28"/>
    <w:rsid w:val="007D542F"/>
    <w:rsid w:val="007D6A07"/>
    <w:rsid w:val="007E1E39"/>
    <w:rsid w:val="007E46D8"/>
    <w:rsid w:val="007E6063"/>
    <w:rsid w:val="007F7259"/>
    <w:rsid w:val="0080385A"/>
    <w:rsid w:val="00803B7F"/>
    <w:rsid w:val="008040A8"/>
    <w:rsid w:val="0080470A"/>
    <w:rsid w:val="00804B8E"/>
    <w:rsid w:val="00812689"/>
    <w:rsid w:val="00826C15"/>
    <w:rsid w:val="008279FA"/>
    <w:rsid w:val="00835A8A"/>
    <w:rsid w:val="00835BD1"/>
    <w:rsid w:val="008464F1"/>
    <w:rsid w:val="00847E2E"/>
    <w:rsid w:val="0085058D"/>
    <w:rsid w:val="008520B1"/>
    <w:rsid w:val="00853072"/>
    <w:rsid w:val="008626E7"/>
    <w:rsid w:val="00870EE7"/>
    <w:rsid w:val="00874C8A"/>
    <w:rsid w:val="0087747A"/>
    <w:rsid w:val="008863B9"/>
    <w:rsid w:val="008A0EC7"/>
    <w:rsid w:val="008A45A6"/>
    <w:rsid w:val="008B5DA4"/>
    <w:rsid w:val="008B6460"/>
    <w:rsid w:val="008C5BC3"/>
    <w:rsid w:val="008C622A"/>
    <w:rsid w:val="008C637B"/>
    <w:rsid w:val="008D3F8C"/>
    <w:rsid w:val="008D6507"/>
    <w:rsid w:val="008E1A63"/>
    <w:rsid w:val="008F06EC"/>
    <w:rsid w:val="008F3789"/>
    <w:rsid w:val="008F51A0"/>
    <w:rsid w:val="008F686C"/>
    <w:rsid w:val="00902190"/>
    <w:rsid w:val="00912F10"/>
    <w:rsid w:val="009148DE"/>
    <w:rsid w:val="0092612E"/>
    <w:rsid w:val="00941119"/>
    <w:rsid w:val="00941E30"/>
    <w:rsid w:val="0094328D"/>
    <w:rsid w:val="00943A5B"/>
    <w:rsid w:val="00954686"/>
    <w:rsid w:val="009657F3"/>
    <w:rsid w:val="009725FB"/>
    <w:rsid w:val="009742B7"/>
    <w:rsid w:val="009777D9"/>
    <w:rsid w:val="0098182A"/>
    <w:rsid w:val="00985AAE"/>
    <w:rsid w:val="00991B88"/>
    <w:rsid w:val="009959D9"/>
    <w:rsid w:val="009A4580"/>
    <w:rsid w:val="009A5753"/>
    <w:rsid w:val="009A579D"/>
    <w:rsid w:val="009B501E"/>
    <w:rsid w:val="009D0969"/>
    <w:rsid w:val="009D315A"/>
    <w:rsid w:val="009D7BE2"/>
    <w:rsid w:val="009E3297"/>
    <w:rsid w:val="009F734F"/>
    <w:rsid w:val="00A01A65"/>
    <w:rsid w:val="00A04EF1"/>
    <w:rsid w:val="00A149E4"/>
    <w:rsid w:val="00A17018"/>
    <w:rsid w:val="00A234C4"/>
    <w:rsid w:val="00A246B6"/>
    <w:rsid w:val="00A4103E"/>
    <w:rsid w:val="00A435CB"/>
    <w:rsid w:val="00A43A9C"/>
    <w:rsid w:val="00A44B83"/>
    <w:rsid w:val="00A47E70"/>
    <w:rsid w:val="00A50CF0"/>
    <w:rsid w:val="00A57032"/>
    <w:rsid w:val="00A578D7"/>
    <w:rsid w:val="00A64B48"/>
    <w:rsid w:val="00A75BBC"/>
    <w:rsid w:val="00A7671C"/>
    <w:rsid w:val="00A8423E"/>
    <w:rsid w:val="00AA2CBC"/>
    <w:rsid w:val="00AB32D5"/>
    <w:rsid w:val="00AB529D"/>
    <w:rsid w:val="00AC4FF4"/>
    <w:rsid w:val="00AC5820"/>
    <w:rsid w:val="00AC6684"/>
    <w:rsid w:val="00AC6ABC"/>
    <w:rsid w:val="00AC7D40"/>
    <w:rsid w:val="00AD1CD8"/>
    <w:rsid w:val="00AD6251"/>
    <w:rsid w:val="00AE42E1"/>
    <w:rsid w:val="00AE6096"/>
    <w:rsid w:val="00AE621D"/>
    <w:rsid w:val="00AF1CC6"/>
    <w:rsid w:val="00B04122"/>
    <w:rsid w:val="00B14E97"/>
    <w:rsid w:val="00B258BB"/>
    <w:rsid w:val="00B40072"/>
    <w:rsid w:val="00B545CB"/>
    <w:rsid w:val="00B5645C"/>
    <w:rsid w:val="00B67B97"/>
    <w:rsid w:val="00B75721"/>
    <w:rsid w:val="00B76EE8"/>
    <w:rsid w:val="00B9644E"/>
    <w:rsid w:val="00B968C8"/>
    <w:rsid w:val="00BA2CF7"/>
    <w:rsid w:val="00BA3D57"/>
    <w:rsid w:val="00BA3EC5"/>
    <w:rsid w:val="00BA51D9"/>
    <w:rsid w:val="00BA652A"/>
    <w:rsid w:val="00BB20B4"/>
    <w:rsid w:val="00BB2DD8"/>
    <w:rsid w:val="00BB5DFC"/>
    <w:rsid w:val="00BB6CC4"/>
    <w:rsid w:val="00BC0EDD"/>
    <w:rsid w:val="00BD279D"/>
    <w:rsid w:val="00BD5BB2"/>
    <w:rsid w:val="00BD6BB8"/>
    <w:rsid w:val="00C107F7"/>
    <w:rsid w:val="00C244CF"/>
    <w:rsid w:val="00C25B29"/>
    <w:rsid w:val="00C30170"/>
    <w:rsid w:val="00C458A7"/>
    <w:rsid w:val="00C632E8"/>
    <w:rsid w:val="00C66BA2"/>
    <w:rsid w:val="00C75A45"/>
    <w:rsid w:val="00C86464"/>
    <w:rsid w:val="00C95985"/>
    <w:rsid w:val="00CB0C1A"/>
    <w:rsid w:val="00CC0B2A"/>
    <w:rsid w:val="00CC5026"/>
    <w:rsid w:val="00CC68D0"/>
    <w:rsid w:val="00CD4EC5"/>
    <w:rsid w:val="00CE3377"/>
    <w:rsid w:val="00CF6DBC"/>
    <w:rsid w:val="00D03F9A"/>
    <w:rsid w:val="00D06D51"/>
    <w:rsid w:val="00D222E7"/>
    <w:rsid w:val="00D22ED6"/>
    <w:rsid w:val="00D24991"/>
    <w:rsid w:val="00D3178B"/>
    <w:rsid w:val="00D50255"/>
    <w:rsid w:val="00D52FBD"/>
    <w:rsid w:val="00D66520"/>
    <w:rsid w:val="00D71C9D"/>
    <w:rsid w:val="00DA2FF1"/>
    <w:rsid w:val="00DA47C2"/>
    <w:rsid w:val="00DA690D"/>
    <w:rsid w:val="00DB4678"/>
    <w:rsid w:val="00DC2C0D"/>
    <w:rsid w:val="00DC57D1"/>
    <w:rsid w:val="00DD1932"/>
    <w:rsid w:val="00DE34CF"/>
    <w:rsid w:val="00DF005D"/>
    <w:rsid w:val="00E0210C"/>
    <w:rsid w:val="00E13F3D"/>
    <w:rsid w:val="00E30618"/>
    <w:rsid w:val="00E34898"/>
    <w:rsid w:val="00E422B1"/>
    <w:rsid w:val="00E5397B"/>
    <w:rsid w:val="00E77C75"/>
    <w:rsid w:val="00E924E8"/>
    <w:rsid w:val="00E971AB"/>
    <w:rsid w:val="00EB096D"/>
    <w:rsid w:val="00EB09B7"/>
    <w:rsid w:val="00EC0F97"/>
    <w:rsid w:val="00EC36DE"/>
    <w:rsid w:val="00EC45D3"/>
    <w:rsid w:val="00ED2B6F"/>
    <w:rsid w:val="00EE191A"/>
    <w:rsid w:val="00EE7D7C"/>
    <w:rsid w:val="00F1705E"/>
    <w:rsid w:val="00F23500"/>
    <w:rsid w:val="00F25D98"/>
    <w:rsid w:val="00F300FB"/>
    <w:rsid w:val="00F34A81"/>
    <w:rsid w:val="00F84E9A"/>
    <w:rsid w:val="00F92C1E"/>
    <w:rsid w:val="00F96F26"/>
    <w:rsid w:val="00FB0662"/>
    <w:rsid w:val="00FB6386"/>
    <w:rsid w:val="00FD13E8"/>
    <w:rsid w:val="00FD1C7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footnote text,DNV-F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2"/>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3B2286"/>
    <w:rPr>
      <w:rFonts w:ascii="Times New Roman" w:hAnsi="Times New Roman"/>
      <w:lang w:val="en-GB" w:eastAsia="en-US"/>
    </w:rPr>
  </w:style>
  <w:style w:type="character" w:customStyle="1" w:styleId="CRCoverPageChar">
    <w:name w:val="CR Cover Page Char"/>
    <w:link w:val="CRCoverPage"/>
    <w:rsid w:val="003B2286"/>
    <w:rPr>
      <w:rFonts w:ascii="Arial" w:hAnsi="Arial"/>
      <w:lang w:val="en-GB" w:eastAsia="en-US"/>
    </w:rPr>
  </w:style>
  <w:style w:type="character" w:customStyle="1" w:styleId="THChar">
    <w:name w:val="TH Char"/>
    <w:link w:val="TH"/>
    <w:qFormat/>
    <w:locked/>
    <w:rsid w:val="00B5645C"/>
    <w:rPr>
      <w:rFonts w:ascii="Arial" w:hAnsi="Arial"/>
      <w:b/>
      <w:lang w:val="en-GB" w:eastAsia="en-US"/>
    </w:rPr>
  </w:style>
  <w:style w:type="character" w:customStyle="1" w:styleId="TANChar">
    <w:name w:val="TAN Char"/>
    <w:link w:val="TAN"/>
    <w:qFormat/>
    <w:locked/>
    <w:rsid w:val="00B5645C"/>
    <w:rPr>
      <w:rFonts w:ascii="Arial" w:hAnsi="Arial"/>
      <w:sz w:val="18"/>
      <w:lang w:val="en-GB" w:eastAsia="en-US"/>
    </w:rPr>
  </w:style>
  <w:style w:type="paragraph" w:customStyle="1" w:styleId="TAJ">
    <w:name w:val="TAJ"/>
    <w:basedOn w:val="TH"/>
    <w:rsid w:val="007C5193"/>
    <w:rPr>
      <w:rFonts w:eastAsia="MS Mincho"/>
    </w:rPr>
  </w:style>
  <w:style w:type="paragraph" w:customStyle="1" w:styleId="Guidance">
    <w:name w:val="Guidance"/>
    <w:basedOn w:val="Normal"/>
    <w:link w:val="GuidanceChar"/>
    <w:rsid w:val="007C5193"/>
    <w:rPr>
      <w:rFonts w:eastAsia="MS Mincho"/>
      <w:i/>
      <w:color w:val="0000FF"/>
    </w:rPr>
  </w:style>
  <w:style w:type="character" w:customStyle="1" w:styleId="BalloonTextChar">
    <w:name w:val="Balloon Text Char"/>
    <w:link w:val="BalloonText"/>
    <w:rsid w:val="007C5193"/>
    <w:rPr>
      <w:rFonts w:ascii="Tahoma" w:hAnsi="Tahoma" w:cs="Tahoma"/>
      <w:sz w:val="16"/>
      <w:szCs w:val="16"/>
      <w:lang w:val="en-GB" w:eastAsia="en-US"/>
    </w:rPr>
  </w:style>
  <w:style w:type="table" w:styleId="TableGrid">
    <w:name w:val="Table Grid"/>
    <w:aliases w:val="TableGrid"/>
    <w:basedOn w:val="TableNormal"/>
    <w:uiPriority w:val="59"/>
    <w:qFormat/>
    <w:rsid w:val="007C5193"/>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5193"/>
    <w:rPr>
      <w:color w:val="605E5C"/>
      <w:shd w:val="clear" w:color="auto" w:fill="E1DFDD"/>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7C5193"/>
    <w:rPr>
      <w:rFonts w:ascii="Arial" w:hAnsi="Arial"/>
      <w:sz w:val="32"/>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rsid w:val="007C519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C5193"/>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rsid w:val="007C5193"/>
    <w:rPr>
      <w:rFonts w:ascii="Arial" w:hAnsi="Arial"/>
      <w:sz w:val="22"/>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locked/>
    <w:rsid w:val="007C5193"/>
    <w:rPr>
      <w:rFonts w:ascii="Arial" w:hAnsi="Arial"/>
      <w:b/>
      <w:noProof/>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7C5193"/>
    <w:rPr>
      <w:rFonts w:ascii="Times New Roman" w:hAnsi="Times New Roman"/>
      <w:sz w:val="16"/>
      <w:lang w:val="en-GB" w:eastAsia="en-US"/>
    </w:rPr>
  </w:style>
  <w:style w:type="character" w:customStyle="1" w:styleId="TALCar">
    <w:name w:val="TAL Car"/>
    <w:link w:val="TAL"/>
    <w:qFormat/>
    <w:rsid w:val="007C5193"/>
    <w:rPr>
      <w:rFonts w:ascii="Arial" w:hAnsi="Arial"/>
      <w:sz w:val="18"/>
      <w:lang w:val="en-GB" w:eastAsia="en-US"/>
    </w:rPr>
  </w:style>
  <w:style w:type="character" w:customStyle="1" w:styleId="TACChar">
    <w:name w:val="TAC Char"/>
    <w:link w:val="TAC"/>
    <w:qFormat/>
    <w:rsid w:val="007C5193"/>
    <w:rPr>
      <w:rFonts w:ascii="Arial" w:hAnsi="Arial"/>
      <w:sz w:val="18"/>
      <w:lang w:val="en-GB" w:eastAsia="en-US"/>
    </w:rPr>
  </w:style>
  <w:style w:type="character" w:customStyle="1" w:styleId="TAHCar">
    <w:name w:val="TAH Car"/>
    <w:link w:val="TAH"/>
    <w:qFormat/>
    <w:rsid w:val="007C5193"/>
    <w:rPr>
      <w:rFonts w:ascii="Arial" w:hAnsi="Arial"/>
      <w:b/>
      <w:sz w:val="18"/>
      <w:lang w:val="en-GB" w:eastAsia="en-US"/>
    </w:rPr>
  </w:style>
  <w:style w:type="character" w:customStyle="1" w:styleId="TFChar">
    <w:name w:val="TF Char"/>
    <w:link w:val="TF"/>
    <w:rsid w:val="007C5193"/>
    <w:rPr>
      <w:rFonts w:ascii="Arial" w:hAnsi="Arial"/>
      <w:b/>
      <w:lang w:val="en-GB" w:eastAsia="en-US"/>
    </w:rPr>
  </w:style>
  <w:style w:type="character" w:customStyle="1" w:styleId="NOChar">
    <w:name w:val="NO Char"/>
    <w:link w:val="NO"/>
    <w:qFormat/>
    <w:rsid w:val="007C5193"/>
    <w:rPr>
      <w:rFonts w:ascii="Times New Roman" w:hAnsi="Times New Roman"/>
      <w:lang w:val="en-GB" w:eastAsia="en-US"/>
    </w:rPr>
  </w:style>
  <w:style w:type="character" w:customStyle="1" w:styleId="EXChar">
    <w:name w:val="EX Char"/>
    <w:link w:val="EX"/>
    <w:locked/>
    <w:rsid w:val="007C5193"/>
    <w:rPr>
      <w:rFonts w:ascii="Times New Roman" w:hAnsi="Times New Roman"/>
      <w:lang w:val="en-GB" w:eastAsia="en-US"/>
    </w:rPr>
  </w:style>
  <w:style w:type="character" w:customStyle="1" w:styleId="EQChar">
    <w:name w:val="EQ Char"/>
    <w:link w:val="EQ"/>
    <w:qFormat/>
    <w:locked/>
    <w:rsid w:val="007C5193"/>
    <w:rPr>
      <w:rFonts w:ascii="Times New Roman" w:hAnsi="Times New Roman"/>
      <w:noProof/>
      <w:lang w:val="en-GB" w:eastAsia="en-US"/>
    </w:rPr>
  </w:style>
  <w:style w:type="character" w:customStyle="1" w:styleId="B1Char">
    <w:name w:val="B1 Char"/>
    <w:link w:val="B10"/>
    <w:qFormat/>
    <w:rsid w:val="007C5193"/>
    <w:rPr>
      <w:rFonts w:ascii="Times New Roman" w:hAnsi="Times New Roman"/>
      <w:lang w:val="en-GB" w:eastAsia="en-US"/>
    </w:rPr>
  </w:style>
  <w:style w:type="character" w:customStyle="1" w:styleId="CommentSubjectChar">
    <w:name w:val="Comment Subject Char"/>
    <w:basedOn w:val="CommentTextChar"/>
    <w:link w:val="CommentSubject"/>
    <w:rsid w:val="007C5193"/>
    <w:rPr>
      <w:rFonts w:ascii="Times New Roman" w:hAnsi="Times New Roman"/>
      <w:b/>
      <w:bCs/>
      <w:lang w:val="en-GB" w:eastAsia="en-US"/>
    </w:rPr>
  </w:style>
  <w:style w:type="character" w:customStyle="1" w:styleId="DocumentMapChar">
    <w:name w:val="Document Map Char"/>
    <w:basedOn w:val="DefaultParagraphFont"/>
    <w:link w:val="DocumentMap"/>
    <w:rsid w:val="007C5193"/>
    <w:rPr>
      <w:rFonts w:ascii="Tahoma" w:hAnsi="Tahoma" w:cs="Tahoma"/>
      <w:shd w:val="clear" w:color="auto" w:fill="000080"/>
      <w:lang w:val="en-GB" w:eastAsia="en-US"/>
    </w:rPr>
  </w:style>
  <w:style w:type="paragraph" w:styleId="NormalWeb">
    <w:name w:val="Normal (Web)"/>
    <w:basedOn w:val="Normal"/>
    <w:uiPriority w:val="99"/>
    <w:unhideWhenUsed/>
    <w:rsid w:val="007C5193"/>
    <w:pPr>
      <w:spacing w:before="100" w:beforeAutospacing="1" w:after="100" w:afterAutospacing="1"/>
    </w:pPr>
    <w:rPr>
      <w:rFonts w:eastAsia="SimSun"/>
      <w:sz w:val="24"/>
      <w:szCs w:val="24"/>
      <w:lang w:val="en-US"/>
    </w:rPr>
  </w:style>
  <w:style w:type="character" w:customStyle="1" w:styleId="TALChar">
    <w:name w:val="TAL Char"/>
    <w:qFormat/>
    <w:locked/>
    <w:rsid w:val="007C5193"/>
    <w:rPr>
      <w:rFonts w:ascii="Arial" w:hAnsi="Arial" w:cs="Arial"/>
      <w:sz w:val="18"/>
      <w:lang w:val="en-GB"/>
    </w:rPr>
  </w:style>
  <w:style w:type="paragraph" w:customStyle="1" w:styleId="TableText">
    <w:name w:val="TableText"/>
    <w:basedOn w:val="BodyTextIndent"/>
    <w:rsid w:val="007C5193"/>
    <w:pPr>
      <w:keepNext/>
      <w:keepLines/>
      <w:overflowPunct w:val="0"/>
      <w:autoSpaceDE w:val="0"/>
      <w:autoSpaceDN w:val="0"/>
      <w:adjustRightInd w:val="0"/>
      <w:snapToGrid w:val="0"/>
      <w:spacing w:after="180"/>
      <w:ind w:left="0"/>
      <w:jc w:val="center"/>
    </w:pPr>
    <w:rPr>
      <w:kern w:val="2"/>
    </w:rPr>
  </w:style>
  <w:style w:type="paragraph" w:styleId="BodyTextIndent">
    <w:name w:val="Body Text Indent"/>
    <w:basedOn w:val="Normal"/>
    <w:link w:val="BodyTextIndentChar"/>
    <w:rsid w:val="007C5193"/>
    <w:pPr>
      <w:spacing w:after="120"/>
      <w:ind w:left="360"/>
    </w:pPr>
    <w:rPr>
      <w:rFonts w:eastAsia="SimSun"/>
    </w:rPr>
  </w:style>
  <w:style w:type="character" w:customStyle="1" w:styleId="BodyTextIndentChar">
    <w:name w:val="Body Text Indent Char"/>
    <w:basedOn w:val="DefaultParagraphFont"/>
    <w:link w:val="BodyTextIndent"/>
    <w:rsid w:val="007C5193"/>
    <w:rPr>
      <w:rFonts w:ascii="Times New Roman" w:eastAsia="SimSun" w:hAnsi="Times New Roman"/>
      <w:lang w:val="en-GB" w:eastAsia="en-US"/>
    </w:rPr>
  </w:style>
  <w:style w:type="paragraph" w:styleId="Caption">
    <w:name w:val="caption"/>
    <w:aliases w:val="cap,cap Char,Caption Char1 Char,cap Char Char1,Caption Char Char1 Char,cap Char2,3GPP Caption Table"/>
    <w:basedOn w:val="Normal"/>
    <w:next w:val="Normal"/>
    <w:link w:val="CaptionChar"/>
    <w:unhideWhenUsed/>
    <w:qFormat/>
    <w:rsid w:val="007C5193"/>
    <w:rPr>
      <w:rFonts w:eastAsia="SimSun"/>
      <w:b/>
      <w:bCs/>
    </w:rPr>
  </w:style>
  <w:style w:type="character" w:customStyle="1" w:styleId="fontstyle01">
    <w:name w:val="fontstyle01"/>
    <w:rsid w:val="007C5193"/>
    <w:rPr>
      <w:rFonts w:ascii="TimesNewRomanPSMT" w:hAnsi="TimesNewRomanPSMT" w:hint="default"/>
      <w:b w:val="0"/>
      <w:bCs w:val="0"/>
      <w:i w:val="0"/>
      <w:iCs w:val="0"/>
      <w:color w:val="000000"/>
      <w:sz w:val="20"/>
      <w:szCs w:val="20"/>
    </w:rPr>
  </w:style>
  <w:style w:type="paragraph" w:styleId="ListParagraph">
    <w:name w:val="List Paragraph"/>
    <w:basedOn w:val="Normal"/>
    <w:uiPriority w:val="34"/>
    <w:qFormat/>
    <w:rsid w:val="007C5193"/>
    <w:pPr>
      <w:spacing w:after="0"/>
      <w:ind w:left="720"/>
      <w:contextualSpacing/>
    </w:pPr>
    <w:rPr>
      <w:rFonts w:eastAsia="MS Mincho"/>
      <w:sz w:val="24"/>
      <w:szCs w:val="24"/>
      <w:lang w:val="en-US" w:eastAsia="zh-CN"/>
    </w:rPr>
  </w:style>
  <w:style w:type="paragraph" w:styleId="BodyText">
    <w:name w:val="Body Text"/>
    <w:basedOn w:val="Normal"/>
    <w:link w:val="BodyTextChar"/>
    <w:rsid w:val="007C5193"/>
    <w:pPr>
      <w:spacing w:after="120"/>
    </w:pPr>
    <w:rPr>
      <w:rFonts w:eastAsia="SimSun"/>
    </w:rPr>
  </w:style>
  <w:style w:type="character" w:customStyle="1" w:styleId="BodyTextChar">
    <w:name w:val="Body Text Char"/>
    <w:basedOn w:val="DefaultParagraphFont"/>
    <w:link w:val="BodyText"/>
    <w:rsid w:val="007C5193"/>
    <w:rPr>
      <w:rFonts w:ascii="Times New Roman" w:eastAsia="SimSun" w:hAnsi="Times New Roman"/>
      <w:lang w:val="en-GB" w:eastAsia="en-US"/>
    </w:rPr>
  </w:style>
  <w:style w:type="numbering" w:customStyle="1" w:styleId="NoList1">
    <w:name w:val="No List1"/>
    <w:next w:val="NoList"/>
    <w:uiPriority w:val="99"/>
    <w:semiHidden/>
    <w:unhideWhenUsed/>
    <w:rsid w:val="007C5193"/>
  </w:style>
  <w:style w:type="paragraph" w:styleId="Revision">
    <w:name w:val="Revision"/>
    <w:hidden/>
    <w:uiPriority w:val="99"/>
    <w:semiHidden/>
    <w:rsid w:val="007C5193"/>
    <w:rPr>
      <w:rFonts w:ascii="Times New Roman" w:eastAsia="SimSun" w:hAnsi="Times New Roman"/>
      <w:lang w:val="en-GB" w:eastAsia="en-US"/>
    </w:rPr>
  </w:style>
  <w:style w:type="table" w:customStyle="1" w:styleId="TableGrid1">
    <w:name w:val="Table Grid1"/>
    <w:basedOn w:val="TableNormal"/>
    <w:next w:val="TableGrid"/>
    <w:rsid w:val="007C5193"/>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word-mail">
    <w:name w:val="search-word-mail"/>
    <w:rsid w:val="007C5193"/>
  </w:style>
  <w:style w:type="paragraph" w:customStyle="1" w:styleId="TN">
    <w:name w:val="TN"/>
    <w:basedOn w:val="Normal"/>
    <w:qFormat/>
    <w:rsid w:val="007C5193"/>
    <w:pPr>
      <w:keepNext/>
      <w:keepLines/>
      <w:spacing w:after="0"/>
      <w:ind w:left="851" w:hanging="851"/>
    </w:pPr>
    <w:rPr>
      <w:rFonts w:ascii="Arial" w:eastAsia="SimSun" w:hAnsi="Arial"/>
      <w:sz w:val="18"/>
    </w:rPr>
  </w:style>
  <w:style w:type="character" w:customStyle="1" w:styleId="B2Char">
    <w:name w:val="B2 Char"/>
    <w:link w:val="B20"/>
    <w:qFormat/>
    <w:rsid w:val="007C5193"/>
    <w:rPr>
      <w:rFonts w:ascii="Times New Roman" w:hAnsi="Times New Roman"/>
      <w:lang w:val="en-GB" w:eastAsia="en-US"/>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rsid w:val="007C5193"/>
    <w:rPr>
      <w:rFonts w:ascii="Arial" w:hAnsi="Arial"/>
      <w:sz w:val="36"/>
      <w:lang w:val="en-GB" w:eastAsia="en-US"/>
    </w:rPr>
  </w:style>
  <w:style w:type="character" w:customStyle="1" w:styleId="CaptionChar">
    <w:name w:val="Caption Char"/>
    <w:aliases w:val="cap Char1,cap Char Char,Caption Char1 Char Char,cap Char Char1 Char,Caption Char Char1 Char Char,cap Char2 Char,3GPP Caption Table Char"/>
    <w:link w:val="Caption"/>
    <w:locked/>
    <w:rsid w:val="007C5193"/>
    <w:rPr>
      <w:rFonts w:ascii="Times New Roman" w:eastAsia="SimSun" w:hAnsi="Times New Roman"/>
      <w:b/>
      <w:bCs/>
      <w:lang w:val="en-GB" w:eastAsia="en-US"/>
    </w:rPr>
  </w:style>
  <w:style w:type="character" w:customStyle="1" w:styleId="H6Char">
    <w:name w:val="H6 Char"/>
    <w:link w:val="H6"/>
    <w:rsid w:val="007C5193"/>
    <w:rPr>
      <w:rFonts w:ascii="Arial" w:hAnsi="Arial"/>
      <w:lang w:val="en-GB" w:eastAsia="en-US"/>
    </w:rPr>
  </w:style>
  <w:style w:type="character" w:customStyle="1" w:styleId="Heading6Char">
    <w:name w:val="Heading 6 Char"/>
    <w:aliases w:val="T1 Char,Header 6 Char"/>
    <w:link w:val="Heading6"/>
    <w:rsid w:val="007C5193"/>
    <w:rPr>
      <w:rFonts w:ascii="Arial" w:hAnsi="Arial"/>
      <w:lang w:val="en-GB" w:eastAsia="en-US"/>
    </w:rPr>
  </w:style>
  <w:style w:type="character" w:customStyle="1" w:styleId="FooterChar">
    <w:name w:val="Footer Char"/>
    <w:link w:val="Footer"/>
    <w:rsid w:val="007C5193"/>
    <w:rPr>
      <w:rFonts w:ascii="Arial" w:hAnsi="Arial"/>
      <w:b/>
      <w:i/>
      <w:noProof/>
      <w:sz w:val="18"/>
      <w:lang w:val="en-GB" w:eastAsia="en-US"/>
    </w:rPr>
  </w:style>
  <w:style w:type="character" w:customStyle="1" w:styleId="Heading7Char">
    <w:name w:val="Heading 7 Char"/>
    <w:link w:val="Heading7"/>
    <w:rsid w:val="007C5193"/>
    <w:rPr>
      <w:rFonts w:ascii="Arial" w:hAnsi="Arial"/>
      <w:lang w:val="en-GB" w:eastAsia="en-US"/>
    </w:rPr>
  </w:style>
  <w:style w:type="character" w:customStyle="1" w:styleId="Heading8Char">
    <w:name w:val="Heading 8 Char"/>
    <w:link w:val="Heading8"/>
    <w:rsid w:val="007C5193"/>
    <w:rPr>
      <w:rFonts w:ascii="Arial" w:hAnsi="Arial"/>
      <w:sz w:val="36"/>
      <w:lang w:val="en-GB" w:eastAsia="en-US"/>
    </w:rPr>
  </w:style>
  <w:style w:type="character" w:customStyle="1" w:styleId="Heading9Char">
    <w:name w:val="Heading 9 Char"/>
    <w:link w:val="Heading9"/>
    <w:rsid w:val="007C5193"/>
    <w:rPr>
      <w:rFonts w:ascii="Arial" w:hAnsi="Arial"/>
      <w:sz w:val="36"/>
      <w:lang w:val="en-GB" w:eastAsia="en-US"/>
    </w:rPr>
  </w:style>
  <w:style w:type="character" w:customStyle="1" w:styleId="UnresolvedMention1">
    <w:name w:val="Unresolved Mention1"/>
    <w:uiPriority w:val="99"/>
    <w:semiHidden/>
    <w:unhideWhenUsed/>
    <w:rsid w:val="007C5193"/>
    <w:rPr>
      <w:color w:val="808080"/>
      <w:shd w:val="clear" w:color="auto" w:fill="E6E6E6"/>
    </w:rPr>
  </w:style>
  <w:style w:type="paragraph" w:customStyle="1" w:styleId="B1">
    <w:name w:val="B1+"/>
    <w:basedOn w:val="B10"/>
    <w:rsid w:val="007C5193"/>
    <w:pPr>
      <w:numPr>
        <w:numId w:val="1"/>
      </w:numPr>
      <w:overflowPunct w:val="0"/>
      <w:autoSpaceDE w:val="0"/>
      <w:autoSpaceDN w:val="0"/>
      <w:adjustRightInd w:val="0"/>
      <w:textAlignment w:val="baseline"/>
    </w:pPr>
    <w:rPr>
      <w:rFonts w:eastAsia="MS Mincho"/>
    </w:rPr>
  </w:style>
  <w:style w:type="character" w:styleId="SubtleReference">
    <w:name w:val="Subtle Reference"/>
    <w:uiPriority w:val="31"/>
    <w:qFormat/>
    <w:rsid w:val="007C5193"/>
    <w:rPr>
      <w:smallCaps/>
      <w:color w:val="5A5A5A"/>
    </w:rPr>
  </w:style>
  <w:style w:type="paragraph" w:customStyle="1" w:styleId="B2">
    <w:name w:val="B2+"/>
    <w:basedOn w:val="B20"/>
    <w:rsid w:val="007C5193"/>
    <w:pPr>
      <w:numPr>
        <w:numId w:val="2"/>
      </w:numPr>
      <w:overflowPunct w:val="0"/>
      <w:autoSpaceDE w:val="0"/>
      <w:autoSpaceDN w:val="0"/>
      <w:adjustRightInd w:val="0"/>
      <w:textAlignment w:val="baseline"/>
    </w:pPr>
    <w:rPr>
      <w:rFonts w:eastAsia="MS Mincho"/>
    </w:rPr>
  </w:style>
  <w:style w:type="paragraph" w:customStyle="1" w:styleId="B3">
    <w:name w:val="B3+"/>
    <w:basedOn w:val="B30"/>
    <w:rsid w:val="007C5193"/>
    <w:pPr>
      <w:numPr>
        <w:numId w:val="3"/>
      </w:numPr>
      <w:tabs>
        <w:tab w:val="left" w:pos="1134"/>
      </w:tabs>
      <w:overflowPunct w:val="0"/>
      <w:autoSpaceDE w:val="0"/>
      <w:autoSpaceDN w:val="0"/>
      <w:adjustRightInd w:val="0"/>
      <w:textAlignment w:val="baseline"/>
    </w:pPr>
    <w:rPr>
      <w:rFonts w:eastAsia="MS Mincho"/>
    </w:rPr>
  </w:style>
  <w:style w:type="paragraph" w:customStyle="1" w:styleId="BL">
    <w:name w:val="BL"/>
    <w:basedOn w:val="Normal"/>
    <w:rsid w:val="007C5193"/>
    <w:pPr>
      <w:numPr>
        <w:numId w:val="4"/>
      </w:numPr>
      <w:tabs>
        <w:tab w:val="left" w:pos="851"/>
      </w:tabs>
      <w:overflowPunct w:val="0"/>
      <w:autoSpaceDE w:val="0"/>
      <w:autoSpaceDN w:val="0"/>
      <w:adjustRightInd w:val="0"/>
      <w:textAlignment w:val="baseline"/>
    </w:pPr>
    <w:rPr>
      <w:rFonts w:eastAsia="MS Mincho"/>
    </w:rPr>
  </w:style>
  <w:style w:type="paragraph" w:customStyle="1" w:styleId="BN">
    <w:name w:val="BN"/>
    <w:basedOn w:val="Normal"/>
    <w:rsid w:val="007C5193"/>
    <w:pPr>
      <w:numPr>
        <w:numId w:val="5"/>
      </w:numPr>
      <w:overflowPunct w:val="0"/>
      <w:autoSpaceDE w:val="0"/>
      <w:autoSpaceDN w:val="0"/>
      <w:adjustRightInd w:val="0"/>
      <w:textAlignment w:val="baseline"/>
    </w:pPr>
    <w:rPr>
      <w:rFonts w:eastAsia="MS Mincho"/>
    </w:rPr>
  </w:style>
  <w:style w:type="paragraph" w:customStyle="1" w:styleId="FL">
    <w:name w:val="FL"/>
    <w:basedOn w:val="Normal"/>
    <w:rsid w:val="007C5193"/>
    <w:pPr>
      <w:keepNext/>
      <w:keepLines/>
      <w:overflowPunct w:val="0"/>
      <w:autoSpaceDE w:val="0"/>
      <w:autoSpaceDN w:val="0"/>
      <w:adjustRightInd w:val="0"/>
      <w:spacing w:before="60"/>
      <w:jc w:val="center"/>
      <w:textAlignment w:val="baseline"/>
    </w:pPr>
    <w:rPr>
      <w:rFonts w:ascii="Arial" w:eastAsia="MS Mincho" w:hAnsi="Arial"/>
      <w:b/>
    </w:rPr>
  </w:style>
  <w:style w:type="paragraph" w:customStyle="1" w:styleId="TB1">
    <w:name w:val="TB1"/>
    <w:basedOn w:val="Normal"/>
    <w:qFormat/>
    <w:rsid w:val="007C5193"/>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rPr>
  </w:style>
  <w:style w:type="paragraph" w:customStyle="1" w:styleId="TB2">
    <w:name w:val="TB2"/>
    <w:basedOn w:val="Normal"/>
    <w:qFormat/>
    <w:rsid w:val="007C5193"/>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MS Mincho" w:hAnsi="Arial"/>
      <w:sz w:val="18"/>
    </w:rPr>
  </w:style>
  <w:style w:type="paragraph" w:styleId="TOCHeading">
    <w:name w:val="TOC Heading"/>
    <w:basedOn w:val="Heading1"/>
    <w:next w:val="Normal"/>
    <w:uiPriority w:val="39"/>
    <w:unhideWhenUsed/>
    <w:qFormat/>
    <w:rsid w:val="007C5193"/>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rPr>
  </w:style>
  <w:style w:type="numbering" w:customStyle="1" w:styleId="NoList11">
    <w:name w:val="No List11"/>
    <w:next w:val="NoList"/>
    <w:uiPriority w:val="99"/>
    <w:semiHidden/>
    <w:unhideWhenUsed/>
    <w:rsid w:val="007C5193"/>
  </w:style>
  <w:style w:type="numbering" w:customStyle="1" w:styleId="NoList2">
    <w:name w:val="No List2"/>
    <w:next w:val="NoList"/>
    <w:uiPriority w:val="99"/>
    <w:semiHidden/>
    <w:unhideWhenUsed/>
    <w:rsid w:val="007C5193"/>
  </w:style>
  <w:style w:type="numbering" w:customStyle="1" w:styleId="NoList3">
    <w:name w:val="No List3"/>
    <w:next w:val="NoList"/>
    <w:uiPriority w:val="99"/>
    <w:semiHidden/>
    <w:unhideWhenUsed/>
    <w:rsid w:val="007C5193"/>
  </w:style>
  <w:style w:type="numbering" w:customStyle="1" w:styleId="NoList4">
    <w:name w:val="No List4"/>
    <w:next w:val="NoList"/>
    <w:uiPriority w:val="99"/>
    <w:semiHidden/>
    <w:unhideWhenUsed/>
    <w:rsid w:val="007C5193"/>
  </w:style>
  <w:style w:type="table" w:customStyle="1" w:styleId="TableGrid11">
    <w:name w:val="Table Grid11"/>
    <w:basedOn w:val="TableNormal"/>
    <w:next w:val="TableGrid"/>
    <w:uiPriority w:val="39"/>
    <w:rsid w:val="007C5193"/>
    <w:rPr>
      <w:rFonts w:ascii="Calibri" w:eastAsia="SimSu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7C5193"/>
  </w:style>
  <w:style w:type="table" w:customStyle="1" w:styleId="TableGrid2">
    <w:name w:val="Table Grid2"/>
    <w:basedOn w:val="TableNormal"/>
    <w:next w:val="TableGrid"/>
    <w:rsid w:val="007C5193"/>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7C5193"/>
  </w:style>
  <w:style w:type="numbering" w:customStyle="1" w:styleId="NoList21">
    <w:name w:val="No List21"/>
    <w:next w:val="NoList"/>
    <w:uiPriority w:val="99"/>
    <w:semiHidden/>
    <w:unhideWhenUsed/>
    <w:rsid w:val="007C5193"/>
  </w:style>
  <w:style w:type="numbering" w:customStyle="1" w:styleId="NoList31">
    <w:name w:val="No List31"/>
    <w:next w:val="NoList"/>
    <w:uiPriority w:val="99"/>
    <w:semiHidden/>
    <w:unhideWhenUsed/>
    <w:rsid w:val="007C5193"/>
  </w:style>
  <w:style w:type="numbering" w:customStyle="1" w:styleId="NoList41">
    <w:name w:val="No List41"/>
    <w:next w:val="NoList"/>
    <w:uiPriority w:val="99"/>
    <w:semiHidden/>
    <w:unhideWhenUsed/>
    <w:rsid w:val="007C5193"/>
  </w:style>
  <w:style w:type="numbering" w:customStyle="1" w:styleId="NoList6">
    <w:name w:val="No List6"/>
    <w:next w:val="NoList"/>
    <w:uiPriority w:val="99"/>
    <w:semiHidden/>
    <w:unhideWhenUsed/>
    <w:rsid w:val="007C5193"/>
  </w:style>
  <w:style w:type="table" w:customStyle="1" w:styleId="TableGrid3">
    <w:name w:val="Table Grid3"/>
    <w:basedOn w:val="TableNormal"/>
    <w:next w:val="TableGrid"/>
    <w:uiPriority w:val="39"/>
    <w:rsid w:val="007C5193"/>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7C5193"/>
  </w:style>
  <w:style w:type="table" w:customStyle="1" w:styleId="TableGrid4">
    <w:name w:val="Table Grid4"/>
    <w:basedOn w:val="TableNormal"/>
    <w:next w:val="TableGrid"/>
    <w:uiPriority w:val="39"/>
    <w:rsid w:val="007C5193"/>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link w:val="B30"/>
    <w:rsid w:val="007C5193"/>
    <w:rPr>
      <w:rFonts w:ascii="Times New Roman" w:hAnsi="Times New Roman"/>
      <w:lang w:val="en-GB" w:eastAsia="en-US"/>
    </w:rPr>
  </w:style>
  <w:style w:type="character" w:customStyle="1" w:styleId="GuidanceChar">
    <w:name w:val="Guidance Char"/>
    <w:link w:val="Guidance"/>
    <w:rsid w:val="007C5193"/>
    <w:rPr>
      <w:rFonts w:ascii="Times New Roman" w:eastAsia="MS Mincho" w:hAnsi="Times New Roman"/>
      <w:i/>
      <w:color w:val="0000FF"/>
      <w:lang w:val="en-GB" w:eastAsia="en-US"/>
    </w:rPr>
  </w:style>
  <w:style w:type="paragraph" w:customStyle="1" w:styleId="Default">
    <w:name w:val="Default"/>
    <w:rsid w:val="007C5193"/>
    <w:pPr>
      <w:autoSpaceDE w:val="0"/>
      <w:autoSpaceDN w:val="0"/>
      <w:adjustRightInd w:val="0"/>
    </w:pPr>
    <w:rPr>
      <w:rFonts w:ascii="Arial" w:eastAsia="SimSun" w:hAnsi="Arial" w:cs="Arial"/>
      <w:color w:val="000000"/>
      <w:sz w:val="24"/>
      <w:szCs w:val="24"/>
      <w:lang w:val="fi-FI" w:eastAsia="fi-FI"/>
    </w:rPr>
  </w:style>
  <w:style w:type="character" w:styleId="PageNumber">
    <w:name w:val="page number"/>
    <w:unhideWhenUsed/>
    <w:rsid w:val="007C5193"/>
  </w:style>
  <w:style w:type="table" w:customStyle="1" w:styleId="TableGrid7">
    <w:name w:val="Table Grid7"/>
    <w:basedOn w:val="TableNormal"/>
    <w:next w:val="TableGrid"/>
    <w:uiPriority w:val="39"/>
    <w:qFormat/>
    <w:rsid w:val="0026224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26224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709655">
      <w:bodyDiv w:val="1"/>
      <w:marLeft w:val="0"/>
      <w:marRight w:val="0"/>
      <w:marTop w:val="0"/>
      <w:marBottom w:val="0"/>
      <w:divBdr>
        <w:top w:val="none" w:sz="0" w:space="0" w:color="auto"/>
        <w:left w:val="none" w:sz="0" w:space="0" w:color="auto"/>
        <w:bottom w:val="none" w:sz="0" w:space="0" w:color="auto"/>
        <w:right w:val="none" w:sz="0" w:space="0" w:color="auto"/>
      </w:divBdr>
    </w:div>
    <w:div w:id="1062945435">
      <w:bodyDiv w:val="1"/>
      <w:marLeft w:val="0"/>
      <w:marRight w:val="0"/>
      <w:marTop w:val="0"/>
      <w:marBottom w:val="0"/>
      <w:divBdr>
        <w:top w:val="none" w:sz="0" w:space="0" w:color="auto"/>
        <w:left w:val="none" w:sz="0" w:space="0" w:color="auto"/>
        <w:bottom w:val="none" w:sz="0" w:space="0" w:color="auto"/>
        <w:right w:val="none" w:sz="0" w:space="0" w:color="auto"/>
      </w:divBdr>
    </w:div>
    <w:div w:id="175736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numbering" Target="numbering.xml"/><Relationship Id="rId21" Type="http://schemas.openxmlformats.org/officeDocument/2006/relationships/image" Target="media/image5.wmf"/><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9.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6.bin"/><Relationship Id="rId32" Type="http://schemas.openxmlformats.org/officeDocument/2006/relationships/oleObject" Target="embeddings/oleObject11.bin"/><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4.wmf"/><Relationship Id="rId31" Type="http://schemas.openxmlformats.org/officeDocument/2006/relationships/oleObject" Target="embeddings/oleObject10.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9.bin"/><Relationship Id="rId35"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C50D3-F947-43C8-9FC1-41B649CFD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209</TotalTime>
  <Pages>98</Pages>
  <Words>20878</Words>
  <Characters>123368</Characters>
  <Application>Microsoft Office Word</Application>
  <DocSecurity>0</DocSecurity>
  <Lines>1028</Lines>
  <Paragraphs>287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143959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R4-2115672</cp:lastModifiedBy>
  <cp:revision>245</cp:revision>
  <cp:lastPrinted>1899-12-31T23:00:00Z</cp:lastPrinted>
  <dcterms:created xsi:type="dcterms:W3CDTF">2021-08-30T12:35:00Z</dcterms:created>
  <dcterms:modified xsi:type="dcterms:W3CDTF">2021-08-31T13:09:00Z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