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5E13A23"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R4-2115854</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AFA86"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1914">
              <w:fldChar w:fldCharType="begin"/>
            </w:r>
            <w:r w:rsidR="009D1914">
              <w:instrText xml:space="preserve"> DOCPROPERTY  Version  \* MERGEFORMAT </w:instrText>
            </w:r>
            <w:r w:rsidR="009D1914">
              <w:fldChar w:fldCharType="separate"/>
            </w:r>
            <w:r w:rsidR="00B9644E">
              <w:rPr>
                <w:b/>
                <w:noProof/>
                <w:sz w:val="28"/>
              </w:rPr>
              <w:t>15.10.0</w:t>
            </w:r>
            <w:r w:rsidR="009D1914">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7DB8BA" w:rsidR="001E41F3" w:rsidRDefault="00AE42E1">
            <w:pPr>
              <w:pStyle w:val="CRCoverPage"/>
              <w:spacing w:after="0"/>
              <w:ind w:left="100"/>
              <w:rPr>
                <w:noProof/>
              </w:rPr>
            </w:pPr>
            <w:fldSimple w:instr=" DOCPROPERTY  CrTitle  \* MERGEFORMAT ">
              <w:r w:rsidR="00A64B48" w:rsidRPr="00A64B48">
                <w:t>Big CR for TS 38.101-4 Maintenance (Rel-15,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3FAB6" w:rsidR="003B2286" w:rsidRDefault="002C72FA" w:rsidP="000273AE">
            <w:pPr>
              <w:pStyle w:val="CRCoverPage"/>
              <w:spacing w:after="0"/>
              <w:ind w:left="100"/>
              <w:rPr>
                <w:noProof/>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71427"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29DEF52E" w:rsidR="001E41F3" w:rsidRDefault="001E41F3">
            <w:pPr>
              <w:pStyle w:val="CRCoverPage"/>
              <w:spacing w:after="0"/>
              <w:ind w:left="100"/>
              <w:rPr>
                <w:noProof/>
              </w:rPr>
            </w:pPr>
          </w:p>
          <w:p w14:paraId="225DB955"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009BB58B" w14:textId="77777777" w:rsidR="000B6A68" w:rsidRDefault="000B6A68" w:rsidP="000B6A68">
            <w:pPr>
              <w:pStyle w:val="CRCoverPage"/>
              <w:spacing w:after="0"/>
              <w:ind w:left="100"/>
              <w:rPr>
                <w:noProof/>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231CFB3C" w14:textId="77777777" w:rsidR="000B6A68" w:rsidRDefault="000B6A68">
            <w:pPr>
              <w:pStyle w:val="CRCoverPage"/>
              <w:spacing w:after="0"/>
              <w:ind w:left="100"/>
              <w:rPr>
                <w:noProof/>
              </w:rPr>
            </w:pPr>
          </w:p>
          <w:p w14:paraId="64C5BA2B" w14:textId="3C08DFD9" w:rsidR="009742B7" w:rsidRPr="000B6A68" w:rsidRDefault="009742B7">
            <w:pPr>
              <w:pStyle w:val="CRCoverPage"/>
              <w:spacing w:after="0"/>
              <w:ind w:left="100"/>
              <w:rPr>
                <w:b/>
                <w:bCs/>
                <w:lang w:eastAsia="ja-JP"/>
              </w:rPr>
            </w:pPr>
            <w:r w:rsidRPr="000B6A68">
              <w:rPr>
                <w:b/>
                <w:bCs/>
                <w:noProof/>
              </w:rPr>
              <w:t>R4-2111896</w:t>
            </w:r>
            <w:r w:rsidR="008A0EC7" w:rsidRPr="000B6A68">
              <w:rPr>
                <w:b/>
                <w:bCs/>
                <w:noProof/>
                <w:lang w:eastAsia="zh-CN"/>
              </w:rPr>
              <w:tab/>
            </w:r>
            <w:r w:rsidR="008A0EC7" w:rsidRPr="000B6A68">
              <w:rPr>
                <w:rFonts w:hint="eastAsia"/>
                <w:b/>
                <w:bCs/>
                <w:lang w:eastAsia="ja-JP"/>
              </w:rPr>
              <w:t>CR to</w:t>
            </w:r>
            <w:r w:rsidR="008A0EC7" w:rsidRPr="000B6A68">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708AA7DE" w14:textId="77777777" w:rsidR="003B2286" w:rsidRPr="003B2286" w:rsidRDefault="003B2286" w:rsidP="000B6A6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514A79C7" w:rsidR="003B2286" w:rsidRDefault="003B2286" w:rsidP="003B2286">
            <w:pPr>
              <w:pStyle w:val="CRCoverPage"/>
              <w:spacing w:after="0"/>
              <w:ind w:left="100"/>
              <w:rPr>
                <w:noProof/>
              </w:rPr>
            </w:pPr>
          </w:p>
          <w:p w14:paraId="644D2E01"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7FEAD478" w14:textId="77777777" w:rsidR="000B6A68" w:rsidRDefault="000B6A68" w:rsidP="000B6A68">
            <w:pPr>
              <w:pStyle w:val="CRCoverPage"/>
              <w:spacing w:after="0"/>
              <w:ind w:left="100"/>
            </w:pPr>
            <w:r>
              <w:rPr>
                <w:noProof/>
              </w:rPr>
              <w:t xml:space="preserve">Corrected typo on CSI-IM resource Type: Periodic -&gt; Aperiodic in </w:t>
            </w:r>
            <w:r>
              <w:t>Table 8.4.2.2-1</w:t>
            </w:r>
          </w:p>
          <w:p w14:paraId="312E9D16" w14:textId="77777777" w:rsidR="000B6A68" w:rsidRDefault="000B6A68" w:rsidP="003B2286">
            <w:pPr>
              <w:pStyle w:val="CRCoverPage"/>
              <w:spacing w:after="0"/>
              <w:ind w:left="100"/>
              <w:rPr>
                <w:noProof/>
              </w:rPr>
            </w:pPr>
          </w:p>
          <w:p w14:paraId="5ED24981" w14:textId="77777777" w:rsidR="00A43A9C" w:rsidRPr="000B6A68" w:rsidRDefault="00A43A9C" w:rsidP="00A43A9C">
            <w:pPr>
              <w:pStyle w:val="CRCoverPage"/>
              <w:spacing w:after="0"/>
              <w:ind w:left="100"/>
              <w:rPr>
                <w:b/>
                <w:bCs/>
                <w:lang w:eastAsia="ja-JP"/>
              </w:rPr>
            </w:pPr>
            <w:r w:rsidRPr="000B6A68">
              <w:rPr>
                <w:b/>
                <w:bCs/>
                <w:noProof/>
              </w:rPr>
              <w:t>R4-2111896</w:t>
            </w:r>
            <w:r w:rsidRPr="000B6A68">
              <w:rPr>
                <w:b/>
                <w:bCs/>
                <w:noProof/>
                <w:lang w:eastAsia="zh-CN"/>
              </w:rPr>
              <w:tab/>
            </w:r>
            <w:r w:rsidRPr="000B6A68">
              <w:rPr>
                <w:rFonts w:hint="eastAsia"/>
                <w:b/>
                <w:bCs/>
                <w:lang w:eastAsia="ja-JP"/>
              </w:rPr>
              <w:t>CR to</w:t>
            </w:r>
            <w:r w:rsidRPr="000B6A68">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1BF43884"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31C656EC" w14:textId="77777777" w:rsidR="003B2286" w:rsidRDefault="003B2286" w:rsidP="000B6A6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825C1B" w14:textId="0FA0B1F8" w:rsidR="003B2286" w:rsidRDefault="003B2286" w:rsidP="008F06EC">
            <w:pPr>
              <w:pStyle w:val="CRCoverPage"/>
              <w:spacing w:after="0"/>
              <w:ind w:left="100"/>
              <w:rPr>
                <w:noProof/>
                <w:lang w:eastAsia="zh-CN"/>
              </w:rPr>
            </w:pPr>
            <w:r>
              <w:rPr>
                <w:noProof/>
                <w:lang w:eastAsia="zh-CN"/>
              </w:rPr>
              <w:t>The consequences if not approved for each endorsed draft CR are coppied below.</w:t>
            </w:r>
          </w:p>
          <w:p w14:paraId="22D83510" w14:textId="3A2B3F5F" w:rsidR="008F06EC" w:rsidRDefault="008F06EC" w:rsidP="008F06EC">
            <w:pPr>
              <w:pStyle w:val="CRCoverPage"/>
              <w:spacing w:after="0"/>
              <w:ind w:left="100"/>
              <w:rPr>
                <w:noProof/>
                <w:lang w:eastAsia="zh-CN"/>
              </w:rPr>
            </w:pPr>
          </w:p>
          <w:p w14:paraId="108227D7"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6C3F215E" w14:textId="77777777" w:rsidR="000B6A68" w:rsidRDefault="000B6A68" w:rsidP="000B6A68">
            <w:pPr>
              <w:pStyle w:val="CRCoverPage"/>
              <w:spacing w:after="0"/>
              <w:ind w:left="100"/>
              <w:rPr>
                <w:noProof/>
                <w:lang w:eastAsia="zh-CN"/>
              </w:rPr>
            </w:pPr>
            <w:r>
              <w:rPr>
                <w:noProof/>
              </w:rPr>
              <w:t>Conformance Test cannot be correctly performed.</w:t>
            </w:r>
          </w:p>
          <w:p w14:paraId="16EDC1A9" w14:textId="77777777" w:rsidR="000B6A68" w:rsidRDefault="000B6A68" w:rsidP="008F06EC">
            <w:pPr>
              <w:pStyle w:val="CRCoverPage"/>
              <w:spacing w:after="0"/>
              <w:ind w:left="100"/>
              <w:rPr>
                <w:noProof/>
                <w:lang w:eastAsia="zh-CN"/>
              </w:rPr>
            </w:pPr>
          </w:p>
          <w:p w14:paraId="5AD3F428" w14:textId="77777777" w:rsidR="00176EB1" w:rsidRPr="000B6A68" w:rsidRDefault="00176EB1" w:rsidP="00176EB1">
            <w:pPr>
              <w:pStyle w:val="CRCoverPage"/>
              <w:spacing w:after="0"/>
              <w:ind w:left="100"/>
              <w:rPr>
                <w:b/>
                <w:bCs/>
                <w:lang w:eastAsia="ja-JP"/>
              </w:rPr>
            </w:pPr>
            <w:r w:rsidRPr="000B6A68">
              <w:rPr>
                <w:b/>
                <w:bCs/>
                <w:noProof/>
              </w:rPr>
              <w:t>R4-2111896</w:t>
            </w:r>
            <w:r w:rsidRPr="000B6A68">
              <w:rPr>
                <w:b/>
                <w:bCs/>
                <w:noProof/>
                <w:lang w:eastAsia="zh-CN"/>
              </w:rPr>
              <w:tab/>
            </w:r>
            <w:r w:rsidRPr="000B6A68">
              <w:rPr>
                <w:rFonts w:hint="eastAsia"/>
                <w:b/>
                <w:bCs/>
                <w:lang w:eastAsia="ja-JP"/>
              </w:rPr>
              <w:t>CR to</w:t>
            </w:r>
            <w:r w:rsidRPr="000B6A68">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3BAB080D"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2B60B4F0" w14:textId="77777777" w:rsidR="00672AEA" w:rsidRDefault="00672AEA" w:rsidP="00672AEA">
            <w:pPr>
              <w:pStyle w:val="CRCoverPage"/>
              <w:spacing w:after="0"/>
              <w:ind w:left="100"/>
              <w:rPr>
                <w:noProof/>
              </w:rPr>
            </w:pPr>
            <w:r>
              <w:rPr>
                <w:noProof/>
              </w:rPr>
              <w:t>Several parameter configurations and the formula for PMI gamma is not correct</w:t>
            </w:r>
          </w:p>
          <w:p w14:paraId="5C4BEB44" w14:textId="77777777" w:rsidR="003B2286" w:rsidRDefault="003B2286" w:rsidP="000B6A6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11C7" w14:textId="1306FCC0" w:rsidR="000B6A68" w:rsidRDefault="000B6A68" w:rsidP="005A6350">
            <w:pPr>
              <w:pStyle w:val="CRCoverPage"/>
              <w:spacing w:after="0"/>
              <w:ind w:left="100"/>
              <w:rPr>
                <w:noProof/>
              </w:rPr>
            </w:pPr>
            <w:r>
              <w:rPr>
                <w:noProof/>
                <w:lang w:eastAsia="zh-CN"/>
              </w:rPr>
              <w:t>The clauses affected in</w:t>
            </w:r>
            <w:r>
              <w:rPr>
                <w:noProof/>
                <w:lang w:eastAsia="zh-CN"/>
              </w:rPr>
              <w:t xml:space="preserve"> each endorsed draft CR are coppied below.</w:t>
            </w:r>
          </w:p>
          <w:p w14:paraId="4BFD7354" w14:textId="7374BFB6" w:rsidR="000B6A68" w:rsidRDefault="000B6A68" w:rsidP="005A6350">
            <w:pPr>
              <w:pStyle w:val="CRCoverPage"/>
              <w:spacing w:after="0"/>
              <w:ind w:left="100"/>
              <w:rPr>
                <w:noProof/>
              </w:rPr>
            </w:pPr>
          </w:p>
          <w:p w14:paraId="47537402" w14:textId="77777777" w:rsidR="00A226AE" w:rsidRPr="00A226AE" w:rsidRDefault="00A226AE" w:rsidP="00A226AE">
            <w:pPr>
              <w:pStyle w:val="CRCoverPage"/>
              <w:spacing w:after="0"/>
              <w:ind w:left="100"/>
              <w:rPr>
                <w:b/>
                <w:bCs/>
                <w:lang w:eastAsia="ja-JP"/>
              </w:rPr>
            </w:pPr>
            <w:r w:rsidRPr="00A226AE">
              <w:rPr>
                <w:b/>
                <w:bCs/>
                <w:noProof/>
              </w:rPr>
              <w:t>R4-2111893</w:t>
            </w:r>
            <w:r w:rsidRPr="00A226AE">
              <w:rPr>
                <w:b/>
                <w:bCs/>
                <w:noProof/>
                <w:lang w:eastAsia="zh-CN"/>
              </w:rPr>
              <w:tab/>
            </w:r>
            <w:r w:rsidRPr="00A226AE">
              <w:rPr>
                <w:b/>
                <w:bCs/>
                <w:lang w:eastAsia="ja-JP"/>
              </w:rPr>
              <w:t>CR to RI reporting parameter settings</w:t>
            </w:r>
          </w:p>
          <w:p w14:paraId="679647A4" w14:textId="77777777" w:rsidR="00A226AE" w:rsidRDefault="00A226AE" w:rsidP="00A226AE">
            <w:pPr>
              <w:pStyle w:val="CRCoverPage"/>
              <w:spacing w:after="0"/>
              <w:ind w:left="100"/>
              <w:rPr>
                <w:noProof/>
              </w:rPr>
            </w:pPr>
            <w:r>
              <w:rPr>
                <w:noProof/>
              </w:rPr>
              <w:t>8.4.2.2</w:t>
            </w:r>
          </w:p>
          <w:p w14:paraId="60EB8B7F" w14:textId="77777777" w:rsidR="00A226AE" w:rsidRDefault="00A226AE" w:rsidP="005A6350">
            <w:pPr>
              <w:pStyle w:val="CRCoverPage"/>
              <w:spacing w:after="0"/>
              <w:ind w:left="100"/>
              <w:rPr>
                <w:noProof/>
              </w:rPr>
            </w:pPr>
          </w:p>
          <w:p w14:paraId="0C88511F" w14:textId="77777777" w:rsidR="005A6350" w:rsidRPr="00A226AE" w:rsidRDefault="005A6350" w:rsidP="005A6350">
            <w:pPr>
              <w:pStyle w:val="CRCoverPage"/>
              <w:spacing w:after="0"/>
              <w:ind w:left="100"/>
              <w:rPr>
                <w:b/>
                <w:bCs/>
                <w:lang w:eastAsia="ja-JP"/>
              </w:rPr>
            </w:pPr>
            <w:r w:rsidRPr="00A226AE">
              <w:rPr>
                <w:b/>
                <w:bCs/>
                <w:noProof/>
              </w:rPr>
              <w:t>R4-2111896</w:t>
            </w:r>
            <w:r w:rsidRPr="00A226AE">
              <w:rPr>
                <w:b/>
                <w:bCs/>
                <w:noProof/>
                <w:lang w:eastAsia="zh-CN"/>
              </w:rPr>
              <w:tab/>
            </w:r>
            <w:r w:rsidRPr="00A226AE">
              <w:rPr>
                <w:rFonts w:hint="eastAsia"/>
                <w:b/>
                <w:bCs/>
                <w:lang w:eastAsia="ja-JP"/>
              </w:rPr>
              <w:t>CR to</w:t>
            </w:r>
            <w:r w:rsidRPr="00A226AE">
              <w:rPr>
                <w:b/>
                <w:bCs/>
                <w:lang w:eastAsia="ja-JP"/>
              </w:rPr>
              <w:t xml:space="preserve"> reporting granularity for PMI TCs</w:t>
            </w:r>
          </w:p>
          <w:p w14:paraId="089638FC" w14:textId="77777777" w:rsidR="00542412" w:rsidRDefault="00542412" w:rsidP="00542412">
            <w:pPr>
              <w:pStyle w:val="CRCoverPage"/>
              <w:spacing w:after="0"/>
              <w:ind w:left="100"/>
              <w:rPr>
                <w:noProof/>
                <w:lang w:eastAsia="ja-JP"/>
              </w:rPr>
            </w:pPr>
            <w:r>
              <w:rPr>
                <w:rFonts w:hint="eastAsia"/>
                <w:noProof/>
                <w:lang w:eastAsia="ja-JP"/>
              </w:rPr>
              <w:t>6</w:t>
            </w:r>
            <w:r>
              <w:rPr>
                <w:noProof/>
                <w:lang w:eastAsia="ja-JP"/>
              </w:rPr>
              <w:t>.3.2.1.1, 6.3.2.1.2, 6.3.2.2.1, 6.3.2.2.2, 6.3.3.1.1, 6.3.3.1.2, 6.3.3.2.1, 6.3.3.2.2</w:t>
            </w:r>
          </w:p>
          <w:p w14:paraId="6AE5CA21" w14:textId="12B4B571" w:rsidR="005A6350" w:rsidRDefault="005A6350" w:rsidP="00BB2DD8">
            <w:pPr>
              <w:pStyle w:val="CRCoverPage"/>
              <w:spacing w:after="0"/>
              <w:ind w:left="100"/>
              <w:rPr>
                <w:noProof/>
              </w:rPr>
            </w:pPr>
          </w:p>
          <w:p w14:paraId="7E714F5A" w14:textId="77777777" w:rsidR="00672AEA" w:rsidRPr="00A226AE" w:rsidRDefault="00672AEA" w:rsidP="00672AEA">
            <w:pPr>
              <w:pStyle w:val="CRCoverPage"/>
              <w:spacing w:after="0"/>
              <w:ind w:left="100"/>
              <w:rPr>
                <w:b/>
                <w:bCs/>
                <w:noProof/>
              </w:rPr>
            </w:pPr>
            <w:r w:rsidRPr="00A226AE">
              <w:rPr>
                <w:b/>
                <w:bCs/>
                <w:noProof/>
              </w:rPr>
              <w:t>R4-2115668</w:t>
            </w:r>
            <w:r w:rsidRPr="00A226AE">
              <w:rPr>
                <w:b/>
                <w:bCs/>
                <w:noProof/>
                <w:lang w:eastAsia="zh-CN"/>
              </w:rPr>
              <w:tab/>
            </w:r>
            <w:r w:rsidRPr="00A226AE">
              <w:rPr>
                <w:b/>
                <w:bCs/>
                <w:noProof/>
              </w:rPr>
              <w:t>Draft CR on TS38.101-4: Correction of parameter configuraions in Rel-15</w:t>
            </w:r>
          </w:p>
          <w:p w14:paraId="5BFE22B5" w14:textId="77777777" w:rsidR="00672AEA" w:rsidRDefault="00672AEA" w:rsidP="00672AEA">
            <w:pPr>
              <w:pStyle w:val="CRCoverPage"/>
              <w:spacing w:after="0"/>
              <w:ind w:left="100"/>
              <w:rPr>
                <w:noProof/>
              </w:rPr>
            </w:pPr>
            <w:r>
              <w:rPr>
                <w:noProof/>
              </w:rPr>
              <w:t>6.2, 6.3, 6.4</w:t>
            </w:r>
          </w:p>
          <w:p w14:paraId="2E8CC96B" w14:textId="77777777" w:rsidR="001E41F3" w:rsidRDefault="001E41F3" w:rsidP="00A226AE">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F264A8" w14:textId="6D19E1C8" w:rsidR="006A3298" w:rsidRDefault="006A3298" w:rsidP="006A3298">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 w:author="R4-2115668" w:date="2021-08-31T12:53:00Z">
              <w:r>
                <w:rPr>
                  <w:rFonts w:ascii="Arial" w:hAnsi="Arial"/>
                  <w:sz w:val="18"/>
                  <w:lang w:eastAsia="zh-CN"/>
                </w:rPr>
                <w:t>(</w:t>
              </w:r>
            </w:ins>
            <w:r w:rsidRPr="00661924">
              <w:rPr>
                <w:rFonts w:ascii="Arial" w:hAnsi="Arial" w:hint="eastAsia"/>
                <w:sz w:val="18"/>
                <w:lang w:eastAsia="zh-CN"/>
              </w:rPr>
              <w:t>4</w:t>
            </w:r>
            <w:ins w:id="3"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053B06B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960FC25" w14:textId="741760E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6" w:author="R4-2115668" w:date="2021-08-31T12:53:00Z">
              <w:r>
                <w:rPr>
                  <w:rFonts w:ascii="Arial" w:hAnsi="Arial"/>
                  <w:sz w:val="18"/>
                  <w:lang w:eastAsia="zh-CN"/>
                </w:rPr>
                <w:t>(</w:t>
              </w:r>
            </w:ins>
            <w:r w:rsidRPr="00661924">
              <w:rPr>
                <w:rFonts w:ascii="Arial" w:hAnsi="Arial" w:hint="eastAsia"/>
                <w:sz w:val="18"/>
                <w:lang w:eastAsia="zh-CN"/>
              </w:rPr>
              <w:t>4</w:t>
            </w:r>
            <w:ins w:id="7"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5371753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0368C419" w14:textId="15FD370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0" w:author="R4-2115668" w:date="2021-08-31T12:53:00Z">
              <w:r>
                <w:rPr>
                  <w:rFonts w:ascii="Arial" w:hAnsi="Arial"/>
                  <w:sz w:val="18"/>
                  <w:lang w:eastAsia="zh-CN"/>
                </w:rPr>
                <w:t>(</w:t>
              </w:r>
            </w:ins>
            <w:r w:rsidRPr="00661924">
              <w:rPr>
                <w:rFonts w:ascii="Arial" w:hAnsi="Arial" w:hint="eastAsia"/>
                <w:sz w:val="18"/>
                <w:lang w:eastAsia="zh-CN"/>
              </w:rPr>
              <w:t>4</w:t>
            </w:r>
            <w:ins w:id="11"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1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1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7DEEAF7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11FA2365" w14:textId="31E817B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4</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4" w:author="R4-2115668" w:date="2021-08-31T12:53:00Z">
              <w:r>
                <w:rPr>
                  <w:rFonts w:ascii="Arial" w:hAnsi="Arial"/>
                  <w:sz w:val="18"/>
                  <w:lang w:eastAsia="zh-CN"/>
                </w:rPr>
                <w:t>(</w:t>
              </w:r>
            </w:ins>
            <w:r w:rsidRPr="00661924">
              <w:rPr>
                <w:rFonts w:ascii="Arial" w:hAnsi="Arial" w:hint="eastAsia"/>
                <w:sz w:val="18"/>
                <w:lang w:eastAsia="zh-CN"/>
              </w:rPr>
              <w:t>4</w:t>
            </w:r>
            <w:ins w:id="15"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1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1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58C4C7AD" w14:textId="0EF3F69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4</w:t>
      </w:r>
      <w:r w:rsidRPr="00225F64">
        <w:rPr>
          <w:rFonts w:hint="eastAsia"/>
          <w:b/>
          <w:i/>
          <w:noProof/>
          <w:color w:val="FF0000"/>
          <w:lang w:eastAsia="zh-CN"/>
        </w:rPr>
        <w:t>&gt;</w:t>
      </w:r>
    </w:p>
    <w:p w14:paraId="102D3030" w14:textId="7D0C010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5</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8" w:author="R4-2115668" w:date="2021-08-31T12:53:00Z">
              <w:r>
                <w:rPr>
                  <w:rFonts w:ascii="Arial" w:hAnsi="Arial"/>
                  <w:sz w:val="18"/>
                  <w:lang w:eastAsia="zh-CN"/>
                </w:rPr>
                <w:t>(</w:t>
              </w:r>
            </w:ins>
            <w:r w:rsidRPr="00661924">
              <w:rPr>
                <w:rFonts w:ascii="Arial" w:hAnsi="Arial" w:hint="eastAsia"/>
                <w:sz w:val="18"/>
                <w:lang w:eastAsia="zh-CN"/>
              </w:rPr>
              <w:t>4</w:t>
            </w:r>
            <w:ins w:id="19"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1"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7EB9FD8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00402A60" w14:textId="6B1C67F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 w:author="R4-2115668" w:date="2021-08-31T12:53:00Z">
              <w:r>
                <w:rPr>
                  <w:rFonts w:ascii="Arial" w:hAnsi="Arial"/>
                  <w:sz w:val="18"/>
                  <w:lang w:eastAsia="zh-CN"/>
                </w:rPr>
                <w:t>(</w:t>
              </w:r>
            </w:ins>
            <w:r w:rsidRPr="00661924">
              <w:rPr>
                <w:rFonts w:ascii="Arial" w:hAnsi="Arial" w:hint="eastAsia"/>
                <w:sz w:val="18"/>
                <w:lang w:eastAsia="zh-CN"/>
              </w:rPr>
              <w:t>4</w:t>
            </w:r>
            <w:ins w:id="23"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32940D7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4197B50C" w14:textId="71DFB3B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7</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 w:author="R4-2115668" w:date="2021-08-31T12:53:00Z">
              <w:r>
                <w:rPr>
                  <w:rFonts w:ascii="Arial" w:hAnsi="Arial"/>
                  <w:sz w:val="18"/>
                  <w:lang w:eastAsia="zh-CN"/>
                </w:rPr>
                <w:t>(</w:t>
              </w:r>
            </w:ins>
            <w:r w:rsidRPr="00661924">
              <w:rPr>
                <w:rFonts w:ascii="Arial" w:hAnsi="Arial" w:hint="eastAsia"/>
                <w:sz w:val="18"/>
                <w:lang w:eastAsia="zh-CN"/>
              </w:rPr>
              <w:t>4</w:t>
            </w:r>
            <w:ins w:id="27"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0BD938C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7</w:t>
      </w:r>
      <w:r w:rsidRPr="00225F64">
        <w:rPr>
          <w:rFonts w:hint="eastAsia"/>
          <w:b/>
          <w:i/>
          <w:noProof/>
          <w:color w:val="FF0000"/>
          <w:lang w:eastAsia="zh-CN"/>
        </w:rPr>
        <w:t>&gt;</w:t>
      </w:r>
    </w:p>
    <w:p w14:paraId="4F846DD3" w14:textId="0D49DC4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0" w:author="R4-2115668" w:date="2021-08-31T12:53:00Z">
              <w:r>
                <w:rPr>
                  <w:rFonts w:ascii="Arial" w:hAnsi="Arial"/>
                  <w:sz w:val="18"/>
                  <w:lang w:eastAsia="zh-CN"/>
                </w:rPr>
                <w:t>(</w:t>
              </w:r>
            </w:ins>
            <w:r w:rsidRPr="00661924">
              <w:rPr>
                <w:rFonts w:ascii="Arial" w:hAnsi="Arial" w:hint="eastAsia"/>
                <w:sz w:val="18"/>
                <w:lang w:eastAsia="zh-CN"/>
              </w:rPr>
              <w:t>4</w:t>
            </w:r>
            <w:ins w:id="31"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3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34"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34"/>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37A929C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6C41DA0B" w14:textId="5736D6E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Pr>
          <w:b/>
          <w:i/>
          <w:noProof/>
          <w:color w:val="FF0000"/>
          <w:lang w:eastAsia="zh-CN"/>
        </w:rPr>
        <w:t>9</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5" w:author="R4-2115668" w:date="2021-08-31T12:53:00Z">
              <w:r>
                <w:rPr>
                  <w:rFonts w:ascii="Arial" w:hAnsi="Arial"/>
                  <w:sz w:val="18"/>
                  <w:lang w:eastAsia="zh-CN"/>
                </w:rPr>
                <w:t>(</w:t>
              </w:r>
            </w:ins>
            <w:r w:rsidRPr="00661924">
              <w:rPr>
                <w:rFonts w:ascii="Arial" w:hAnsi="Arial" w:hint="eastAsia"/>
                <w:sz w:val="18"/>
                <w:lang w:eastAsia="zh-CN"/>
              </w:rPr>
              <w:t>4</w:t>
            </w:r>
            <w:ins w:id="36"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3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0AE8766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9</w:t>
      </w:r>
      <w:r w:rsidRPr="00225F64">
        <w:rPr>
          <w:rFonts w:hint="eastAsia"/>
          <w:b/>
          <w:i/>
          <w:noProof/>
          <w:color w:val="FF0000"/>
          <w:lang w:eastAsia="zh-CN"/>
        </w:rPr>
        <w:t>&gt;</w:t>
      </w:r>
    </w:p>
    <w:p w14:paraId="1312BB5D" w14:textId="18D5E40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10</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9" w:author="R4-2115668" w:date="2021-08-31T12:53:00Z">
              <w:r>
                <w:rPr>
                  <w:rFonts w:ascii="Arial" w:hAnsi="Arial"/>
                  <w:sz w:val="18"/>
                  <w:lang w:eastAsia="zh-CN"/>
                </w:rPr>
                <w:t>(</w:t>
              </w:r>
            </w:ins>
            <w:r w:rsidRPr="00661924">
              <w:rPr>
                <w:rFonts w:ascii="Arial" w:hAnsi="Arial" w:hint="eastAsia"/>
                <w:sz w:val="18"/>
                <w:lang w:eastAsia="zh-CN"/>
              </w:rPr>
              <w:t>4</w:t>
            </w:r>
            <w:ins w:id="40"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4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45C2D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10</w:t>
      </w:r>
      <w:r w:rsidRPr="00225F64">
        <w:rPr>
          <w:rFonts w:hint="eastAsia"/>
          <w:b/>
          <w:i/>
          <w:noProof/>
          <w:color w:val="FF0000"/>
          <w:lang w:eastAsia="zh-CN"/>
        </w:rPr>
        <w:t>&gt;</w:t>
      </w:r>
    </w:p>
    <w:p w14:paraId="62F86511" w14:textId="2C5F4C2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11</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43" w:author="R4-2115668" w:date="2021-08-31T12:53:00Z">
              <w:r>
                <w:rPr>
                  <w:rFonts w:ascii="Arial" w:hAnsi="Arial"/>
                  <w:sz w:val="18"/>
                  <w:lang w:eastAsia="zh-CN"/>
                </w:rPr>
                <w:t>(</w:t>
              </w:r>
            </w:ins>
            <w:r w:rsidRPr="00661924">
              <w:rPr>
                <w:rFonts w:ascii="Arial" w:hAnsi="Arial" w:hint="eastAsia"/>
                <w:sz w:val="18"/>
                <w:lang w:eastAsia="zh-CN"/>
              </w:rPr>
              <w:t>4</w:t>
            </w:r>
            <w:ins w:id="44"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4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315D229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11</w:t>
      </w:r>
      <w:r w:rsidRPr="00225F64">
        <w:rPr>
          <w:rFonts w:hint="eastAsia"/>
          <w:b/>
          <w:i/>
          <w:noProof/>
          <w:color w:val="FF0000"/>
          <w:lang w:eastAsia="zh-CN"/>
        </w:rPr>
        <w:t>&gt;</w:t>
      </w:r>
    </w:p>
    <w:p w14:paraId="4142A2C4" w14:textId="7DB5041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12</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47" w:author="R4-2115668" w:date="2021-08-31T12:53:00Z">
              <w:r>
                <w:rPr>
                  <w:rFonts w:ascii="Arial" w:hAnsi="Arial"/>
                  <w:sz w:val="18"/>
                  <w:lang w:eastAsia="zh-CN"/>
                </w:rPr>
                <w:t>(</w:t>
              </w:r>
            </w:ins>
            <w:r w:rsidRPr="00661924">
              <w:rPr>
                <w:rFonts w:ascii="Arial" w:hAnsi="Arial" w:hint="eastAsia"/>
                <w:sz w:val="18"/>
                <w:lang w:eastAsia="zh-CN"/>
              </w:rPr>
              <w:t>4</w:t>
            </w:r>
            <w:ins w:id="48"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5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4C95FFD1"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Pr>
          <w:b/>
          <w:i/>
          <w:noProof/>
          <w:color w:val="FF0000"/>
          <w:lang w:eastAsia="zh-CN"/>
        </w:rPr>
        <w:t>12</w:t>
      </w:r>
      <w:r w:rsidRPr="00225F64">
        <w:rPr>
          <w:rFonts w:hint="eastAsia"/>
          <w:b/>
          <w:i/>
          <w:noProof/>
          <w:color w:val="FF0000"/>
          <w:lang w:eastAsia="zh-CN"/>
        </w:rPr>
        <w:t>&gt;</w:t>
      </w:r>
    </w:p>
    <w:p w14:paraId="12800CEA" w14:textId="583A6DA6"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D1932">
        <w:rPr>
          <w:b/>
          <w:i/>
          <w:noProof/>
          <w:color w:val="FF0000"/>
          <w:lang w:eastAsia="zh-CN"/>
        </w:rPr>
        <w:t>3</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51" w:name="_Toc21338239"/>
      <w:bookmarkStart w:id="52" w:name="_Toc29808347"/>
      <w:bookmarkStart w:id="53" w:name="_Toc37068266"/>
      <w:bookmarkStart w:id="54" w:name="_Toc37257219"/>
      <w:bookmarkStart w:id="55" w:name="_Toc45892350"/>
      <w:bookmarkStart w:id="56" w:name="_Toc53175976"/>
      <w:bookmarkStart w:id="57" w:name="_Toc61119941"/>
      <w:bookmarkStart w:id="58" w:name="_Toc67917157"/>
      <w:bookmarkStart w:id="59" w:name="_Toc76297196"/>
      <w:bookmarkStart w:id="60" w:name="_Toc76571137"/>
      <w:r w:rsidRPr="00661924">
        <w:t>6.</w:t>
      </w:r>
      <w:r w:rsidRPr="00661924">
        <w:rPr>
          <w:rFonts w:hint="eastAsia"/>
          <w:lang w:eastAsia="zh-CN"/>
        </w:rPr>
        <w:t>3</w:t>
      </w:r>
      <w:r w:rsidRPr="00661924">
        <w:rPr>
          <w:rFonts w:hint="eastAsia"/>
          <w:lang w:eastAsia="zh-CN"/>
        </w:rPr>
        <w:tab/>
      </w:r>
      <w:r w:rsidRPr="00661924">
        <w:t>Reporting of Precoding Matrix Indicator (PMI)</w:t>
      </w:r>
      <w:bookmarkEnd w:id="51"/>
      <w:bookmarkEnd w:id="52"/>
      <w:bookmarkEnd w:id="53"/>
      <w:bookmarkEnd w:id="54"/>
      <w:bookmarkEnd w:id="55"/>
      <w:bookmarkEnd w:id="56"/>
      <w:bookmarkEnd w:id="57"/>
      <w:bookmarkEnd w:id="58"/>
      <w:bookmarkEnd w:id="59"/>
      <w:bookmarkEnd w:id="60"/>
    </w:p>
    <w:p w14:paraId="4FB5785F" w14:textId="77777777" w:rsidR="007C5193" w:rsidRPr="00661924" w:rsidRDefault="007C5193" w:rsidP="007C5193">
      <w:pPr>
        <w:rPr>
          <w:rFonts w:eastAsia="SimSun"/>
        </w:rPr>
      </w:pPr>
      <w:bookmarkStart w:id="61"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61"/>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62" w:author="R4-2115668" w:date="2021-08-31T12:19:00Z">
        <w:r w:rsidR="000E68A6" w:rsidRPr="00661924">
          <w:rPr>
            <w:position w:val="-32"/>
            <w:lang w:eastAsia="ko-KR"/>
          </w:rPr>
          <w:object w:dxaOrig="960" w:dyaOrig="700" w14:anchorId="38671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36pt" o:ole="">
              <v:imagedata r:id="rId13" o:title=""/>
            </v:shape>
            <o:OLEObject Type="Embed" ProgID="Equation.3" ShapeID="_x0000_i1025" DrawAspect="Content" ObjectID="_1691931374" r:id="rId14"/>
          </w:object>
        </w:r>
      </w:ins>
      <w:del w:id="63" w:author="R4-2115668" w:date="2021-08-31T12:19:00Z">
        <w:r w:rsidRPr="00661924" w:rsidDel="000E68A6">
          <w:rPr>
            <w:lang w:eastAsia="ko-KR"/>
          </w:rPr>
          <w:object w:dxaOrig="2079" w:dyaOrig="740" w14:anchorId="3219C205">
            <v:shape id="_x0000_i1026" type="#_x0000_t75" style="width:103.9pt;height:36pt" o:ole="">
              <v:imagedata r:id="rId15" o:title=""/>
            </v:shape>
            <o:OLEObject Type="Embed" ProgID="Equation.3" ShapeID="_x0000_i1026" DrawAspect="Content" ObjectID="_1691931375" r:id="rId16"/>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64" w:author="R4-2115668" w:date="2021-08-31T12:19:00Z">
        <w:r w:rsidR="00AE621D" w:rsidRPr="00661924">
          <w:rPr>
            <w:position w:val="-12"/>
            <w:lang w:eastAsia="ko-KR"/>
          </w:rPr>
          <w:object w:dxaOrig="279" w:dyaOrig="360" w14:anchorId="7B12E9A5">
            <v:shape id="_x0000_i1027" type="#_x0000_t75" style="width:15.6pt;height:20.4pt" o:ole="">
              <v:imagedata r:id="rId17" o:title=""/>
            </v:shape>
            <o:OLEObject Type="Embed" ProgID="Equation.DSMT4" ShapeID="_x0000_i1027" DrawAspect="Content" ObjectID="_1691931376" r:id="rId18"/>
          </w:object>
        </w:r>
      </w:ins>
      <w:del w:id="65"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66" w:author="R4-2115668" w:date="2021-08-31T12:19:00Z">
        <w:r w:rsidR="00FD13E8" w:rsidRPr="00661924">
          <w:rPr>
            <w:position w:val="-12"/>
            <w:lang w:eastAsia="ko-KR"/>
          </w:rPr>
          <w:object w:dxaOrig="639" w:dyaOrig="360" w14:anchorId="4AF3D9F6">
            <v:shape id="_x0000_i1028" type="#_x0000_t75" style="width:30.55pt;height:20.4pt" o:ole="">
              <v:imagedata r:id="rId19" o:title=""/>
            </v:shape>
            <o:OLEObject Type="Embed" ProgID="Equation.DSMT4" ShapeID="_x0000_i1028" DrawAspect="Content" ObjectID="_1691931377" r:id="rId20"/>
          </w:object>
        </w:r>
      </w:ins>
      <w:del w:id="67" w:author="R4-2115668" w:date="2021-08-31T12:19:00Z">
        <w:r w:rsidRPr="00661924" w:rsidDel="00FD13E8">
          <w:rPr>
            <w:position w:val="-14"/>
            <w:lang w:eastAsia="ko-KR"/>
          </w:rPr>
          <w:object w:dxaOrig="1260" w:dyaOrig="315" w14:anchorId="213505B9">
            <v:shape id="_x0000_i1029" type="#_x0000_t75" style="width:62.5pt;height:14.25pt" o:ole="">
              <v:imagedata r:id="rId21" o:title=""/>
            </v:shape>
            <o:OLEObject Type="Embed" ProgID="Equation.DSMT4" ShapeID="_x0000_i1029" DrawAspect="Content" ObjectID="_1691931378" r:id="rId22"/>
          </w:object>
        </w:r>
      </w:del>
      <w:r w:rsidRPr="00661924">
        <w:rPr>
          <w:rFonts w:eastAsia="SimSun"/>
          <w:lang w:eastAsia="zh-CN"/>
        </w:rPr>
        <w:t xml:space="preserve"> using the precoders configured according to the UE reports, </w:t>
      </w:r>
      <w:r w:rsidRPr="00661924">
        <w:rPr>
          <w:rFonts w:eastAsia="SimSun"/>
        </w:rPr>
        <w:t xml:space="preserve">and </w:t>
      </w:r>
      <w:ins w:id="68" w:author="R4-2115668" w:date="2021-08-31T12:20:00Z">
        <w:r w:rsidR="00C86464" w:rsidRPr="00661924">
          <w:rPr>
            <w:position w:val="-14"/>
            <w:lang w:eastAsia="ko-KR"/>
          </w:rPr>
          <w:object w:dxaOrig="360" w:dyaOrig="360" w14:anchorId="35AABF52">
            <v:shape id="_x0000_i1030" type="#_x0000_t75" style="width:20.4pt;height:20.4pt" o:ole="">
              <v:imagedata r:id="rId23" o:title=""/>
            </v:shape>
            <o:OLEObject Type="Embed" ProgID="Equation.DSMT4" ShapeID="_x0000_i1030" DrawAspect="Content" ObjectID="_1691931379" r:id="rId24"/>
          </w:object>
        </w:r>
      </w:ins>
      <w:del w:id="69" w:author="R4-2115668" w:date="2021-08-31T12:20:00Z">
        <w:r w:rsidRPr="00661924" w:rsidDel="00C86464">
          <w:rPr>
            <w:position w:val="-14"/>
            <w:lang w:eastAsia="ko-KR"/>
          </w:rPr>
          <w:object w:dxaOrig="765" w:dyaOrig="375" w14:anchorId="0A293DC3">
            <v:shape id="_x0000_i1031" type="#_x0000_t75" style="width:40.1pt;height:19.7pt" o:ole="">
              <v:imagedata r:id="rId25" o:title=""/>
            </v:shape>
            <o:OLEObject Type="Embed" ProgID="Equation.DSMT4" ShapeID="_x0000_i1031" DrawAspect="Content" ObjectID="_1691931380" r:id="rId26"/>
          </w:object>
        </w:r>
      </w:del>
      <w:r w:rsidRPr="00661924">
        <w:rPr>
          <w:rFonts w:eastAsia="SimSun"/>
          <w:lang w:eastAsia="zh-CN"/>
        </w:rPr>
        <w:t xml:space="preserve">is </w:t>
      </w:r>
      <w:r w:rsidRPr="00661924">
        <w:rPr>
          <w:rFonts w:eastAsia="SimSun"/>
        </w:rPr>
        <w:t xml:space="preserve">the throughput measured at </w:t>
      </w:r>
      <w:ins w:id="70" w:author="R4-2115668" w:date="2021-08-31T12:20:00Z">
        <w:r w:rsidR="003F29EB" w:rsidRPr="00661924">
          <w:rPr>
            <w:position w:val="-12"/>
            <w:lang w:eastAsia="ko-KR"/>
          </w:rPr>
          <w:object w:dxaOrig="639" w:dyaOrig="360" w14:anchorId="46BFF690">
            <v:shape id="_x0000_i1032" type="#_x0000_t75" style="width:30.55pt;height:20.4pt" o:ole="">
              <v:imagedata r:id="rId19" o:title=""/>
            </v:shape>
            <o:OLEObject Type="Embed" ProgID="Equation.DSMT4" ShapeID="_x0000_i1032" DrawAspect="Content" ObjectID="_1691931381" r:id="rId27"/>
          </w:object>
        </w:r>
      </w:ins>
      <w:del w:id="71" w:author="R4-2115668" w:date="2021-08-31T12:20:00Z">
        <w:r w:rsidRPr="00661924" w:rsidDel="003F29EB">
          <w:rPr>
            <w:position w:val="-14"/>
            <w:lang w:eastAsia="ko-KR"/>
          </w:rPr>
          <w:object w:dxaOrig="1275" w:dyaOrig="345" w14:anchorId="6B33141D">
            <v:shape id="_x0000_i1033" type="#_x0000_t75" style="width:65.2pt;height:17pt" o:ole="">
              <v:imagedata r:id="rId21" o:title=""/>
            </v:shape>
            <o:OLEObject Type="Embed" ProgID="Equation.DSMT4" ShapeID="_x0000_i1033" DrawAspect="Content" ObjectID="_1691931382" r:id="rId28"/>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72" w:name="_Toc21338240"/>
      <w:bookmarkStart w:id="73" w:name="_Toc29808348"/>
      <w:bookmarkStart w:id="74" w:name="_Toc37068267"/>
      <w:bookmarkStart w:id="75" w:name="_Toc37257220"/>
      <w:bookmarkStart w:id="76" w:name="_Toc45892351"/>
      <w:bookmarkStart w:id="77" w:name="_Toc53175977"/>
      <w:bookmarkStart w:id="78" w:name="_Toc61119942"/>
      <w:bookmarkStart w:id="79" w:name="_Toc67917158"/>
      <w:bookmarkStart w:id="80" w:name="_Toc76297197"/>
      <w:bookmarkStart w:id="81"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72"/>
      <w:bookmarkEnd w:id="73"/>
      <w:bookmarkEnd w:id="74"/>
      <w:bookmarkEnd w:id="75"/>
      <w:bookmarkEnd w:id="76"/>
      <w:bookmarkEnd w:id="77"/>
      <w:bookmarkEnd w:id="78"/>
      <w:bookmarkEnd w:id="79"/>
      <w:bookmarkEnd w:id="80"/>
      <w:bookmarkEnd w:id="81"/>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82" w:name="_Toc21338241"/>
      <w:bookmarkStart w:id="83" w:name="_Toc29808349"/>
      <w:bookmarkStart w:id="84" w:name="_Toc37068268"/>
      <w:bookmarkStart w:id="85" w:name="_Toc37257221"/>
      <w:bookmarkStart w:id="86" w:name="_Toc45892352"/>
      <w:bookmarkStart w:id="87" w:name="_Toc53175978"/>
      <w:bookmarkStart w:id="88" w:name="_Toc61119943"/>
      <w:bookmarkStart w:id="89" w:name="_Toc67917159"/>
      <w:bookmarkStart w:id="90" w:name="_Toc76297198"/>
      <w:bookmarkStart w:id="91"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82"/>
      <w:bookmarkEnd w:id="83"/>
      <w:bookmarkEnd w:id="84"/>
      <w:bookmarkEnd w:id="85"/>
      <w:bookmarkEnd w:id="86"/>
      <w:bookmarkEnd w:id="87"/>
      <w:bookmarkEnd w:id="88"/>
      <w:bookmarkEnd w:id="89"/>
      <w:bookmarkEnd w:id="90"/>
      <w:bookmarkEnd w:id="91"/>
    </w:p>
    <w:p w14:paraId="29F63ED6" w14:textId="77777777" w:rsidR="007C5193" w:rsidRPr="00661924" w:rsidRDefault="007C5193" w:rsidP="007C5193">
      <w:pPr>
        <w:pStyle w:val="Heading4"/>
        <w:rPr>
          <w:lang w:eastAsia="zh-CN"/>
        </w:rPr>
      </w:pPr>
      <w:bookmarkStart w:id="92" w:name="_Toc21338242"/>
      <w:bookmarkStart w:id="93" w:name="_Toc29808350"/>
      <w:bookmarkStart w:id="94" w:name="_Toc37068269"/>
      <w:bookmarkStart w:id="95" w:name="_Toc37257222"/>
      <w:bookmarkStart w:id="96" w:name="_Toc45892353"/>
      <w:bookmarkStart w:id="97" w:name="_Toc53175979"/>
      <w:bookmarkStart w:id="98" w:name="_Toc61119944"/>
      <w:bookmarkStart w:id="99" w:name="_Toc67917160"/>
      <w:bookmarkStart w:id="100" w:name="_Toc76297199"/>
      <w:bookmarkStart w:id="101"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92"/>
      <w:bookmarkEnd w:id="93"/>
      <w:bookmarkEnd w:id="94"/>
      <w:bookmarkEnd w:id="95"/>
      <w:bookmarkEnd w:id="96"/>
      <w:bookmarkEnd w:id="97"/>
      <w:bookmarkEnd w:id="98"/>
      <w:bookmarkEnd w:id="99"/>
      <w:bookmarkEnd w:id="100"/>
      <w:bookmarkEnd w:id="101"/>
    </w:p>
    <w:p w14:paraId="66D56A76" w14:textId="77777777" w:rsidR="007C5193" w:rsidRPr="00661924" w:rsidRDefault="007C5193" w:rsidP="007C5193">
      <w:pPr>
        <w:pStyle w:val="Heading5"/>
        <w:rPr>
          <w:lang w:eastAsia="zh-CN"/>
        </w:rPr>
      </w:pPr>
      <w:bookmarkStart w:id="102" w:name="_Toc21338243"/>
      <w:bookmarkStart w:id="103" w:name="_Toc29808351"/>
      <w:bookmarkStart w:id="104" w:name="_Toc37068270"/>
      <w:bookmarkStart w:id="105" w:name="_Toc37257223"/>
      <w:bookmarkStart w:id="106" w:name="_Toc45892354"/>
      <w:bookmarkStart w:id="107" w:name="_Toc53175980"/>
      <w:bookmarkStart w:id="108" w:name="_Toc61119945"/>
      <w:bookmarkStart w:id="109" w:name="_Toc67917161"/>
      <w:bookmarkStart w:id="110" w:name="_Toc76297200"/>
      <w:bookmarkStart w:id="111"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102"/>
      <w:bookmarkEnd w:id="103"/>
      <w:bookmarkEnd w:id="104"/>
      <w:bookmarkEnd w:id="105"/>
      <w:bookmarkEnd w:id="106"/>
      <w:bookmarkEnd w:id="107"/>
      <w:bookmarkEnd w:id="108"/>
      <w:bookmarkEnd w:id="109"/>
      <w:bookmarkEnd w:id="110"/>
      <w:bookmarkEnd w:id="111"/>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11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113"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114"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115"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116"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11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118"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119"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120"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where mod(</w:t>
            </w:r>
            <w:proofErr w:type="spellStart"/>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121"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122" w:author="R4-2111896" w:date="2021-08-31T12:09:00Z"/>
                <w:rFonts w:eastAsia="SimSun"/>
              </w:rPr>
            </w:pPr>
            <w:ins w:id="123"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124"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125" w:author="R4-2111896" w:date="2021-08-31T12:09:00Z"/>
                <w:rFonts w:cs="Arial"/>
                <w:szCs w:val="18"/>
              </w:rPr>
            </w:pPr>
            <w:ins w:id="126"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127" w:name="_Toc21338244"/>
      <w:bookmarkStart w:id="128" w:name="_Toc29808352"/>
      <w:bookmarkStart w:id="129" w:name="_Toc37068271"/>
      <w:bookmarkStart w:id="130" w:name="_Toc37257224"/>
      <w:bookmarkStart w:id="131" w:name="_Toc45892355"/>
      <w:bookmarkStart w:id="132" w:name="_Toc53175981"/>
      <w:bookmarkStart w:id="133" w:name="_Toc61119946"/>
      <w:bookmarkStart w:id="134" w:name="_Toc67917162"/>
      <w:bookmarkStart w:id="135" w:name="_Toc76297201"/>
      <w:bookmarkStart w:id="136"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127"/>
      <w:bookmarkEnd w:id="128"/>
      <w:bookmarkEnd w:id="129"/>
      <w:bookmarkEnd w:id="130"/>
      <w:bookmarkEnd w:id="131"/>
      <w:bookmarkEnd w:id="132"/>
      <w:bookmarkEnd w:id="133"/>
      <w:bookmarkEnd w:id="134"/>
      <w:bookmarkEnd w:id="135"/>
      <w:bookmarkEnd w:id="136"/>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37"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138"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139"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4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14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14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14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144"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145" w:author="R4-2111896" w:date="2021-08-31T12:10:00Z"/>
                <w:rFonts w:eastAsia="SimSun"/>
              </w:rPr>
            </w:pPr>
            <w:ins w:id="146"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147"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148" w:author="R4-2111896" w:date="2021-08-31T12:10:00Z"/>
                <w:rFonts w:cs="Arial"/>
                <w:szCs w:val="18"/>
              </w:rPr>
            </w:pPr>
            <w:ins w:id="149"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150" w:name="_Toc21338245"/>
      <w:bookmarkStart w:id="151" w:name="_Toc29808353"/>
      <w:bookmarkStart w:id="152" w:name="_Toc37068272"/>
      <w:bookmarkStart w:id="153" w:name="_Toc37257225"/>
      <w:bookmarkStart w:id="154" w:name="_Toc45892356"/>
      <w:bookmarkStart w:id="155" w:name="_Toc53175982"/>
      <w:bookmarkStart w:id="156" w:name="_Toc61119947"/>
      <w:bookmarkStart w:id="157" w:name="_Toc67917163"/>
      <w:bookmarkStart w:id="158" w:name="_Toc76297202"/>
      <w:bookmarkStart w:id="159"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150"/>
      <w:bookmarkEnd w:id="151"/>
      <w:bookmarkEnd w:id="152"/>
      <w:bookmarkEnd w:id="153"/>
      <w:bookmarkEnd w:id="154"/>
      <w:bookmarkEnd w:id="155"/>
      <w:bookmarkEnd w:id="156"/>
      <w:bookmarkEnd w:id="157"/>
      <w:bookmarkEnd w:id="158"/>
      <w:bookmarkEnd w:id="159"/>
    </w:p>
    <w:p w14:paraId="14362FB9" w14:textId="77777777" w:rsidR="007C5193" w:rsidRPr="00661924" w:rsidRDefault="007C5193" w:rsidP="007C5193">
      <w:pPr>
        <w:pStyle w:val="Heading5"/>
        <w:rPr>
          <w:lang w:val="en-US" w:eastAsia="zh-CN"/>
        </w:rPr>
      </w:pPr>
      <w:bookmarkStart w:id="160" w:name="_Toc21338246"/>
      <w:bookmarkStart w:id="161" w:name="_Toc29808354"/>
      <w:bookmarkStart w:id="162" w:name="_Toc37068273"/>
      <w:bookmarkStart w:id="163" w:name="_Toc37257226"/>
      <w:bookmarkStart w:id="164" w:name="_Toc45892357"/>
      <w:bookmarkStart w:id="165" w:name="_Toc53175983"/>
      <w:bookmarkStart w:id="166" w:name="_Toc61119948"/>
      <w:bookmarkStart w:id="167" w:name="_Toc67917164"/>
      <w:bookmarkStart w:id="168" w:name="_Toc76297203"/>
      <w:bookmarkStart w:id="169"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160"/>
      <w:bookmarkEnd w:id="161"/>
      <w:bookmarkEnd w:id="162"/>
      <w:bookmarkEnd w:id="163"/>
      <w:bookmarkEnd w:id="164"/>
      <w:bookmarkEnd w:id="165"/>
      <w:bookmarkEnd w:id="166"/>
      <w:bookmarkEnd w:id="167"/>
      <w:bookmarkEnd w:id="168"/>
      <w:bookmarkEnd w:id="169"/>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7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171"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172"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7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174" w:author="R4-2115668" w:date="2021-08-31T12:53:00Z">
              <w:r w:rsidRPr="00401B60">
                <w:rPr>
                  <w:rFonts w:ascii="Arial" w:hAnsi="Arial" w:hint="eastAsia"/>
                  <w:sz w:val="18"/>
                  <w:lang w:eastAsia="zh-CN"/>
                </w:rPr>
                <w:delText>,-)</w:delText>
              </w:r>
            </w:del>
            <w:ins w:id="175"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76"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1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178"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179"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180"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181" w:author="R4-2111896" w:date="2021-08-31T12:11:00Z"/>
                <w:rFonts w:eastAsia="SimSun"/>
              </w:rPr>
            </w:pPr>
            <w:ins w:id="182"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183"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184" w:author="R4-2111896" w:date="2021-08-31T12:11:00Z"/>
                <w:rFonts w:cs="Arial"/>
                <w:szCs w:val="18"/>
              </w:rPr>
            </w:pPr>
            <w:ins w:id="185"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186" w:name="_Toc21338247"/>
      <w:bookmarkStart w:id="187" w:name="_Toc29808355"/>
      <w:bookmarkStart w:id="188" w:name="_Toc37068274"/>
      <w:bookmarkStart w:id="189" w:name="_Toc37257227"/>
      <w:bookmarkStart w:id="190" w:name="_Toc45892358"/>
      <w:bookmarkStart w:id="191" w:name="_Toc53175984"/>
      <w:bookmarkStart w:id="192" w:name="_Toc61119949"/>
      <w:bookmarkStart w:id="193" w:name="_Toc67917165"/>
      <w:bookmarkStart w:id="194" w:name="_Toc76297204"/>
      <w:bookmarkStart w:id="195"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186"/>
      <w:bookmarkEnd w:id="187"/>
      <w:bookmarkEnd w:id="188"/>
      <w:bookmarkEnd w:id="189"/>
      <w:bookmarkEnd w:id="190"/>
      <w:bookmarkEnd w:id="191"/>
      <w:bookmarkEnd w:id="192"/>
      <w:bookmarkEnd w:id="193"/>
      <w:bookmarkEnd w:id="194"/>
      <w:bookmarkEnd w:id="195"/>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96"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197"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198"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2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0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20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203"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204" w:author="R4-2111896" w:date="2021-08-31T12:11:00Z"/>
                <w:rFonts w:eastAsia="SimSun"/>
              </w:rPr>
            </w:pPr>
            <w:ins w:id="205"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206"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207" w:author="R4-2111896" w:date="2021-08-31T12:11:00Z"/>
                <w:rFonts w:cs="Arial"/>
                <w:szCs w:val="18"/>
              </w:rPr>
            </w:pPr>
            <w:ins w:id="208"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209" w:name="_Toc21338248"/>
      <w:bookmarkStart w:id="210" w:name="_Toc29808356"/>
      <w:bookmarkStart w:id="211" w:name="_Toc37068275"/>
      <w:bookmarkStart w:id="212" w:name="_Toc37257228"/>
      <w:bookmarkStart w:id="213" w:name="_Toc45892359"/>
      <w:bookmarkStart w:id="214" w:name="_Toc53175985"/>
      <w:bookmarkStart w:id="215" w:name="_Toc61119950"/>
      <w:bookmarkStart w:id="216" w:name="_Toc67917166"/>
      <w:bookmarkStart w:id="217" w:name="_Toc76297205"/>
      <w:bookmarkStart w:id="218" w:name="_Toc76571146"/>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209"/>
      <w:bookmarkEnd w:id="210"/>
      <w:bookmarkEnd w:id="211"/>
      <w:bookmarkEnd w:id="212"/>
      <w:bookmarkEnd w:id="213"/>
      <w:bookmarkEnd w:id="214"/>
      <w:bookmarkEnd w:id="215"/>
      <w:bookmarkEnd w:id="216"/>
      <w:bookmarkEnd w:id="217"/>
      <w:bookmarkEnd w:id="218"/>
    </w:p>
    <w:p w14:paraId="3BA23EC0" w14:textId="77777777" w:rsidR="007C5193" w:rsidRPr="00661924" w:rsidRDefault="007C5193" w:rsidP="007C5193">
      <w:pPr>
        <w:pStyle w:val="Heading4"/>
        <w:rPr>
          <w:lang w:eastAsia="zh-CN"/>
        </w:rPr>
      </w:pPr>
      <w:bookmarkStart w:id="219" w:name="_Toc21338249"/>
      <w:bookmarkStart w:id="220" w:name="_Toc29808357"/>
      <w:bookmarkStart w:id="221" w:name="_Toc37068276"/>
      <w:bookmarkStart w:id="222" w:name="_Toc37257229"/>
      <w:bookmarkStart w:id="223" w:name="_Toc45892360"/>
      <w:bookmarkStart w:id="224" w:name="_Toc53175986"/>
      <w:bookmarkStart w:id="225" w:name="_Toc61119951"/>
      <w:bookmarkStart w:id="226" w:name="_Toc67917167"/>
      <w:bookmarkStart w:id="227" w:name="_Toc76297206"/>
      <w:bookmarkStart w:id="228"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219"/>
      <w:bookmarkEnd w:id="220"/>
      <w:bookmarkEnd w:id="221"/>
      <w:bookmarkEnd w:id="222"/>
      <w:bookmarkEnd w:id="223"/>
      <w:bookmarkEnd w:id="224"/>
      <w:bookmarkEnd w:id="225"/>
      <w:bookmarkEnd w:id="226"/>
      <w:bookmarkEnd w:id="227"/>
      <w:bookmarkEnd w:id="228"/>
    </w:p>
    <w:p w14:paraId="5A4E31BA" w14:textId="77777777" w:rsidR="007C5193" w:rsidRPr="00661924" w:rsidRDefault="007C5193" w:rsidP="007C5193">
      <w:pPr>
        <w:pStyle w:val="Heading5"/>
        <w:rPr>
          <w:lang w:val="en-US" w:eastAsia="zh-CN"/>
        </w:rPr>
      </w:pPr>
      <w:bookmarkStart w:id="229" w:name="_Toc21338250"/>
      <w:bookmarkStart w:id="230" w:name="_Toc29808358"/>
      <w:bookmarkStart w:id="231" w:name="_Toc37068277"/>
      <w:bookmarkStart w:id="232" w:name="_Toc37257230"/>
      <w:bookmarkStart w:id="233" w:name="_Toc45892361"/>
      <w:bookmarkStart w:id="234" w:name="_Toc53175987"/>
      <w:bookmarkStart w:id="235" w:name="_Toc61119952"/>
      <w:bookmarkStart w:id="236" w:name="_Toc67917168"/>
      <w:bookmarkStart w:id="237" w:name="_Toc76297207"/>
      <w:bookmarkStart w:id="238"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229"/>
      <w:bookmarkEnd w:id="230"/>
      <w:bookmarkEnd w:id="231"/>
      <w:bookmarkEnd w:id="232"/>
      <w:bookmarkEnd w:id="233"/>
      <w:bookmarkEnd w:id="234"/>
      <w:bookmarkEnd w:id="235"/>
      <w:bookmarkEnd w:id="236"/>
      <w:bookmarkEnd w:id="237"/>
      <w:bookmarkEnd w:id="238"/>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3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240"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241"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24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24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4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24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4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24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24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249" w:author="R4-2111896" w:date="2021-08-31T12:11:00Z"/>
                <w:rFonts w:eastAsia="SimSun"/>
              </w:rPr>
            </w:pPr>
            <w:ins w:id="25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25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252" w:author="R4-2111896" w:date="2021-08-31T12:11:00Z"/>
                <w:rFonts w:cs="Arial"/>
                <w:szCs w:val="18"/>
              </w:rPr>
            </w:pPr>
            <w:ins w:id="25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254" w:name="_Toc21338251"/>
      <w:bookmarkStart w:id="255" w:name="_Toc29808359"/>
      <w:bookmarkStart w:id="256" w:name="_Toc37068278"/>
      <w:bookmarkStart w:id="257" w:name="_Toc37257231"/>
      <w:bookmarkStart w:id="258" w:name="_Toc45892362"/>
      <w:bookmarkStart w:id="259" w:name="_Toc53175988"/>
      <w:bookmarkStart w:id="260" w:name="_Toc61119953"/>
      <w:bookmarkStart w:id="261" w:name="_Toc67917169"/>
      <w:bookmarkStart w:id="262" w:name="_Toc76297208"/>
      <w:bookmarkStart w:id="263"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254"/>
      <w:bookmarkEnd w:id="255"/>
      <w:bookmarkEnd w:id="256"/>
      <w:bookmarkEnd w:id="257"/>
      <w:bookmarkEnd w:id="258"/>
      <w:bookmarkEnd w:id="259"/>
      <w:bookmarkEnd w:id="260"/>
      <w:bookmarkEnd w:id="261"/>
      <w:bookmarkEnd w:id="262"/>
      <w:bookmarkEnd w:id="263"/>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6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265" w:author="R4-2115668" w:date="2021-08-31T13:37:00Z">
              <w:r w:rsidDel="00C632E8">
                <w:rPr>
                  <w:rFonts w:ascii="Arial" w:hAnsi="Arial"/>
                  <w:sz w:val="18"/>
                  <w:lang w:eastAsia="zh-CN"/>
                </w:rPr>
                <w:delText>Row 5</w:delText>
              </w:r>
            </w:del>
            <w:del w:id="266" w:author="R4-2115668" w:date="2021-08-31T12:53:00Z">
              <w:r w:rsidRPr="00401B60">
                <w:rPr>
                  <w:rFonts w:ascii="Arial" w:hAnsi="Arial" w:hint="eastAsia"/>
                  <w:sz w:val="18"/>
                  <w:lang w:eastAsia="zh-CN"/>
                </w:rPr>
                <w:delText>, (</w:delText>
              </w:r>
            </w:del>
            <w:del w:id="267" w:author="R4-2115668" w:date="2021-08-31T13:37:00Z">
              <w:r w:rsidDel="00C632E8">
                <w:rPr>
                  <w:rFonts w:ascii="Arial" w:hAnsi="Arial"/>
                  <w:sz w:val="18"/>
                  <w:lang w:eastAsia="zh-CN"/>
                </w:rPr>
                <w:delText>4</w:delText>
              </w:r>
            </w:del>
            <w:del w:id="268" w:author="R4-2115668" w:date="2021-08-31T12:53:00Z">
              <w:r w:rsidRPr="00401B60">
                <w:rPr>
                  <w:rFonts w:ascii="Arial" w:hAnsi="Arial" w:hint="eastAsia"/>
                  <w:sz w:val="18"/>
                  <w:lang w:eastAsia="zh-CN"/>
                </w:rPr>
                <w:delText>,-)</w:delText>
              </w:r>
            </w:del>
            <w:ins w:id="269"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27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27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7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27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274"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275" w:author="R4-2111896" w:date="2021-08-31T12:12:00Z"/>
                <w:rFonts w:eastAsia="SimSun"/>
              </w:rPr>
            </w:pPr>
            <w:ins w:id="276"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277"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278" w:author="R4-2111896" w:date="2021-08-31T12:12:00Z"/>
                <w:rFonts w:cs="Arial"/>
                <w:szCs w:val="18"/>
              </w:rPr>
            </w:pPr>
            <w:ins w:id="279"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280" w:name="_Toc21338252"/>
      <w:bookmarkStart w:id="281" w:name="_Toc29808360"/>
      <w:bookmarkStart w:id="282" w:name="_Toc37068279"/>
      <w:bookmarkStart w:id="283" w:name="_Toc37257232"/>
      <w:bookmarkStart w:id="284" w:name="_Toc45892363"/>
      <w:bookmarkStart w:id="285" w:name="_Toc53175989"/>
      <w:bookmarkStart w:id="286" w:name="_Toc61119954"/>
      <w:bookmarkStart w:id="287" w:name="_Toc67917170"/>
      <w:bookmarkStart w:id="288" w:name="_Toc76297209"/>
      <w:bookmarkStart w:id="289"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280"/>
      <w:bookmarkEnd w:id="281"/>
      <w:bookmarkEnd w:id="282"/>
      <w:bookmarkEnd w:id="283"/>
      <w:bookmarkEnd w:id="284"/>
      <w:bookmarkEnd w:id="285"/>
      <w:bookmarkEnd w:id="286"/>
      <w:bookmarkEnd w:id="287"/>
      <w:bookmarkEnd w:id="288"/>
      <w:bookmarkEnd w:id="289"/>
    </w:p>
    <w:p w14:paraId="70534168" w14:textId="77777777" w:rsidR="007C5193" w:rsidRPr="00661924" w:rsidRDefault="007C5193" w:rsidP="007C5193">
      <w:pPr>
        <w:pStyle w:val="Heading5"/>
        <w:rPr>
          <w:lang w:val="en-US" w:eastAsia="zh-CN"/>
        </w:rPr>
      </w:pPr>
      <w:bookmarkStart w:id="290" w:name="_Toc21338253"/>
      <w:bookmarkStart w:id="291" w:name="_Toc29808361"/>
      <w:bookmarkStart w:id="292" w:name="_Toc37068280"/>
      <w:bookmarkStart w:id="293" w:name="_Toc37257233"/>
      <w:bookmarkStart w:id="294" w:name="_Toc45892364"/>
      <w:bookmarkStart w:id="295" w:name="_Toc53175990"/>
      <w:bookmarkStart w:id="296" w:name="_Toc61119955"/>
      <w:bookmarkStart w:id="297" w:name="_Toc67917171"/>
      <w:bookmarkStart w:id="298" w:name="_Toc76297210"/>
      <w:bookmarkStart w:id="299"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290"/>
      <w:bookmarkEnd w:id="291"/>
      <w:bookmarkEnd w:id="292"/>
      <w:bookmarkEnd w:id="293"/>
      <w:bookmarkEnd w:id="294"/>
      <w:bookmarkEnd w:id="295"/>
      <w:bookmarkEnd w:id="296"/>
      <w:bookmarkEnd w:id="297"/>
      <w:bookmarkEnd w:id="298"/>
      <w:bookmarkEnd w:id="299"/>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0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301" w:author="R4-2115668" w:date="2021-08-31T13:41:00Z">
              <w:r w:rsidDel="00AC7D40">
                <w:rPr>
                  <w:rFonts w:ascii="Arial" w:hAnsi="Arial"/>
                  <w:sz w:val="18"/>
                  <w:lang w:eastAsia="zh-CN"/>
                </w:rPr>
                <w:delText>Row 5</w:delText>
              </w:r>
            </w:del>
            <w:del w:id="302" w:author="R4-2115668" w:date="2021-08-31T12:53:00Z">
              <w:r w:rsidRPr="00401B60">
                <w:rPr>
                  <w:rFonts w:ascii="Arial" w:hAnsi="Arial" w:hint="eastAsia"/>
                  <w:sz w:val="18"/>
                  <w:lang w:eastAsia="zh-CN"/>
                </w:rPr>
                <w:delText>, (</w:delText>
              </w:r>
            </w:del>
            <w:del w:id="303" w:author="R4-2115668" w:date="2021-08-31T13:41:00Z">
              <w:r w:rsidDel="00AC7D40">
                <w:rPr>
                  <w:rFonts w:ascii="Arial" w:hAnsi="Arial"/>
                  <w:sz w:val="18"/>
                  <w:lang w:eastAsia="zh-CN"/>
                </w:rPr>
                <w:delText>4</w:delText>
              </w:r>
            </w:del>
            <w:del w:id="304" w:author="R4-2115668" w:date="2021-08-31T12:53:00Z">
              <w:r w:rsidRPr="00401B60">
                <w:rPr>
                  <w:rFonts w:ascii="Arial" w:hAnsi="Arial" w:hint="eastAsia"/>
                  <w:sz w:val="18"/>
                  <w:lang w:eastAsia="zh-CN"/>
                </w:rPr>
                <w:delText>,-)</w:delText>
              </w:r>
            </w:del>
            <w:ins w:id="305"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30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307" w:author="R4-2115668" w:date="2021-08-31T12:53:00Z">
              <w:r w:rsidRPr="00401B60">
                <w:rPr>
                  <w:rFonts w:ascii="Arial" w:hAnsi="Arial" w:hint="eastAsia"/>
                  <w:sz w:val="18"/>
                  <w:lang w:eastAsia="zh-CN"/>
                </w:rPr>
                <w:delText>,-)</w:delText>
              </w:r>
            </w:del>
            <w:ins w:id="308"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0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31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31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31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31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314" w:author="R4-2111896" w:date="2021-08-31T12:12:00Z"/>
                <w:rFonts w:eastAsia="SimSun"/>
              </w:rPr>
            </w:pPr>
            <w:ins w:id="31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31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317" w:author="R4-2111896" w:date="2021-08-31T12:12:00Z"/>
                <w:rFonts w:cs="Arial"/>
                <w:szCs w:val="18"/>
              </w:rPr>
            </w:pPr>
            <w:ins w:id="31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319" w:name="_Toc21338254"/>
      <w:bookmarkStart w:id="320" w:name="_Toc29808362"/>
      <w:bookmarkStart w:id="321" w:name="_Toc37068281"/>
      <w:bookmarkStart w:id="322" w:name="_Toc37257234"/>
      <w:bookmarkStart w:id="323" w:name="_Toc45892365"/>
      <w:bookmarkStart w:id="324" w:name="_Toc53175991"/>
      <w:bookmarkStart w:id="325" w:name="_Toc61119956"/>
      <w:bookmarkStart w:id="326" w:name="_Toc67917172"/>
      <w:bookmarkStart w:id="327" w:name="_Toc76297211"/>
      <w:bookmarkStart w:id="328"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319"/>
      <w:bookmarkEnd w:id="320"/>
      <w:bookmarkEnd w:id="321"/>
      <w:bookmarkEnd w:id="322"/>
      <w:bookmarkEnd w:id="323"/>
      <w:bookmarkEnd w:id="324"/>
      <w:bookmarkEnd w:id="325"/>
      <w:bookmarkEnd w:id="326"/>
      <w:bookmarkEnd w:id="327"/>
      <w:bookmarkEnd w:id="328"/>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2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330" w:author="R4-2115668" w:date="2021-08-31T13:42:00Z">
              <w:r w:rsidDel="00DD1932">
                <w:rPr>
                  <w:rFonts w:ascii="Arial" w:hAnsi="Arial"/>
                  <w:sz w:val="18"/>
                  <w:lang w:eastAsia="zh-CN"/>
                </w:rPr>
                <w:delText>Row 5</w:delText>
              </w:r>
            </w:del>
            <w:del w:id="331" w:author="R4-2115668" w:date="2021-08-31T12:53:00Z">
              <w:r w:rsidRPr="00401B60">
                <w:rPr>
                  <w:rFonts w:ascii="Arial" w:hAnsi="Arial" w:hint="eastAsia"/>
                  <w:sz w:val="18"/>
                  <w:lang w:eastAsia="zh-CN"/>
                </w:rPr>
                <w:delText>, (</w:delText>
              </w:r>
            </w:del>
            <w:del w:id="332" w:author="R4-2115668" w:date="2021-08-31T13:42:00Z">
              <w:r w:rsidDel="00DD1932">
                <w:rPr>
                  <w:rFonts w:ascii="Arial" w:hAnsi="Arial"/>
                  <w:sz w:val="18"/>
                  <w:lang w:eastAsia="zh-CN"/>
                </w:rPr>
                <w:delText>4</w:delText>
              </w:r>
            </w:del>
            <w:del w:id="333" w:author="R4-2115668" w:date="2021-08-31T12:53:00Z">
              <w:r w:rsidRPr="00401B60">
                <w:rPr>
                  <w:rFonts w:ascii="Arial" w:hAnsi="Arial" w:hint="eastAsia"/>
                  <w:sz w:val="18"/>
                  <w:lang w:eastAsia="zh-CN"/>
                </w:rPr>
                <w:delText>,-)</w:delText>
              </w:r>
            </w:del>
            <w:ins w:id="334"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3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3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33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33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339"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340" w:author="R4-2111896" w:date="2021-08-31T12:12:00Z"/>
                <w:rFonts w:eastAsia="SimSun"/>
              </w:rPr>
            </w:pPr>
            <w:ins w:id="341"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342"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343" w:author="R4-2111896" w:date="2021-08-31T12:12:00Z"/>
                <w:rFonts w:cs="Arial"/>
                <w:szCs w:val="18"/>
              </w:rPr>
            </w:pPr>
            <w:ins w:id="344"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DD1B9B5" w14:textId="2FFC63BB"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D1932">
        <w:rPr>
          <w:b/>
          <w:i/>
          <w:noProof/>
          <w:color w:val="FF0000"/>
          <w:lang w:eastAsia="zh-CN"/>
        </w:rPr>
        <w:t>3</w:t>
      </w:r>
      <w:r w:rsidRPr="00225F64">
        <w:rPr>
          <w:rFonts w:hint="eastAsia"/>
          <w:b/>
          <w:i/>
          <w:noProof/>
          <w:color w:val="FF0000"/>
          <w:lang w:eastAsia="zh-CN"/>
        </w:rPr>
        <w:t>&gt;</w:t>
      </w:r>
    </w:p>
    <w:p w14:paraId="31B676B5" w14:textId="35C8AAAC"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14</w:t>
      </w:r>
      <w:r w:rsidRPr="00225F64">
        <w:rPr>
          <w:rFonts w:hint="eastAsia"/>
          <w:b/>
          <w:i/>
          <w:noProof/>
          <w:color w:val="FF0000"/>
          <w:lang w:eastAsia="zh-CN"/>
        </w:rPr>
        <w:t>&gt;</w:t>
      </w:r>
    </w:p>
    <w:p w14:paraId="670B3D30" w14:textId="77777777" w:rsidR="00835BD1" w:rsidRPr="00661924" w:rsidRDefault="00835BD1" w:rsidP="00835BD1">
      <w:pPr>
        <w:pStyle w:val="TH"/>
      </w:pPr>
      <w:r w:rsidRPr="00661924">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4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346" w:author="R4-2115668" w:date="2021-08-31T13:46:00Z">
              <w:r w:rsidDel="0034662B">
                <w:rPr>
                  <w:rFonts w:ascii="Arial" w:hAnsi="Arial"/>
                  <w:sz w:val="18"/>
                </w:rPr>
                <w:delText>Row 5</w:delText>
              </w:r>
            </w:del>
            <w:del w:id="347" w:author="R4-2115668" w:date="2021-08-31T12:53:00Z">
              <w:r w:rsidRPr="00661924">
                <w:rPr>
                  <w:rFonts w:ascii="Arial" w:hAnsi="Arial"/>
                  <w:sz w:val="18"/>
                </w:rPr>
                <w:delText>, (</w:delText>
              </w:r>
            </w:del>
            <w:del w:id="348" w:author="R4-2115668" w:date="2021-08-31T13:46:00Z">
              <w:r w:rsidDel="0034662B">
                <w:rPr>
                  <w:rFonts w:ascii="Arial" w:hAnsi="Arial"/>
                  <w:sz w:val="18"/>
                </w:rPr>
                <w:delText>4</w:delText>
              </w:r>
            </w:del>
            <w:del w:id="349" w:author="R4-2115668" w:date="2021-08-31T12:53:00Z">
              <w:r w:rsidRPr="00661924">
                <w:rPr>
                  <w:rFonts w:ascii="Arial" w:hAnsi="Arial"/>
                  <w:sz w:val="18"/>
                </w:rPr>
                <w:delText>,-)</w:delText>
              </w:r>
            </w:del>
            <w:ins w:id="350"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351" w:author="R4-2115668" w:date="2021-08-31T13:46:00Z">
              <w:r w:rsidDel="0034662B">
                <w:rPr>
                  <w:rFonts w:ascii="Arial" w:hAnsi="Arial"/>
                  <w:sz w:val="18"/>
                </w:rPr>
                <w:delText>Row 5</w:delText>
              </w:r>
            </w:del>
            <w:del w:id="352" w:author="R4-2115668" w:date="2021-08-31T12:53:00Z">
              <w:r w:rsidRPr="00661924">
                <w:rPr>
                  <w:rFonts w:ascii="Arial" w:hAnsi="Arial"/>
                  <w:sz w:val="18"/>
                </w:rPr>
                <w:delText>, (</w:delText>
              </w:r>
            </w:del>
            <w:del w:id="353" w:author="R4-2115668" w:date="2021-08-31T13:46:00Z">
              <w:r w:rsidDel="0034662B">
                <w:rPr>
                  <w:rFonts w:ascii="Arial" w:hAnsi="Arial"/>
                  <w:sz w:val="18"/>
                </w:rPr>
                <w:delText>4</w:delText>
              </w:r>
            </w:del>
            <w:del w:id="354" w:author="R4-2115668" w:date="2021-08-31T12:53:00Z">
              <w:r w:rsidRPr="00661924">
                <w:rPr>
                  <w:rFonts w:ascii="Arial" w:hAnsi="Arial"/>
                  <w:sz w:val="18"/>
                </w:rPr>
                <w:delText>,-)</w:delText>
              </w:r>
            </w:del>
            <w:ins w:id="355"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356" w:author="R4-2115668" w:date="2021-08-31T13:45:00Z">
              <w:r w:rsidDel="0034662B">
                <w:rPr>
                  <w:rFonts w:ascii="Arial" w:hAnsi="Arial"/>
                  <w:sz w:val="18"/>
                </w:rPr>
                <w:delText>Row 5</w:delText>
              </w:r>
            </w:del>
            <w:del w:id="357" w:author="R4-2115668" w:date="2021-08-31T12:53:00Z">
              <w:r w:rsidRPr="00661924">
                <w:rPr>
                  <w:rFonts w:ascii="Arial" w:hAnsi="Arial"/>
                  <w:sz w:val="18"/>
                </w:rPr>
                <w:delText>, (</w:delText>
              </w:r>
            </w:del>
            <w:del w:id="358" w:author="R4-2115668" w:date="2021-08-31T13:45:00Z">
              <w:r w:rsidDel="0034662B">
                <w:rPr>
                  <w:rFonts w:ascii="Arial" w:hAnsi="Arial"/>
                  <w:sz w:val="18"/>
                </w:rPr>
                <w:delText>4</w:delText>
              </w:r>
            </w:del>
            <w:del w:id="359" w:author="R4-2115668" w:date="2021-08-31T12:53:00Z">
              <w:r w:rsidRPr="00661924">
                <w:rPr>
                  <w:rFonts w:ascii="Arial" w:hAnsi="Arial"/>
                  <w:sz w:val="18"/>
                </w:rPr>
                <w:delText>,-)</w:delText>
              </w:r>
            </w:del>
            <w:ins w:id="360"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61"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3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36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364"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8"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3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3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372"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18E5EB6C"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14</w:t>
      </w:r>
      <w:r w:rsidRPr="00225F64">
        <w:rPr>
          <w:rFonts w:hint="eastAsia"/>
          <w:b/>
          <w:i/>
          <w:noProof/>
          <w:color w:val="FF0000"/>
          <w:lang w:eastAsia="zh-CN"/>
        </w:rPr>
        <w:t>&gt;</w:t>
      </w:r>
    </w:p>
    <w:p w14:paraId="77A413E4" w14:textId="5D847CCE"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15</w:t>
      </w:r>
      <w:r w:rsidRPr="00225F64">
        <w:rPr>
          <w:rFonts w:hint="eastAsia"/>
          <w:b/>
          <w:i/>
          <w:noProof/>
          <w:color w:val="FF0000"/>
          <w:lang w:eastAsia="zh-CN"/>
        </w:rPr>
        <w:t>&gt;</w:t>
      </w:r>
    </w:p>
    <w:p w14:paraId="4165AA28" w14:textId="77777777" w:rsidR="00835BD1" w:rsidRPr="00661924" w:rsidRDefault="00835BD1" w:rsidP="00835BD1">
      <w:pPr>
        <w:pStyle w:val="TH"/>
      </w:pPr>
      <w:r w:rsidRPr="00661924">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7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374" w:author="R4-2115668" w:date="2021-08-31T13:47:00Z">
              <w:r w:rsidDel="00124819">
                <w:rPr>
                  <w:rFonts w:ascii="Arial" w:hAnsi="Arial"/>
                  <w:sz w:val="18"/>
                </w:rPr>
                <w:delText>Row 5</w:delText>
              </w:r>
            </w:del>
            <w:del w:id="375" w:author="R4-2115668" w:date="2021-08-31T12:53:00Z">
              <w:r w:rsidRPr="00661924">
                <w:rPr>
                  <w:rFonts w:ascii="Arial" w:hAnsi="Arial"/>
                  <w:sz w:val="18"/>
                </w:rPr>
                <w:delText>, (</w:delText>
              </w:r>
            </w:del>
            <w:del w:id="376" w:author="R4-2115668" w:date="2021-08-31T13:47:00Z">
              <w:r w:rsidDel="00124819">
                <w:rPr>
                  <w:rFonts w:ascii="Arial" w:hAnsi="Arial"/>
                  <w:sz w:val="18"/>
                </w:rPr>
                <w:delText>4</w:delText>
              </w:r>
            </w:del>
            <w:del w:id="377" w:author="R4-2115668" w:date="2021-08-31T12:53:00Z">
              <w:r w:rsidRPr="00661924">
                <w:rPr>
                  <w:rFonts w:ascii="Arial" w:hAnsi="Arial"/>
                  <w:sz w:val="18"/>
                </w:rPr>
                <w:delText>,-)</w:delText>
              </w:r>
            </w:del>
            <w:ins w:id="378"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379" w:author="R4-2115668" w:date="2021-08-31T13:47:00Z">
              <w:r w:rsidDel="00124819">
                <w:rPr>
                  <w:rFonts w:ascii="Arial" w:hAnsi="Arial"/>
                  <w:sz w:val="18"/>
                </w:rPr>
                <w:delText>Row 5</w:delText>
              </w:r>
            </w:del>
            <w:del w:id="380" w:author="R4-2115668" w:date="2021-08-31T12:53:00Z">
              <w:r w:rsidRPr="00661924">
                <w:rPr>
                  <w:rFonts w:ascii="Arial" w:hAnsi="Arial"/>
                  <w:sz w:val="18"/>
                </w:rPr>
                <w:delText>, (</w:delText>
              </w:r>
            </w:del>
            <w:del w:id="381" w:author="R4-2115668" w:date="2021-08-31T13:47:00Z">
              <w:r w:rsidDel="00124819">
                <w:rPr>
                  <w:rFonts w:ascii="Arial" w:hAnsi="Arial"/>
                  <w:sz w:val="18"/>
                </w:rPr>
                <w:delText>4</w:delText>
              </w:r>
            </w:del>
            <w:del w:id="382" w:author="R4-2115668" w:date="2021-08-31T12:53:00Z">
              <w:r w:rsidRPr="00661924">
                <w:rPr>
                  <w:rFonts w:ascii="Arial" w:hAnsi="Arial"/>
                  <w:sz w:val="18"/>
                </w:rPr>
                <w:delText>,-)</w:delText>
              </w:r>
            </w:del>
            <w:ins w:id="383"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384" w:author="R4-2115668" w:date="2021-08-31T13:47:00Z">
              <w:r w:rsidDel="00124819">
                <w:rPr>
                  <w:rFonts w:ascii="Arial" w:hAnsi="Arial"/>
                  <w:sz w:val="18"/>
                </w:rPr>
                <w:delText>Row 5</w:delText>
              </w:r>
            </w:del>
            <w:del w:id="385" w:author="R4-2115668" w:date="2021-08-31T12:53:00Z">
              <w:r w:rsidRPr="00661924">
                <w:rPr>
                  <w:rFonts w:ascii="Arial" w:hAnsi="Arial"/>
                  <w:sz w:val="18"/>
                </w:rPr>
                <w:delText>, (</w:delText>
              </w:r>
            </w:del>
            <w:del w:id="386" w:author="R4-2115668" w:date="2021-08-31T13:47:00Z">
              <w:r w:rsidDel="00124819">
                <w:rPr>
                  <w:rFonts w:ascii="Arial" w:hAnsi="Arial"/>
                  <w:sz w:val="18"/>
                </w:rPr>
                <w:delText>4</w:delText>
              </w:r>
            </w:del>
            <w:del w:id="387" w:author="R4-2115668" w:date="2021-08-31T12:53:00Z">
              <w:r w:rsidRPr="00661924">
                <w:rPr>
                  <w:rFonts w:ascii="Arial" w:hAnsi="Arial"/>
                  <w:sz w:val="18"/>
                </w:rPr>
                <w:delText>,-)</w:delText>
              </w:r>
            </w:del>
            <w:ins w:id="388"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8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39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39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392"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9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6"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9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3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3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400"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4B8BBCB0"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Pr>
          <w:b/>
          <w:i/>
          <w:noProof/>
          <w:color w:val="FF0000"/>
          <w:lang w:eastAsia="zh-CN"/>
        </w:rPr>
        <w:t>15</w:t>
      </w:r>
      <w:r w:rsidRPr="00225F64">
        <w:rPr>
          <w:rFonts w:hint="eastAsia"/>
          <w:b/>
          <w:i/>
          <w:noProof/>
          <w:color w:val="FF0000"/>
          <w:lang w:eastAsia="zh-CN"/>
        </w:rPr>
        <w:t>&gt;</w:t>
      </w:r>
    </w:p>
    <w:p w14:paraId="2B49F512" w14:textId="6BE86427"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6</w:t>
      </w:r>
      <w:r w:rsidRPr="00225F64">
        <w:rPr>
          <w:rFonts w:hint="eastAsia"/>
          <w:b/>
          <w:i/>
          <w:noProof/>
          <w:color w:val="FF0000"/>
          <w:lang w:eastAsia="zh-CN"/>
        </w:rPr>
        <w:t>&gt;</w:t>
      </w:r>
    </w:p>
    <w:p w14:paraId="6B2F116D" w14:textId="77777777" w:rsidR="00835BD1" w:rsidRPr="00661924" w:rsidRDefault="00835BD1" w:rsidP="00835BD1">
      <w:pPr>
        <w:pStyle w:val="TH"/>
      </w:pPr>
      <w:r w:rsidRPr="00661924">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0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402" w:author="R4-2115668" w:date="2021-08-31T13:48:00Z">
              <w:r w:rsidDel="00DC57D1">
                <w:rPr>
                  <w:rFonts w:ascii="Arial" w:hAnsi="Arial"/>
                  <w:sz w:val="18"/>
                </w:rPr>
                <w:delText>Row 5</w:delText>
              </w:r>
            </w:del>
            <w:del w:id="403" w:author="R4-2115668" w:date="2021-08-31T12:53:00Z">
              <w:r w:rsidRPr="00661924">
                <w:rPr>
                  <w:rFonts w:ascii="Arial" w:hAnsi="Arial"/>
                  <w:sz w:val="18"/>
                </w:rPr>
                <w:delText>, (</w:delText>
              </w:r>
            </w:del>
            <w:del w:id="404" w:author="R4-2115668" w:date="2021-08-31T13:48:00Z">
              <w:r w:rsidDel="00DC57D1">
                <w:rPr>
                  <w:rFonts w:ascii="Arial" w:hAnsi="Arial"/>
                  <w:sz w:val="18"/>
                </w:rPr>
                <w:delText>4</w:delText>
              </w:r>
            </w:del>
            <w:del w:id="405" w:author="R4-2115668" w:date="2021-08-31T12:53:00Z">
              <w:r w:rsidRPr="00661924">
                <w:rPr>
                  <w:rFonts w:ascii="Arial" w:hAnsi="Arial"/>
                  <w:sz w:val="18"/>
                </w:rPr>
                <w:delText>,-)</w:delText>
              </w:r>
            </w:del>
            <w:ins w:id="406"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407" w:author="R4-2115668" w:date="2021-08-31T13:48:00Z">
              <w:r w:rsidDel="00DC57D1">
                <w:rPr>
                  <w:rFonts w:ascii="Arial" w:hAnsi="Arial"/>
                  <w:sz w:val="18"/>
                </w:rPr>
                <w:delText>Row 5</w:delText>
              </w:r>
            </w:del>
            <w:del w:id="408" w:author="R4-2115668" w:date="2021-08-31T12:53:00Z">
              <w:r w:rsidRPr="00661924">
                <w:rPr>
                  <w:rFonts w:ascii="Arial" w:hAnsi="Arial"/>
                  <w:sz w:val="18"/>
                </w:rPr>
                <w:delText>, (</w:delText>
              </w:r>
            </w:del>
            <w:del w:id="409" w:author="R4-2115668" w:date="2021-08-31T13:48:00Z">
              <w:r w:rsidDel="00DC57D1">
                <w:rPr>
                  <w:rFonts w:ascii="Arial" w:hAnsi="Arial"/>
                  <w:sz w:val="18"/>
                </w:rPr>
                <w:delText>4</w:delText>
              </w:r>
            </w:del>
            <w:del w:id="410" w:author="R4-2115668" w:date="2021-08-31T12:53:00Z">
              <w:r w:rsidRPr="00661924">
                <w:rPr>
                  <w:rFonts w:ascii="Arial" w:hAnsi="Arial"/>
                  <w:sz w:val="18"/>
                </w:rPr>
                <w:delText>,-)</w:delText>
              </w:r>
            </w:del>
            <w:ins w:id="411"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412" w:author="R4-2115668" w:date="2021-08-31T13:48:00Z">
              <w:r w:rsidDel="00DC57D1">
                <w:rPr>
                  <w:rFonts w:ascii="Arial" w:hAnsi="Arial"/>
                  <w:sz w:val="18"/>
                </w:rPr>
                <w:delText>Row 5</w:delText>
              </w:r>
            </w:del>
            <w:del w:id="413" w:author="R4-2115668" w:date="2021-08-31T12:53:00Z">
              <w:r w:rsidRPr="00661924">
                <w:rPr>
                  <w:rFonts w:ascii="Arial" w:hAnsi="Arial"/>
                  <w:sz w:val="18"/>
                </w:rPr>
                <w:delText>, (</w:delText>
              </w:r>
            </w:del>
            <w:del w:id="414" w:author="R4-2115668" w:date="2021-08-31T13:48:00Z">
              <w:r w:rsidDel="00DC57D1">
                <w:rPr>
                  <w:rFonts w:ascii="Arial" w:hAnsi="Arial"/>
                  <w:sz w:val="18"/>
                </w:rPr>
                <w:delText>4</w:delText>
              </w:r>
            </w:del>
            <w:del w:id="415" w:author="R4-2115668" w:date="2021-08-31T12:53:00Z">
              <w:r w:rsidRPr="00661924">
                <w:rPr>
                  <w:rFonts w:ascii="Arial" w:hAnsi="Arial"/>
                  <w:sz w:val="18"/>
                </w:rPr>
                <w:delText>,-)</w:delText>
              </w:r>
            </w:del>
            <w:ins w:id="416"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417" w:author="R4-2115668" w:date="2021-08-31T13:48:00Z">
              <w:r w:rsidDel="00DC57D1">
                <w:rPr>
                  <w:rFonts w:ascii="Arial" w:hAnsi="Arial"/>
                  <w:sz w:val="18"/>
                </w:rPr>
                <w:delText>Row 5</w:delText>
              </w:r>
            </w:del>
            <w:del w:id="418" w:author="R4-2115668" w:date="2021-08-31T12:53:00Z">
              <w:r w:rsidRPr="00661924">
                <w:rPr>
                  <w:rFonts w:ascii="Arial" w:hAnsi="Arial"/>
                  <w:sz w:val="18"/>
                </w:rPr>
                <w:delText>, (</w:delText>
              </w:r>
            </w:del>
            <w:del w:id="419" w:author="R4-2115668" w:date="2021-08-31T13:48:00Z">
              <w:r w:rsidDel="00DC57D1">
                <w:rPr>
                  <w:rFonts w:ascii="Arial" w:hAnsi="Arial"/>
                  <w:sz w:val="18"/>
                </w:rPr>
                <w:delText>4</w:delText>
              </w:r>
            </w:del>
            <w:del w:id="420" w:author="R4-2115668" w:date="2021-08-31T12:53:00Z">
              <w:r w:rsidRPr="00661924">
                <w:rPr>
                  <w:rFonts w:ascii="Arial" w:hAnsi="Arial"/>
                  <w:sz w:val="18"/>
                </w:rPr>
                <w:delText>,-)</w:delText>
              </w:r>
            </w:del>
            <w:ins w:id="421"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2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42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42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42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426"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2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3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431"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3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43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43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4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436"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21E405FE"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6</w:t>
      </w:r>
      <w:r w:rsidRPr="00225F64">
        <w:rPr>
          <w:rFonts w:hint="eastAsia"/>
          <w:b/>
          <w:i/>
          <w:noProof/>
          <w:color w:val="FF0000"/>
          <w:lang w:eastAsia="zh-CN"/>
        </w:rPr>
        <w:t>&gt;</w:t>
      </w:r>
    </w:p>
    <w:p w14:paraId="2568CC63" w14:textId="34C0F5DD"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7</w:t>
      </w:r>
      <w:r w:rsidRPr="00225F64">
        <w:rPr>
          <w:rFonts w:hint="eastAsia"/>
          <w:b/>
          <w:i/>
          <w:noProof/>
          <w:color w:val="FF0000"/>
          <w:lang w:eastAsia="zh-CN"/>
        </w:rPr>
        <w:t>&gt;</w:t>
      </w:r>
    </w:p>
    <w:p w14:paraId="23B6E513" w14:textId="77777777" w:rsidR="00835BD1" w:rsidRPr="00661924" w:rsidRDefault="00835BD1" w:rsidP="00835BD1">
      <w:pPr>
        <w:pStyle w:val="TH"/>
      </w:pPr>
      <w:r w:rsidRPr="00661924">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3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438" w:author="R4-2115668" w:date="2021-08-31T13:49:00Z">
              <w:r w:rsidDel="00DC57D1">
                <w:rPr>
                  <w:rFonts w:ascii="Arial" w:hAnsi="Arial"/>
                  <w:sz w:val="18"/>
                </w:rPr>
                <w:delText>Row 5</w:delText>
              </w:r>
            </w:del>
            <w:del w:id="439" w:author="R4-2115668" w:date="2021-08-31T12:53:00Z">
              <w:r w:rsidRPr="00661924">
                <w:rPr>
                  <w:rFonts w:ascii="Arial" w:hAnsi="Arial"/>
                  <w:sz w:val="18"/>
                </w:rPr>
                <w:delText>, (</w:delText>
              </w:r>
            </w:del>
            <w:del w:id="440" w:author="R4-2115668" w:date="2021-08-31T13:49:00Z">
              <w:r w:rsidDel="00DC57D1">
                <w:rPr>
                  <w:rFonts w:ascii="Arial" w:hAnsi="Arial"/>
                  <w:sz w:val="18"/>
                </w:rPr>
                <w:delText>4</w:delText>
              </w:r>
            </w:del>
            <w:del w:id="441" w:author="R4-2115668" w:date="2021-08-31T12:53:00Z">
              <w:r w:rsidRPr="00661924">
                <w:rPr>
                  <w:rFonts w:ascii="Arial" w:hAnsi="Arial"/>
                  <w:sz w:val="18"/>
                </w:rPr>
                <w:delText>,-)</w:delText>
              </w:r>
            </w:del>
            <w:ins w:id="442"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443" w:author="R4-2115668" w:date="2021-08-31T13:49:00Z">
              <w:r w:rsidDel="00DC57D1">
                <w:rPr>
                  <w:rFonts w:ascii="Arial" w:hAnsi="Arial"/>
                  <w:sz w:val="18"/>
                </w:rPr>
                <w:delText>Row 5</w:delText>
              </w:r>
            </w:del>
            <w:del w:id="444" w:author="R4-2115668" w:date="2021-08-31T12:53:00Z">
              <w:r w:rsidRPr="00661924">
                <w:rPr>
                  <w:rFonts w:ascii="Arial" w:hAnsi="Arial"/>
                  <w:sz w:val="18"/>
                </w:rPr>
                <w:delText>, (</w:delText>
              </w:r>
            </w:del>
            <w:del w:id="445" w:author="R4-2115668" w:date="2021-08-31T13:49:00Z">
              <w:r w:rsidDel="00DC57D1">
                <w:rPr>
                  <w:rFonts w:ascii="Arial" w:hAnsi="Arial"/>
                  <w:sz w:val="18"/>
                </w:rPr>
                <w:delText>4</w:delText>
              </w:r>
            </w:del>
            <w:del w:id="446" w:author="R4-2115668" w:date="2021-08-31T12:53:00Z">
              <w:r w:rsidRPr="00661924">
                <w:rPr>
                  <w:rFonts w:ascii="Arial" w:hAnsi="Arial"/>
                  <w:sz w:val="18"/>
                </w:rPr>
                <w:delText>,-)</w:delText>
              </w:r>
            </w:del>
            <w:ins w:id="447"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448" w:author="R4-2115668" w:date="2021-08-31T13:49:00Z">
              <w:r w:rsidDel="00DC57D1">
                <w:rPr>
                  <w:rFonts w:ascii="Arial" w:hAnsi="Arial"/>
                  <w:sz w:val="18"/>
                </w:rPr>
                <w:delText>Row 5</w:delText>
              </w:r>
            </w:del>
            <w:del w:id="449" w:author="R4-2115668" w:date="2021-08-31T12:53:00Z">
              <w:r w:rsidRPr="00661924">
                <w:rPr>
                  <w:rFonts w:ascii="Arial" w:hAnsi="Arial"/>
                  <w:sz w:val="18"/>
                </w:rPr>
                <w:delText>, (</w:delText>
              </w:r>
            </w:del>
            <w:del w:id="450" w:author="R4-2115668" w:date="2021-08-31T13:49:00Z">
              <w:r w:rsidDel="00DC57D1">
                <w:rPr>
                  <w:rFonts w:ascii="Arial" w:hAnsi="Arial"/>
                  <w:sz w:val="18"/>
                </w:rPr>
                <w:delText>4</w:delText>
              </w:r>
            </w:del>
            <w:del w:id="451" w:author="R4-2115668" w:date="2021-08-31T12:53:00Z">
              <w:r w:rsidRPr="00661924">
                <w:rPr>
                  <w:rFonts w:ascii="Arial" w:hAnsi="Arial"/>
                  <w:sz w:val="18"/>
                </w:rPr>
                <w:delText>,-)</w:delText>
              </w:r>
            </w:del>
            <w:ins w:id="452"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453" w:author="R4-2115668" w:date="2021-08-31T13:49:00Z">
              <w:r w:rsidDel="00DC57D1">
                <w:rPr>
                  <w:rFonts w:ascii="Arial" w:hAnsi="Arial"/>
                  <w:sz w:val="18"/>
                </w:rPr>
                <w:delText>Row 5</w:delText>
              </w:r>
            </w:del>
            <w:del w:id="454" w:author="R4-2115668" w:date="2021-08-31T12:53:00Z">
              <w:r w:rsidRPr="00661924">
                <w:rPr>
                  <w:rFonts w:ascii="Arial" w:hAnsi="Arial"/>
                  <w:sz w:val="18"/>
                </w:rPr>
                <w:delText>, (</w:delText>
              </w:r>
            </w:del>
            <w:del w:id="455" w:author="R4-2115668" w:date="2021-08-31T13:49:00Z">
              <w:r w:rsidDel="00DC57D1">
                <w:rPr>
                  <w:rFonts w:ascii="Arial" w:hAnsi="Arial"/>
                  <w:sz w:val="18"/>
                </w:rPr>
                <w:delText>4</w:delText>
              </w:r>
            </w:del>
            <w:del w:id="456" w:author="R4-2115668" w:date="2021-08-31T12:53:00Z">
              <w:r w:rsidRPr="00661924">
                <w:rPr>
                  <w:rFonts w:ascii="Arial" w:hAnsi="Arial"/>
                  <w:sz w:val="18"/>
                </w:rPr>
                <w:delText>,-)</w:delText>
              </w:r>
            </w:del>
            <w:ins w:id="457"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5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45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4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4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462"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6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467"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6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46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4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4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472"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75559C11"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7</w:t>
      </w:r>
      <w:r w:rsidRPr="00225F64">
        <w:rPr>
          <w:rFonts w:hint="eastAsia"/>
          <w:b/>
          <w:i/>
          <w:noProof/>
          <w:color w:val="FF0000"/>
          <w:lang w:eastAsia="zh-CN"/>
        </w:rPr>
        <w:t>&gt;</w:t>
      </w:r>
    </w:p>
    <w:p w14:paraId="167FB1C6" w14:textId="6AD49653"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473" w:name="_Toc21338316"/>
      <w:bookmarkStart w:id="474" w:name="_Toc29808424"/>
      <w:bookmarkStart w:id="475" w:name="_Toc37068343"/>
      <w:bookmarkStart w:id="476" w:name="_Toc37257296"/>
      <w:bookmarkStart w:id="477" w:name="_Toc45892427"/>
      <w:bookmarkStart w:id="478" w:name="_Toc53176053"/>
      <w:bookmarkStart w:id="479" w:name="_Toc61120018"/>
      <w:bookmarkStart w:id="480" w:name="_Toc67917234"/>
      <w:bookmarkStart w:id="481" w:name="_Toc76297273"/>
      <w:r>
        <w:rPr>
          <w:lang w:eastAsia="zh-CN"/>
        </w:rPr>
        <w:t>8.4.2.2</w:t>
      </w:r>
      <w:r>
        <w:rPr>
          <w:lang w:eastAsia="zh-CN"/>
        </w:rPr>
        <w:tab/>
        <w:t>TDD</w:t>
      </w:r>
      <w:bookmarkEnd w:id="473"/>
      <w:bookmarkEnd w:id="474"/>
      <w:bookmarkEnd w:id="475"/>
      <w:bookmarkEnd w:id="476"/>
      <w:bookmarkEnd w:id="477"/>
      <w:bookmarkEnd w:id="478"/>
      <w:bookmarkEnd w:id="479"/>
      <w:bookmarkEnd w:id="480"/>
      <w:bookmarkEnd w:id="481"/>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482" w:author="R4-2111893" w:date="2021-08-31T11:56:00Z">
              <w:r>
                <w:rPr>
                  <w:rFonts w:ascii="Arial" w:eastAsia="SimSun" w:hAnsi="Arial" w:cs="Arial"/>
                  <w:sz w:val="18"/>
                  <w:lang w:eastAsia="zh-CN"/>
                </w:rPr>
                <w:t>Ap</w:t>
              </w:r>
            </w:ins>
            <w:del w:id="483"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484" w:author="R4-2111893" w:date="2021-08-31T11:56:00Z">
              <w:r>
                <w:rPr>
                  <w:rFonts w:ascii="Arial" w:eastAsia="SimSun" w:hAnsi="Arial" w:cs="Arial"/>
                  <w:sz w:val="18"/>
                  <w:lang w:eastAsia="zh-CN"/>
                </w:rPr>
                <w:t>Ap</w:t>
              </w:r>
            </w:ins>
            <w:del w:id="485"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486" w:author="R4-2111893" w:date="2021-08-31T11:56:00Z">
              <w:r>
                <w:rPr>
                  <w:rFonts w:ascii="Arial" w:eastAsia="SimSun" w:hAnsi="Arial" w:cs="Arial"/>
                  <w:sz w:val="18"/>
                  <w:lang w:eastAsia="zh-CN"/>
                </w:rPr>
                <w:t>Ap</w:t>
              </w:r>
            </w:ins>
            <w:del w:id="487"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lastRenderedPageBreak/>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1"/>
    <w:p w14:paraId="4133D2D8" w14:textId="76CE1451"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8</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6D1E" w14:textId="77777777" w:rsidR="009D1914" w:rsidRDefault="009D1914">
      <w:r>
        <w:separator/>
      </w:r>
    </w:p>
  </w:endnote>
  <w:endnote w:type="continuationSeparator" w:id="0">
    <w:p w14:paraId="3A73F3A9" w14:textId="77777777" w:rsidR="009D1914" w:rsidRDefault="009D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24276" w14:textId="77777777" w:rsidR="009D1914" w:rsidRDefault="009D1914">
      <w:r>
        <w:separator/>
      </w:r>
    </w:p>
  </w:footnote>
  <w:footnote w:type="continuationSeparator" w:id="0">
    <w:p w14:paraId="5CEBD994" w14:textId="77777777" w:rsidR="009D1914" w:rsidRDefault="009D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8">
    <w15:presenceInfo w15:providerId="None" w15:userId="R4-2115668"/>
  </w15:person>
  <w15:person w15:author="R4-2111896">
    <w15:presenceInfo w15:providerId="None" w15:userId="R4-2111896"/>
  </w15:person>
  <w15:person w15:author="R4-2111893">
    <w15:presenceInfo w15:providerId="None" w15:userId="R4-2111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A6394"/>
    <w:rsid w:val="000B54FD"/>
    <w:rsid w:val="000B6A68"/>
    <w:rsid w:val="000B7FED"/>
    <w:rsid w:val="000C038A"/>
    <w:rsid w:val="000C6598"/>
    <w:rsid w:val="000D1840"/>
    <w:rsid w:val="000D44B3"/>
    <w:rsid w:val="000D6CCB"/>
    <w:rsid w:val="000E1909"/>
    <w:rsid w:val="000E68A6"/>
    <w:rsid w:val="000F1703"/>
    <w:rsid w:val="000F282B"/>
    <w:rsid w:val="000F5D78"/>
    <w:rsid w:val="00102D3A"/>
    <w:rsid w:val="0011333D"/>
    <w:rsid w:val="001155F2"/>
    <w:rsid w:val="00124819"/>
    <w:rsid w:val="00131925"/>
    <w:rsid w:val="00136108"/>
    <w:rsid w:val="00145D43"/>
    <w:rsid w:val="00176EB1"/>
    <w:rsid w:val="00192C46"/>
    <w:rsid w:val="001A08B3"/>
    <w:rsid w:val="001A7B60"/>
    <w:rsid w:val="001B52F0"/>
    <w:rsid w:val="001B7A65"/>
    <w:rsid w:val="001E41F3"/>
    <w:rsid w:val="001F7A0D"/>
    <w:rsid w:val="0022524B"/>
    <w:rsid w:val="0026004D"/>
    <w:rsid w:val="00262246"/>
    <w:rsid w:val="002640DD"/>
    <w:rsid w:val="00275D12"/>
    <w:rsid w:val="00284FEB"/>
    <w:rsid w:val="002860C4"/>
    <w:rsid w:val="002B5741"/>
    <w:rsid w:val="002C72FA"/>
    <w:rsid w:val="002E472E"/>
    <w:rsid w:val="002F0CF5"/>
    <w:rsid w:val="00305409"/>
    <w:rsid w:val="0034662B"/>
    <w:rsid w:val="003609EF"/>
    <w:rsid w:val="0036231A"/>
    <w:rsid w:val="00374DD4"/>
    <w:rsid w:val="003A6B88"/>
    <w:rsid w:val="003B2286"/>
    <w:rsid w:val="003E1A36"/>
    <w:rsid w:val="003E222E"/>
    <w:rsid w:val="003F29EB"/>
    <w:rsid w:val="003F7DC5"/>
    <w:rsid w:val="00405AB7"/>
    <w:rsid w:val="00410371"/>
    <w:rsid w:val="004242F1"/>
    <w:rsid w:val="00490844"/>
    <w:rsid w:val="004B75B7"/>
    <w:rsid w:val="004E0767"/>
    <w:rsid w:val="0051580D"/>
    <w:rsid w:val="00517C1C"/>
    <w:rsid w:val="00542412"/>
    <w:rsid w:val="00547111"/>
    <w:rsid w:val="005832EB"/>
    <w:rsid w:val="00592D74"/>
    <w:rsid w:val="005A6350"/>
    <w:rsid w:val="005C423C"/>
    <w:rsid w:val="005E2C44"/>
    <w:rsid w:val="00621188"/>
    <w:rsid w:val="006223A7"/>
    <w:rsid w:val="006257ED"/>
    <w:rsid w:val="006303B4"/>
    <w:rsid w:val="00665C47"/>
    <w:rsid w:val="00672AEA"/>
    <w:rsid w:val="00695808"/>
    <w:rsid w:val="006A3292"/>
    <w:rsid w:val="006A3298"/>
    <w:rsid w:val="006B46FB"/>
    <w:rsid w:val="006E21FB"/>
    <w:rsid w:val="007620B0"/>
    <w:rsid w:val="00792342"/>
    <w:rsid w:val="007977A8"/>
    <w:rsid w:val="007B512A"/>
    <w:rsid w:val="007C2097"/>
    <w:rsid w:val="007C5193"/>
    <w:rsid w:val="007D542F"/>
    <w:rsid w:val="007D6A07"/>
    <w:rsid w:val="007E1E39"/>
    <w:rsid w:val="007E46D8"/>
    <w:rsid w:val="007E6063"/>
    <w:rsid w:val="007F7259"/>
    <w:rsid w:val="008040A8"/>
    <w:rsid w:val="00812689"/>
    <w:rsid w:val="00826C15"/>
    <w:rsid w:val="008279FA"/>
    <w:rsid w:val="00835BD1"/>
    <w:rsid w:val="00847E2E"/>
    <w:rsid w:val="0085058D"/>
    <w:rsid w:val="008520B1"/>
    <w:rsid w:val="008626E7"/>
    <w:rsid w:val="00870EE7"/>
    <w:rsid w:val="00874C8A"/>
    <w:rsid w:val="0087747A"/>
    <w:rsid w:val="008863B9"/>
    <w:rsid w:val="008A0EC7"/>
    <w:rsid w:val="008A45A6"/>
    <w:rsid w:val="008B6460"/>
    <w:rsid w:val="008C622A"/>
    <w:rsid w:val="008D6507"/>
    <w:rsid w:val="008F06EC"/>
    <w:rsid w:val="008F3789"/>
    <w:rsid w:val="008F686C"/>
    <w:rsid w:val="009148DE"/>
    <w:rsid w:val="00941E30"/>
    <w:rsid w:val="009657F3"/>
    <w:rsid w:val="009742B7"/>
    <w:rsid w:val="009777D9"/>
    <w:rsid w:val="0098182A"/>
    <w:rsid w:val="00991B88"/>
    <w:rsid w:val="009A5753"/>
    <w:rsid w:val="009A579D"/>
    <w:rsid w:val="009B501E"/>
    <w:rsid w:val="009D1914"/>
    <w:rsid w:val="009D7BE2"/>
    <w:rsid w:val="009E3297"/>
    <w:rsid w:val="009F734F"/>
    <w:rsid w:val="00A226AE"/>
    <w:rsid w:val="00A246B6"/>
    <w:rsid w:val="00A435CB"/>
    <w:rsid w:val="00A43A9C"/>
    <w:rsid w:val="00A47E70"/>
    <w:rsid w:val="00A50CF0"/>
    <w:rsid w:val="00A64B48"/>
    <w:rsid w:val="00A75BBC"/>
    <w:rsid w:val="00A7671C"/>
    <w:rsid w:val="00AA2CBC"/>
    <w:rsid w:val="00AC4FF4"/>
    <w:rsid w:val="00AC5820"/>
    <w:rsid w:val="00AC6ABC"/>
    <w:rsid w:val="00AC7D40"/>
    <w:rsid w:val="00AD1CD8"/>
    <w:rsid w:val="00AD6251"/>
    <w:rsid w:val="00AE42E1"/>
    <w:rsid w:val="00AE6096"/>
    <w:rsid w:val="00AE621D"/>
    <w:rsid w:val="00B258BB"/>
    <w:rsid w:val="00B545CB"/>
    <w:rsid w:val="00B5645C"/>
    <w:rsid w:val="00B67B97"/>
    <w:rsid w:val="00B76EE8"/>
    <w:rsid w:val="00B9644E"/>
    <w:rsid w:val="00B968C8"/>
    <w:rsid w:val="00BA2CF7"/>
    <w:rsid w:val="00BA3D57"/>
    <w:rsid w:val="00BA3EC5"/>
    <w:rsid w:val="00BA51D9"/>
    <w:rsid w:val="00BB2DD8"/>
    <w:rsid w:val="00BB5DFC"/>
    <w:rsid w:val="00BD279D"/>
    <w:rsid w:val="00BD6BB8"/>
    <w:rsid w:val="00C244CF"/>
    <w:rsid w:val="00C30170"/>
    <w:rsid w:val="00C632E8"/>
    <w:rsid w:val="00C66BA2"/>
    <w:rsid w:val="00C75A45"/>
    <w:rsid w:val="00C86464"/>
    <w:rsid w:val="00C95985"/>
    <w:rsid w:val="00CC5026"/>
    <w:rsid w:val="00CC68D0"/>
    <w:rsid w:val="00CE3377"/>
    <w:rsid w:val="00D03F9A"/>
    <w:rsid w:val="00D06D51"/>
    <w:rsid w:val="00D222E7"/>
    <w:rsid w:val="00D22ED6"/>
    <w:rsid w:val="00D24991"/>
    <w:rsid w:val="00D3178B"/>
    <w:rsid w:val="00D50255"/>
    <w:rsid w:val="00D66520"/>
    <w:rsid w:val="00DA2FF1"/>
    <w:rsid w:val="00DA690D"/>
    <w:rsid w:val="00DB4678"/>
    <w:rsid w:val="00DC57D1"/>
    <w:rsid w:val="00DD1932"/>
    <w:rsid w:val="00DE34CF"/>
    <w:rsid w:val="00E13F3D"/>
    <w:rsid w:val="00E34898"/>
    <w:rsid w:val="00E422B1"/>
    <w:rsid w:val="00E924E8"/>
    <w:rsid w:val="00E971AB"/>
    <w:rsid w:val="00EB096D"/>
    <w:rsid w:val="00EB09B7"/>
    <w:rsid w:val="00EC36DE"/>
    <w:rsid w:val="00EE7D7C"/>
    <w:rsid w:val="00F1705E"/>
    <w:rsid w:val="00F25D98"/>
    <w:rsid w:val="00F300FB"/>
    <w:rsid w:val="00F92C1E"/>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basedOn w:val="TableNormal"/>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59</Pages>
  <Words>10808</Words>
  <Characters>61607</Characters>
  <Application>Microsoft Office Word</Application>
  <DocSecurity>0</DocSecurity>
  <Lines>513</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R4-2115672</cp:lastModifiedBy>
  <cp:revision>102</cp:revision>
  <cp:lastPrinted>1899-12-31T23:00:00Z</cp:lastPrinted>
  <dcterms:created xsi:type="dcterms:W3CDTF">2021-08-30T12:35:00Z</dcterms:created>
  <dcterms:modified xsi:type="dcterms:W3CDTF">2021-08-31T12:56:00Z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