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A412DE" w14:textId="151E1101" w:rsidR="00A6312F" w:rsidRPr="00E13525" w:rsidRDefault="00A6312F" w:rsidP="00A6312F">
      <w:pPr>
        <w:pStyle w:val="Header"/>
        <w:keepLines/>
        <w:tabs>
          <w:tab w:val="right" w:pos="10440"/>
          <w:tab w:val="right" w:pos="13323"/>
        </w:tabs>
        <w:rPr>
          <w:rFonts w:eastAsia="SimSun" w:cs="Arial"/>
          <w:bCs/>
          <w:sz w:val="24"/>
          <w:szCs w:val="24"/>
          <w:lang w:eastAsia="zh-CN"/>
        </w:rPr>
      </w:pPr>
      <w:bookmarkStart w:id="0" w:name="Title"/>
      <w:bookmarkStart w:id="1" w:name="DocumentFor"/>
      <w:bookmarkStart w:id="2" w:name="_Hlk3548187"/>
      <w:bookmarkStart w:id="3" w:name="_Toc508617208"/>
      <w:bookmarkEnd w:id="0"/>
      <w:bookmarkEnd w:id="1"/>
      <w:r w:rsidRPr="00E13525">
        <w:rPr>
          <w:rFonts w:cs="Arial"/>
          <w:bCs/>
          <w:sz w:val="24"/>
          <w:szCs w:val="24"/>
        </w:rPr>
        <w:t>3GPP TSG-RAN WG4 Meeting #</w:t>
      </w:r>
      <w:r w:rsidRPr="00E13525">
        <w:rPr>
          <w:bCs/>
        </w:rPr>
        <w:t xml:space="preserve"> </w:t>
      </w:r>
      <w:r w:rsidR="002421EA" w:rsidRPr="00E13525">
        <w:rPr>
          <w:rFonts w:cs="Arial"/>
          <w:bCs/>
          <w:sz w:val="24"/>
          <w:szCs w:val="24"/>
        </w:rPr>
        <w:t>100</w:t>
      </w:r>
      <w:r w:rsidRPr="00E13525">
        <w:rPr>
          <w:rFonts w:cs="Arial"/>
          <w:bCs/>
          <w:sz w:val="24"/>
          <w:szCs w:val="24"/>
        </w:rPr>
        <w:t>-e</w:t>
      </w:r>
      <w:r w:rsidRPr="00E13525">
        <w:rPr>
          <w:rFonts w:cs="Arial"/>
          <w:bCs/>
          <w:sz w:val="24"/>
          <w:szCs w:val="24"/>
        </w:rPr>
        <w:tab/>
      </w:r>
      <w:ins w:id="4" w:author="Thorsten Hertel (KEYS)" w:date="2021-08-18T16:11:00Z">
        <w:r w:rsidR="009D6445">
          <w:rPr>
            <w:rFonts w:cs="Arial"/>
            <w:bCs/>
            <w:sz w:val="24"/>
            <w:szCs w:val="24"/>
          </w:rPr>
          <w:t xml:space="preserve">Revision of </w:t>
        </w:r>
      </w:ins>
      <w:r w:rsidR="00C54D6C" w:rsidRPr="00C54D6C">
        <w:rPr>
          <w:rFonts w:cs="Arial"/>
          <w:bCs/>
          <w:sz w:val="24"/>
          <w:szCs w:val="24"/>
        </w:rPr>
        <w:t>R4-2114499</w:t>
      </w:r>
    </w:p>
    <w:p w14:paraId="73749A53" w14:textId="4BFE52E2" w:rsidR="00A6312F" w:rsidRPr="00E13525" w:rsidRDefault="00A6312F" w:rsidP="00A6312F">
      <w:pPr>
        <w:pStyle w:val="Header"/>
        <w:tabs>
          <w:tab w:val="right" w:pos="9781"/>
          <w:tab w:val="right" w:pos="13323"/>
        </w:tabs>
        <w:outlineLvl w:val="0"/>
        <w:rPr>
          <w:rFonts w:eastAsia="SimSun"/>
          <w:bCs/>
          <w:sz w:val="24"/>
          <w:szCs w:val="24"/>
          <w:lang w:eastAsia="zh-CN"/>
        </w:rPr>
      </w:pPr>
      <w:r w:rsidRPr="00E13525">
        <w:rPr>
          <w:rFonts w:eastAsia="SimSun"/>
          <w:bCs/>
          <w:sz w:val="24"/>
          <w:szCs w:val="24"/>
          <w:lang w:eastAsia="zh-CN"/>
        </w:rPr>
        <w:t xml:space="preserve">Electronic Meeting, </w:t>
      </w:r>
      <w:r w:rsidR="002421EA" w:rsidRPr="00E13525">
        <w:rPr>
          <w:rFonts w:cs="Arial"/>
          <w:sz w:val="24"/>
        </w:rPr>
        <w:t>16</w:t>
      </w:r>
      <w:r w:rsidR="00AB7062" w:rsidRPr="00E13525">
        <w:rPr>
          <w:rFonts w:cs="Arial"/>
          <w:sz w:val="24"/>
        </w:rPr>
        <w:t xml:space="preserve"> </w:t>
      </w:r>
      <w:r w:rsidR="005F4867" w:rsidRPr="00E13525">
        <w:rPr>
          <w:rFonts w:cs="Arial"/>
          <w:sz w:val="24"/>
        </w:rPr>
        <w:t>– 2</w:t>
      </w:r>
      <w:r w:rsidR="00E40183" w:rsidRPr="00E13525">
        <w:rPr>
          <w:rFonts w:cs="Arial"/>
          <w:sz w:val="24"/>
        </w:rPr>
        <w:t>7</w:t>
      </w:r>
      <w:r w:rsidR="00AB7062" w:rsidRPr="00E13525">
        <w:rPr>
          <w:rFonts w:cs="Arial"/>
          <w:sz w:val="24"/>
        </w:rPr>
        <w:t xml:space="preserve"> </w:t>
      </w:r>
      <w:r w:rsidR="002421EA" w:rsidRPr="00E13525">
        <w:rPr>
          <w:rFonts w:cs="Arial"/>
          <w:sz w:val="24"/>
        </w:rPr>
        <w:t>August</w:t>
      </w:r>
      <w:r w:rsidR="00811A04" w:rsidRPr="00E13525">
        <w:rPr>
          <w:rFonts w:cs="Arial"/>
          <w:sz w:val="24"/>
        </w:rPr>
        <w:t xml:space="preserve"> </w:t>
      </w:r>
      <w:r w:rsidR="00AB7062" w:rsidRPr="00E13525">
        <w:rPr>
          <w:rFonts w:cs="Arial"/>
          <w:sz w:val="24"/>
        </w:rPr>
        <w:t>202</w:t>
      </w:r>
      <w:r w:rsidR="00326871" w:rsidRPr="00E13525">
        <w:rPr>
          <w:rFonts w:cs="Arial"/>
          <w:sz w:val="24"/>
        </w:rPr>
        <w:t>1</w:t>
      </w:r>
    </w:p>
    <w:p w14:paraId="35952387" w14:textId="77777777" w:rsidR="00816C9D" w:rsidRPr="00E13525" w:rsidRDefault="00816C9D" w:rsidP="00816C9D">
      <w:pPr>
        <w:rPr>
          <w:rFonts w:ascii="Arial" w:hAnsi="Arial" w:cs="Arial"/>
          <w:b/>
          <w:sz w:val="24"/>
          <w:szCs w:val="24"/>
        </w:rPr>
      </w:pPr>
    </w:p>
    <w:p w14:paraId="35952388" w14:textId="356FBF6C" w:rsidR="00816C9D" w:rsidRPr="00E13525" w:rsidRDefault="00816C9D" w:rsidP="00816C9D">
      <w:pPr>
        <w:tabs>
          <w:tab w:val="left" w:pos="2160"/>
        </w:tabs>
        <w:rPr>
          <w:rFonts w:ascii="Arial" w:hAnsi="Arial" w:cs="Arial"/>
          <w:b/>
          <w:sz w:val="24"/>
          <w:szCs w:val="24"/>
        </w:rPr>
      </w:pPr>
      <w:r w:rsidRPr="00E13525">
        <w:rPr>
          <w:rFonts w:ascii="Arial" w:hAnsi="Arial" w:cs="Arial"/>
          <w:b/>
          <w:sz w:val="24"/>
          <w:szCs w:val="24"/>
        </w:rPr>
        <w:t>Agenda item:</w:t>
      </w:r>
      <w:r w:rsidRPr="00E13525">
        <w:rPr>
          <w:rFonts w:ascii="Arial" w:hAnsi="Arial" w:cs="Arial"/>
          <w:b/>
          <w:sz w:val="24"/>
          <w:szCs w:val="24"/>
        </w:rPr>
        <w:tab/>
      </w:r>
      <w:r w:rsidR="00EC7A94" w:rsidRPr="00EC7A94">
        <w:rPr>
          <w:rFonts w:ascii="Arial" w:hAnsi="Arial" w:cs="Arial"/>
          <w:sz w:val="24"/>
          <w:szCs w:val="24"/>
        </w:rPr>
        <w:t>10.1.4</w:t>
      </w:r>
    </w:p>
    <w:p w14:paraId="35952389" w14:textId="77777777" w:rsidR="00816C9D" w:rsidRPr="00E13525" w:rsidRDefault="00816C9D" w:rsidP="00816C9D">
      <w:pPr>
        <w:tabs>
          <w:tab w:val="left" w:pos="2160"/>
        </w:tabs>
        <w:rPr>
          <w:rFonts w:ascii="Arial" w:hAnsi="Arial" w:cs="Arial"/>
          <w:b/>
          <w:sz w:val="24"/>
          <w:szCs w:val="24"/>
        </w:rPr>
      </w:pPr>
      <w:r w:rsidRPr="00E13525">
        <w:rPr>
          <w:rFonts w:ascii="Arial" w:hAnsi="Arial" w:cs="Arial"/>
          <w:b/>
          <w:sz w:val="24"/>
          <w:szCs w:val="24"/>
        </w:rPr>
        <w:t>Source:</w:t>
      </w:r>
      <w:r w:rsidRPr="00E13525">
        <w:rPr>
          <w:rFonts w:ascii="Arial" w:hAnsi="Arial" w:cs="Arial"/>
          <w:b/>
          <w:sz w:val="24"/>
          <w:szCs w:val="24"/>
        </w:rPr>
        <w:tab/>
      </w:r>
      <w:r w:rsidR="00347574" w:rsidRPr="00E13525">
        <w:rPr>
          <w:rFonts w:ascii="Arial" w:hAnsi="Arial" w:cs="Arial"/>
          <w:sz w:val="24"/>
          <w:szCs w:val="24"/>
        </w:rPr>
        <w:t>Keysight Technologies</w:t>
      </w:r>
    </w:p>
    <w:p w14:paraId="3595238A" w14:textId="70942CD4" w:rsidR="00816C9D" w:rsidRPr="00E13525" w:rsidRDefault="00816C9D" w:rsidP="00816C9D">
      <w:pPr>
        <w:tabs>
          <w:tab w:val="left" w:pos="2250"/>
        </w:tabs>
        <w:ind w:left="2160" w:hanging="2160"/>
        <w:rPr>
          <w:rFonts w:ascii="Arial" w:hAnsi="Arial" w:cs="Arial"/>
          <w:b/>
          <w:sz w:val="24"/>
          <w:szCs w:val="24"/>
        </w:rPr>
      </w:pPr>
      <w:r w:rsidRPr="00E13525">
        <w:rPr>
          <w:rFonts w:ascii="Arial" w:hAnsi="Arial" w:cs="Arial"/>
          <w:b/>
          <w:sz w:val="24"/>
          <w:szCs w:val="24"/>
        </w:rPr>
        <w:t>Title:</w:t>
      </w:r>
      <w:r w:rsidRPr="00E13525">
        <w:rPr>
          <w:rFonts w:ascii="Arial" w:hAnsi="Arial" w:cs="Arial"/>
          <w:b/>
          <w:sz w:val="24"/>
          <w:szCs w:val="24"/>
        </w:rPr>
        <w:tab/>
      </w:r>
      <w:bookmarkStart w:id="5" w:name="_Hlk517280009"/>
      <w:r w:rsidR="00A25A5B" w:rsidRPr="00E13525">
        <w:rPr>
          <w:rFonts w:ascii="Arial" w:hAnsi="Arial" w:cs="Arial"/>
          <w:sz w:val="24"/>
          <w:szCs w:val="24"/>
        </w:rPr>
        <w:t xml:space="preserve">On </w:t>
      </w:r>
      <w:r w:rsidR="00EC7A94">
        <w:rPr>
          <w:rFonts w:ascii="Arial" w:hAnsi="Arial" w:cs="Arial"/>
          <w:sz w:val="24"/>
          <w:szCs w:val="24"/>
        </w:rPr>
        <w:t>Non-Uniform</w:t>
      </w:r>
      <w:r w:rsidR="00861C5F" w:rsidRPr="00EC7A94">
        <w:rPr>
          <w:rFonts w:ascii="Arial" w:hAnsi="Arial" w:cs="Arial"/>
          <w:bCs/>
          <w:sz w:val="24"/>
          <w:szCs w:val="24"/>
        </w:rPr>
        <w:t xml:space="preserve"> </w:t>
      </w:r>
      <w:bookmarkEnd w:id="5"/>
      <w:r w:rsidR="00EC7A94" w:rsidRPr="00EC7A94">
        <w:rPr>
          <w:rFonts w:ascii="Arial" w:hAnsi="Arial" w:cs="Arial"/>
          <w:bCs/>
          <w:sz w:val="24"/>
          <w:szCs w:val="24"/>
        </w:rPr>
        <w:t>TRP grids for PC1</w:t>
      </w:r>
    </w:p>
    <w:p w14:paraId="3595238B" w14:textId="6085F867" w:rsidR="00816C9D" w:rsidRPr="00E13525" w:rsidRDefault="00816C9D" w:rsidP="00816C9D">
      <w:pPr>
        <w:tabs>
          <w:tab w:val="left" w:pos="2160"/>
        </w:tabs>
        <w:rPr>
          <w:rFonts w:ascii="Arial" w:hAnsi="Arial" w:cs="Arial"/>
          <w:b/>
          <w:sz w:val="24"/>
          <w:szCs w:val="24"/>
        </w:rPr>
      </w:pPr>
      <w:r w:rsidRPr="00E13525">
        <w:rPr>
          <w:rFonts w:ascii="Arial" w:hAnsi="Arial" w:cs="Arial"/>
          <w:b/>
          <w:sz w:val="24"/>
          <w:szCs w:val="24"/>
        </w:rPr>
        <w:t>Document for:</w:t>
      </w:r>
      <w:r w:rsidRPr="00E13525">
        <w:rPr>
          <w:rFonts w:ascii="Arial" w:hAnsi="Arial" w:cs="Arial"/>
          <w:b/>
          <w:sz w:val="24"/>
          <w:szCs w:val="24"/>
        </w:rPr>
        <w:tab/>
      </w:r>
      <w:r w:rsidR="006A692A" w:rsidRPr="00E13525">
        <w:rPr>
          <w:rFonts w:ascii="Arial" w:hAnsi="Arial" w:cs="Arial"/>
          <w:sz w:val="24"/>
          <w:szCs w:val="24"/>
        </w:rPr>
        <w:t>Approval</w:t>
      </w:r>
    </w:p>
    <w:bookmarkEnd w:id="2"/>
    <w:p w14:paraId="3595238C" w14:textId="77777777" w:rsidR="00816C9D" w:rsidRPr="00E13525" w:rsidRDefault="00816C9D" w:rsidP="001E1CF6">
      <w:pPr>
        <w:pStyle w:val="Heading1"/>
        <w:ind w:left="567" w:hanging="567"/>
      </w:pPr>
      <w:r w:rsidRPr="00E13525">
        <w:t>Introduction</w:t>
      </w:r>
    </w:p>
    <w:p w14:paraId="2552C69D" w14:textId="63A2D40F" w:rsidR="00241706" w:rsidRPr="00E13525" w:rsidRDefault="005C7AC8" w:rsidP="00241706">
      <w:pPr>
        <w:ind w:left="48"/>
        <w:rPr>
          <w:rFonts w:eastAsia="Batang"/>
        </w:rPr>
      </w:pPr>
      <w:r w:rsidRPr="00E13525">
        <w:rPr>
          <w:rFonts w:eastAsia="Batang"/>
        </w:rPr>
        <w:t xml:space="preserve">This contribution outlines </w:t>
      </w:r>
      <w:r w:rsidR="00EC7A94">
        <w:rPr>
          <w:rFonts w:eastAsia="Batang"/>
        </w:rPr>
        <w:t xml:space="preserve">a test time reduction </w:t>
      </w:r>
      <w:r w:rsidR="008800CF">
        <w:rPr>
          <w:rFonts w:eastAsia="Batang"/>
        </w:rPr>
        <w:t xml:space="preserve">approach </w:t>
      </w:r>
      <w:r w:rsidR="00EC7A94">
        <w:rPr>
          <w:rFonts w:eastAsia="Batang"/>
        </w:rPr>
        <w:t>for PC1 TRP measurements using non-uniform grids</w:t>
      </w:r>
      <w:r w:rsidR="00443BA6">
        <w:rPr>
          <w:rFonts w:eastAsia="Batang"/>
        </w:rPr>
        <w:t>.</w:t>
      </w:r>
    </w:p>
    <w:bookmarkEnd w:id="3"/>
    <w:p w14:paraId="7C224DDA" w14:textId="78AE2C7F" w:rsidR="003E68A8" w:rsidRPr="00E13525" w:rsidRDefault="006907AB" w:rsidP="003E68A8">
      <w:pPr>
        <w:pStyle w:val="Heading1"/>
        <w:ind w:left="567" w:hanging="567"/>
      </w:pPr>
      <w:r>
        <w:t>Non-Uniform TRP Measurement Grid</w:t>
      </w:r>
      <w:r w:rsidR="008800CF">
        <w:t>s</w:t>
      </w:r>
    </w:p>
    <w:p w14:paraId="0DCCAC0A" w14:textId="4607F8F9" w:rsidR="006907AB" w:rsidRDefault="003E68A8" w:rsidP="003E68A8">
      <w:r w:rsidRPr="00E13525">
        <w:t xml:space="preserve">This section provides </w:t>
      </w:r>
      <w:r w:rsidR="006907AB">
        <w:t xml:space="preserve">a brief overview how the test time of TRP measurements can be reduced </w:t>
      </w:r>
      <w:r w:rsidR="00F92253">
        <w:t>without a</w:t>
      </w:r>
      <w:r w:rsidR="009A1954">
        <w:t>n increase</w:t>
      </w:r>
      <w:r w:rsidR="00F92253">
        <w:t xml:space="preserve"> in MU </w:t>
      </w:r>
      <w:r w:rsidR="006907AB">
        <w:t xml:space="preserve">by utilizing non-uniform measurement grids, i.e., a fine step size </w:t>
      </w:r>
      <w:r w:rsidR="00F92253">
        <w:t xml:space="preserve">is used </w:t>
      </w:r>
      <w:r w:rsidR="006907AB">
        <w:t>within a conical region around the FF beam peak and a coarse step size outside that region. This approach is of primary interest for PC1 devices where the number of unique grid points is</w:t>
      </w:r>
      <w:r w:rsidR="00070EB0">
        <w:t xml:space="preserve"> generally</w:t>
      </w:r>
      <w:r w:rsidR="006907AB">
        <w:t xml:space="preserve"> </w:t>
      </w:r>
      <w:r w:rsidR="00070EB0">
        <w:t>1106 (</w:t>
      </w:r>
      <w:r w:rsidR="00070EB0" w:rsidRPr="00070EB0">
        <w:rPr>
          <w:rFonts w:ascii="Symbol" w:hAnsi="Symbol"/>
        </w:rPr>
        <w:t>Dq</w:t>
      </w:r>
      <w:r w:rsidR="00070EB0">
        <w:t>=</w:t>
      </w:r>
      <w:r w:rsidR="00070EB0" w:rsidRPr="00070EB0">
        <w:rPr>
          <w:rFonts w:ascii="Symbol" w:hAnsi="Symbol"/>
        </w:rPr>
        <w:t>Df</w:t>
      </w:r>
      <w:r w:rsidR="00070EB0">
        <w:t>=7.5</w:t>
      </w:r>
      <w:r w:rsidR="00070EB0" w:rsidRPr="00070EB0">
        <w:rPr>
          <w:vertAlign w:val="superscript"/>
        </w:rPr>
        <w:t>o</w:t>
      </w:r>
      <w:r w:rsidR="00070EB0">
        <w:t xml:space="preserve">) with a constant step-size measurement grid </w:t>
      </w:r>
      <w:r w:rsidR="00070EB0">
        <w:fldChar w:fldCharType="begin"/>
      </w:r>
      <w:r w:rsidR="00070EB0">
        <w:instrText xml:space="preserve"> REF _Ref79064352 \r \h </w:instrText>
      </w:r>
      <w:r w:rsidR="00070EB0">
        <w:fldChar w:fldCharType="separate"/>
      </w:r>
      <w:r w:rsidR="00D8424A">
        <w:t>[3]</w:t>
      </w:r>
      <w:r w:rsidR="00070EB0">
        <w:fldChar w:fldCharType="end"/>
      </w:r>
      <w:r w:rsidR="00070EB0">
        <w:t>. For PC3 devices, the number of unique grid points is 192 (</w:t>
      </w:r>
      <w:r w:rsidR="00070EB0" w:rsidRPr="00070EB0">
        <w:rPr>
          <w:rFonts w:ascii="Symbol" w:hAnsi="Symbol"/>
        </w:rPr>
        <w:t>Dq</w:t>
      </w:r>
      <w:r w:rsidR="00070EB0">
        <w:t>=16.3</w:t>
      </w:r>
      <w:r w:rsidR="00070EB0" w:rsidRPr="00070EB0">
        <w:rPr>
          <w:vertAlign w:val="superscript"/>
        </w:rPr>
        <w:t>o</w:t>
      </w:r>
      <w:r w:rsidR="00070EB0">
        <w:t xml:space="preserve">; </w:t>
      </w:r>
      <w:r w:rsidR="00070EB0" w:rsidRPr="00070EB0">
        <w:rPr>
          <w:rFonts w:ascii="Symbol" w:hAnsi="Symbol"/>
        </w:rPr>
        <w:t>Df</w:t>
      </w:r>
      <w:r w:rsidR="00070EB0">
        <w:t>=18.8</w:t>
      </w:r>
      <w:r w:rsidR="00070EB0" w:rsidRPr="00070EB0">
        <w:rPr>
          <w:vertAlign w:val="superscript"/>
        </w:rPr>
        <w:t>o</w:t>
      </w:r>
      <w:r w:rsidR="00070EB0">
        <w:t xml:space="preserve">) </w:t>
      </w:r>
      <w:r w:rsidR="00070EB0">
        <w:fldChar w:fldCharType="begin"/>
      </w:r>
      <w:r w:rsidR="00070EB0">
        <w:instrText xml:space="preserve"> REF _Ref79064352 \r \h </w:instrText>
      </w:r>
      <w:r w:rsidR="00070EB0">
        <w:fldChar w:fldCharType="separate"/>
      </w:r>
      <w:r w:rsidR="00D8424A">
        <w:t>[3]</w:t>
      </w:r>
      <w:r w:rsidR="00070EB0">
        <w:fldChar w:fldCharType="end"/>
      </w:r>
      <w:r w:rsidR="00070EB0">
        <w:t xml:space="preserve">, i.e., the number of grid points and test time is manageable. </w:t>
      </w:r>
    </w:p>
    <w:p w14:paraId="4A5CB3D5" w14:textId="7CE9F4DA" w:rsidR="00924E23" w:rsidRPr="00E13525" w:rsidRDefault="002D52BF" w:rsidP="004D104A">
      <w:r w:rsidRPr="00E13525">
        <w:t xml:space="preserve">Given the large number of </w:t>
      </w:r>
      <w:r w:rsidR="00300BE3">
        <w:t xml:space="preserve">PC1 TRP </w:t>
      </w:r>
      <w:r w:rsidRPr="00E13525">
        <w:t xml:space="preserve">grid points, additional test time reduction techniques </w:t>
      </w:r>
      <w:r w:rsidR="008160E8" w:rsidRPr="00E13525">
        <w:t xml:space="preserve">based on non-uniform grids </w:t>
      </w:r>
      <w:r w:rsidRPr="00E13525">
        <w:t>were investigated</w:t>
      </w:r>
      <w:r w:rsidR="00300BE3">
        <w:t xml:space="preserve"> for NF</w:t>
      </w:r>
      <w:r w:rsidR="00F92253">
        <w:t xml:space="preserve"> in</w:t>
      </w:r>
      <w:r w:rsidR="00300BE3">
        <w:t xml:space="preserve"> </w:t>
      </w:r>
      <w:r w:rsidR="00300BE3">
        <w:fldChar w:fldCharType="begin"/>
      </w:r>
      <w:r w:rsidR="00300BE3">
        <w:instrText xml:space="preserve"> REF _Ref79059506 \r \h </w:instrText>
      </w:r>
      <w:r w:rsidR="004D104A">
        <w:instrText xml:space="preserve"> \* MERGEFORMAT </w:instrText>
      </w:r>
      <w:r w:rsidR="00300BE3">
        <w:fldChar w:fldCharType="separate"/>
      </w:r>
      <w:r w:rsidR="00D8424A">
        <w:t>[2]</w:t>
      </w:r>
      <w:r w:rsidR="00300BE3">
        <w:fldChar w:fldCharType="end"/>
      </w:r>
      <w:r w:rsidR="00300BE3">
        <w:t xml:space="preserve"> and FF</w:t>
      </w:r>
      <w:r w:rsidR="00F92253">
        <w:t xml:space="preserve"> here</w:t>
      </w:r>
      <w:r w:rsidRPr="00E13525">
        <w:t xml:space="preserve">. </w:t>
      </w:r>
      <w:r w:rsidR="008C014E">
        <w:t>The idea here is to apply</w:t>
      </w:r>
      <w:r w:rsidR="008160E8" w:rsidRPr="00E13525">
        <w:t xml:space="preserve"> a fine grid around the </w:t>
      </w:r>
      <w:r w:rsidR="00300BE3">
        <w:t>FF</w:t>
      </w:r>
      <w:r w:rsidR="008160E8" w:rsidRPr="00E13525">
        <w:t xml:space="preserve"> beam peak direction to capture the main portion of the very directive beam while a coarse grid around the remaining portion of the sphere is applied. This is further illustrated in </w:t>
      </w:r>
      <w:r w:rsidR="004D104A">
        <w:fldChar w:fldCharType="begin"/>
      </w:r>
      <w:r w:rsidR="004D104A">
        <w:instrText xml:space="preserve"> REF _Ref79068494 \h </w:instrText>
      </w:r>
      <w:r w:rsidR="004D104A">
        <w:fldChar w:fldCharType="separate"/>
      </w:r>
      <w:r w:rsidR="00D8424A" w:rsidRPr="00E13525">
        <w:t xml:space="preserve">Figure </w:t>
      </w:r>
      <w:r w:rsidR="00D8424A">
        <w:rPr>
          <w:noProof/>
        </w:rPr>
        <w:t>1</w:t>
      </w:r>
      <w:r w:rsidR="004D104A">
        <w:fldChar w:fldCharType="end"/>
      </w:r>
      <w:r w:rsidR="00E13525" w:rsidRPr="00E13525">
        <w:t xml:space="preserve"> with the following </w:t>
      </w:r>
      <w:r w:rsidR="00423910">
        <w:t xml:space="preserve">non-uniform TRP grid </w:t>
      </w:r>
      <w:r w:rsidR="00E13525" w:rsidRPr="00E13525">
        <w:t>assumptions:</w:t>
      </w:r>
    </w:p>
    <w:p w14:paraId="2C25E1B2" w14:textId="524101A1" w:rsidR="00E13525" w:rsidRPr="00E13525" w:rsidRDefault="00E13525" w:rsidP="00E13525">
      <w:pPr>
        <w:pStyle w:val="ListParagraph"/>
        <w:numPr>
          <w:ilvl w:val="0"/>
          <w:numId w:val="43"/>
        </w:numPr>
        <w:rPr>
          <w:lang w:val="en-GB"/>
        </w:rPr>
      </w:pPr>
      <w:r w:rsidRPr="00E13525">
        <w:rPr>
          <w:lang w:val="en-GB"/>
        </w:rPr>
        <w:t xml:space="preserve">The known </w:t>
      </w:r>
      <w:r w:rsidR="00300BE3">
        <w:rPr>
          <w:lang w:val="en-GB"/>
        </w:rPr>
        <w:t>FF</w:t>
      </w:r>
      <w:r w:rsidRPr="00E13525">
        <w:rPr>
          <w:lang w:val="en-GB"/>
        </w:rPr>
        <w:t xml:space="preserve"> beam is shown with the large grey dot</w:t>
      </w:r>
      <w:r w:rsidR="0097783B">
        <w:rPr>
          <w:lang w:val="en-GB"/>
        </w:rPr>
        <w:t xml:space="preserve">. On top, the </w:t>
      </w:r>
      <w:r w:rsidR="009E059A">
        <w:rPr>
          <w:lang w:val="en-GB"/>
        </w:rPr>
        <w:t xml:space="preserve">FF </w:t>
      </w:r>
      <w:r w:rsidR="0097783B">
        <w:rPr>
          <w:lang w:val="en-GB"/>
        </w:rPr>
        <w:t>beam peak is assumed at (0</w:t>
      </w:r>
      <w:r w:rsidR="0097783B" w:rsidRPr="0097783B">
        <w:rPr>
          <w:vertAlign w:val="superscript"/>
          <w:lang w:val="en-GB"/>
        </w:rPr>
        <w:t>o</w:t>
      </w:r>
      <w:r w:rsidR="0097783B">
        <w:rPr>
          <w:lang w:val="en-GB"/>
        </w:rPr>
        <w:t>,0</w:t>
      </w:r>
      <w:r w:rsidR="0097783B" w:rsidRPr="0097783B">
        <w:rPr>
          <w:vertAlign w:val="superscript"/>
          <w:lang w:val="en-GB"/>
        </w:rPr>
        <w:t>o</w:t>
      </w:r>
      <w:r w:rsidR="0097783B">
        <w:rPr>
          <w:lang w:val="en-GB"/>
        </w:rPr>
        <w:t xml:space="preserve">) while the </w:t>
      </w:r>
      <w:r w:rsidR="009E059A">
        <w:rPr>
          <w:lang w:val="en-GB"/>
        </w:rPr>
        <w:t xml:space="preserve">FF </w:t>
      </w:r>
      <w:r w:rsidR="0097783B">
        <w:rPr>
          <w:lang w:val="en-GB"/>
        </w:rPr>
        <w:t>beam peak on the bottom is assumed at (45</w:t>
      </w:r>
      <w:r w:rsidR="0097783B" w:rsidRPr="0097783B">
        <w:rPr>
          <w:vertAlign w:val="superscript"/>
          <w:lang w:val="en-GB"/>
        </w:rPr>
        <w:t>o</w:t>
      </w:r>
      <w:r w:rsidR="0097783B">
        <w:rPr>
          <w:lang w:val="en-GB"/>
        </w:rPr>
        <w:t>,45</w:t>
      </w:r>
      <w:r w:rsidR="0097783B" w:rsidRPr="0097783B">
        <w:rPr>
          <w:vertAlign w:val="superscript"/>
          <w:lang w:val="en-GB"/>
        </w:rPr>
        <w:t>o</w:t>
      </w:r>
      <w:r w:rsidR="0097783B">
        <w:rPr>
          <w:lang w:val="en-GB"/>
        </w:rPr>
        <w:t xml:space="preserve">). </w:t>
      </w:r>
    </w:p>
    <w:p w14:paraId="51A00429" w14:textId="73319FA3" w:rsidR="00E13525" w:rsidRDefault="00E13525" w:rsidP="00E13525">
      <w:pPr>
        <w:pStyle w:val="ListParagraph"/>
        <w:numPr>
          <w:ilvl w:val="0"/>
          <w:numId w:val="43"/>
        </w:numPr>
        <w:rPr>
          <w:lang w:val="en-GB"/>
        </w:rPr>
      </w:pPr>
      <w:r w:rsidRPr="00E13525">
        <w:rPr>
          <w:lang w:val="en-GB"/>
        </w:rPr>
        <w:t>The red grid points are within a ±20</w:t>
      </w:r>
      <w:r w:rsidRPr="00E13525">
        <w:rPr>
          <w:vertAlign w:val="superscript"/>
          <w:lang w:val="en-GB"/>
        </w:rPr>
        <w:t>o</w:t>
      </w:r>
      <w:r w:rsidRPr="00E13525">
        <w:rPr>
          <w:lang w:val="en-GB"/>
        </w:rPr>
        <w:t xml:space="preserve"> cone centred </w:t>
      </w:r>
      <w:r>
        <w:rPr>
          <w:lang w:val="en-GB"/>
        </w:rPr>
        <w:t xml:space="preserve">around the </w:t>
      </w:r>
      <w:r w:rsidR="00380B16">
        <w:rPr>
          <w:lang w:val="en-GB"/>
        </w:rPr>
        <w:t>N</w:t>
      </w:r>
      <w:r>
        <w:rPr>
          <w:lang w:val="en-GB"/>
        </w:rPr>
        <w:t xml:space="preserve">F beam peak with </w:t>
      </w:r>
      <w:r w:rsidRPr="00E13525">
        <w:rPr>
          <w:rFonts w:ascii="Symbol" w:hAnsi="Symbol"/>
          <w:lang w:val="en-GB"/>
        </w:rPr>
        <w:t>Dq</w:t>
      </w:r>
      <w:r>
        <w:rPr>
          <w:lang w:val="en-GB"/>
        </w:rPr>
        <w:t>=</w:t>
      </w:r>
      <w:r w:rsidRPr="00E13525">
        <w:rPr>
          <w:rFonts w:ascii="Symbol" w:hAnsi="Symbol"/>
          <w:lang w:val="en-GB"/>
        </w:rPr>
        <w:t>Df</w:t>
      </w:r>
      <w:r>
        <w:rPr>
          <w:lang w:val="en-GB"/>
        </w:rPr>
        <w:t>=</w:t>
      </w:r>
      <w:r w:rsidR="009C4948">
        <w:rPr>
          <w:lang w:val="en-GB"/>
        </w:rPr>
        <w:t>7.5</w:t>
      </w:r>
      <w:r w:rsidRPr="00E13525">
        <w:rPr>
          <w:vertAlign w:val="superscript"/>
          <w:lang w:val="en-GB"/>
        </w:rPr>
        <w:t>o</w:t>
      </w:r>
      <w:r>
        <w:rPr>
          <w:lang w:val="en-GB"/>
        </w:rPr>
        <w:t>.</w:t>
      </w:r>
    </w:p>
    <w:p w14:paraId="512C8573" w14:textId="1BBA3A64" w:rsidR="00D8424A" w:rsidRDefault="00E13525" w:rsidP="00E13525">
      <w:pPr>
        <w:pStyle w:val="ListParagraph"/>
        <w:numPr>
          <w:ilvl w:val="0"/>
          <w:numId w:val="43"/>
        </w:numPr>
        <w:rPr>
          <w:lang w:val="en-GB"/>
        </w:rPr>
      </w:pPr>
      <w:r w:rsidRPr="00E13525">
        <w:rPr>
          <w:lang w:val="en-GB"/>
        </w:rPr>
        <w:t xml:space="preserve">The </w:t>
      </w:r>
      <w:r w:rsidR="007C5BC3">
        <w:rPr>
          <w:lang w:val="en-GB"/>
        </w:rPr>
        <w:t>cyan</w:t>
      </w:r>
      <w:r w:rsidRPr="00E13525">
        <w:rPr>
          <w:lang w:val="en-GB"/>
        </w:rPr>
        <w:t xml:space="preserve"> grid points are </w:t>
      </w:r>
      <w:r w:rsidR="00C55B00">
        <w:rPr>
          <w:lang w:val="en-GB"/>
        </w:rPr>
        <w:t>outside</w:t>
      </w:r>
      <w:r w:rsidRPr="00E13525">
        <w:rPr>
          <w:lang w:val="en-GB"/>
        </w:rPr>
        <w:t xml:space="preserve"> a ±20</w:t>
      </w:r>
      <w:r w:rsidRPr="00E13525">
        <w:rPr>
          <w:vertAlign w:val="superscript"/>
          <w:lang w:val="en-GB"/>
        </w:rPr>
        <w:t>o</w:t>
      </w:r>
      <w:r w:rsidRPr="00E13525">
        <w:rPr>
          <w:lang w:val="en-GB"/>
        </w:rPr>
        <w:t xml:space="preserve"> cone centred </w:t>
      </w:r>
      <w:r>
        <w:rPr>
          <w:lang w:val="en-GB"/>
        </w:rPr>
        <w:t xml:space="preserve">around the </w:t>
      </w:r>
      <w:r w:rsidR="00380B16">
        <w:rPr>
          <w:lang w:val="en-GB"/>
        </w:rPr>
        <w:t>N</w:t>
      </w:r>
      <w:r>
        <w:rPr>
          <w:lang w:val="en-GB"/>
        </w:rPr>
        <w:t xml:space="preserve">F beam peak with </w:t>
      </w:r>
      <w:r w:rsidRPr="00E13525">
        <w:rPr>
          <w:rFonts w:ascii="Symbol" w:hAnsi="Symbol"/>
          <w:lang w:val="en-GB"/>
        </w:rPr>
        <w:t>Dq</w:t>
      </w:r>
      <w:r>
        <w:rPr>
          <w:lang w:val="en-GB"/>
        </w:rPr>
        <w:t>=</w:t>
      </w:r>
      <w:r w:rsidRPr="00E13525">
        <w:rPr>
          <w:rFonts w:ascii="Symbol" w:hAnsi="Symbol"/>
          <w:lang w:val="en-GB"/>
        </w:rPr>
        <w:t>Df</w:t>
      </w:r>
      <w:r>
        <w:rPr>
          <w:lang w:val="en-GB"/>
        </w:rPr>
        <w:t>=</w:t>
      </w:r>
      <w:r w:rsidR="009C4948">
        <w:rPr>
          <w:lang w:val="en-GB"/>
        </w:rPr>
        <w:t>15</w:t>
      </w:r>
      <w:r w:rsidRPr="00E13525">
        <w:rPr>
          <w:vertAlign w:val="superscript"/>
          <w:lang w:val="en-GB"/>
        </w:rPr>
        <w:t>o</w:t>
      </w:r>
      <w:r>
        <w:rPr>
          <w:lang w:val="en-GB"/>
        </w:rPr>
        <w:t>.</w:t>
      </w:r>
    </w:p>
    <w:p w14:paraId="525EC327" w14:textId="77777777" w:rsidR="00D8424A" w:rsidRDefault="00D8424A">
      <w:pPr>
        <w:spacing w:after="0"/>
        <w:rPr>
          <w:rFonts w:eastAsia="Calibri"/>
        </w:rPr>
      </w:pPr>
      <w:r>
        <w:br w:type="page"/>
      </w:r>
    </w:p>
    <w:p w14:paraId="07E78976" w14:textId="19868977" w:rsidR="004D104A" w:rsidRDefault="004D104A" w:rsidP="00BF7701">
      <w:pPr>
        <w:pStyle w:val="Caption"/>
      </w:pPr>
      <w:bookmarkStart w:id="6" w:name="_Ref78817653"/>
      <w:r w:rsidRPr="004D104A">
        <w:rPr>
          <w:noProof/>
        </w:rPr>
        <w:lastRenderedPageBreak/>
        <w:drawing>
          <wp:inline distT="0" distB="0" distL="0" distR="0" wp14:anchorId="6C1DE5E7" wp14:editId="63330B91">
            <wp:extent cx="2743200" cy="2281767"/>
            <wp:effectExtent l="0" t="0" r="0" b="444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281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104A"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4D104A">
        <w:rPr>
          <w:noProof/>
        </w:rPr>
        <w:drawing>
          <wp:inline distT="0" distB="0" distL="0" distR="0" wp14:anchorId="0A9FF0EA" wp14:editId="4F53C0C8">
            <wp:extent cx="2337419" cy="2286000"/>
            <wp:effectExtent l="0" t="0" r="635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7419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37FE72" w14:textId="6AE341C4" w:rsidR="009C4948" w:rsidRDefault="004D104A" w:rsidP="00BF7701">
      <w:pPr>
        <w:pStyle w:val="Caption"/>
      </w:pPr>
      <w:r w:rsidRPr="004D104A">
        <w:rPr>
          <w:noProof/>
        </w:rPr>
        <w:drawing>
          <wp:inline distT="0" distB="0" distL="0" distR="0" wp14:anchorId="2953F825" wp14:editId="13B5EC03">
            <wp:extent cx="2743200" cy="2452135"/>
            <wp:effectExtent l="0" t="0" r="0" b="571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45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104A"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4D104A">
        <w:rPr>
          <w:noProof/>
        </w:rPr>
        <w:drawing>
          <wp:inline distT="0" distB="0" distL="0" distR="0" wp14:anchorId="2B5A1050" wp14:editId="24F4CFF0">
            <wp:extent cx="2152339" cy="2450592"/>
            <wp:effectExtent l="0" t="0" r="635" b="698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339" cy="2450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23444" w14:textId="06A3C2AA" w:rsidR="008160E8" w:rsidRDefault="00BF7701" w:rsidP="00BF7701">
      <w:pPr>
        <w:pStyle w:val="Caption"/>
      </w:pPr>
      <w:bookmarkStart w:id="7" w:name="_Ref79068494"/>
      <w:r w:rsidRPr="00E13525">
        <w:t xml:space="preserve">Figure </w:t>
      </w:r>
      <w:r w:rsidRPr="00E13525">
        <w:fldChar w:fldCharType="begin"/>
      </w:r>
      <w:r w:rsidRPr="00E13525">
        <w:instrText xml:space="preserve"> SEQ Figure \* ARABIC </w:instrText>
      </w:r>
      <w:r w:rsidRPr="00E13525">
        <w:fldChar w:fldCharType="separate"/>
      </w:r>
      <w:r w:rsidR="00D8424A">
        <w:rPr>
          <w:noProof/>
        </w:rPr>
        <w:t>1</w:t>
      </w:r>
      <w:r w:rsidRPr="00E13525">
        <w:fldChar w:fldCharType="end"/>
      </w:r>
      <w:bookmarkEnd w:id="6"/>
      <w:bookmarkEnd w:id="7"/>
      <w:r w:rsidRPr="00E13525">
        <w:t xml:space="preserve">: Visualization of non-uniform TRP grids for </w:t>
      </w:r>
      <w:r w:rsidR="00FE4EC4">
        <w:t>N</w:t>
      </w:r>
      <w:r w:rsidRPr="00E13525">
        <w:t>F beam at (0</w:t>
      </w:r>
      <w:r w:rsidRPr="00E13525">
        <w:rPr>
          <w:vertAlign w:val="superscript"/>
        </w:rPr>
        <w:t>o</w:t>
      </w:r>
      <w:r w:rsidRPr="00E13525">
        <w:t>,0</w:t>
      </w:r>
      <w:r w:rsidRPr="00E13525">
        <w:rPr>
          <w:vertAlign w:val="superscript"/>
        </w:rPr>
        <w:t>o</w:t>
      </w:r>
      <w:r w:rsidRPr="00E13525">
        <w:t>) on top and at (45</w:t>
      </w:r>
      <w:r w:rsidRPr="00E13525">
        <w:rPr>
          <w:vertAlign w:val="superscript"/>
        </w:rPr>
        <w:t>o</w:t>
      </w:r>
      <w:r w:rsidRPr="00E13525">
        <w:t>,45</w:t>
      </w:r>
      <w:r w:rsidRPr="00E13525">
        <w:rPr>
          <w:vertAlign w:val="superscript"/>
        </w:rPr>
        <w:t>o</w:t>
      </w:r>
      <w:r w:rsidRPr="00E13525">
        <w:t xml:space="preserve">) on bottom. Grid points in cyan (red) are outside (inside) the conical </w:t>
      </w:r>
      <w:r w:rsidR="00FE4EC4">
        <w:t>N</w:t>
      </w:r>
      <w:r w:rsidRPr="00E13525">
        <w:t>F beam peak region.</w:t>
      </w:r>
    </w:p>
    <w:p w14:paraId="622DEB49" w14:textId="76A9ABFD" w:rsidR="00F75DBB" w:rsidRPr="00E13525" w:rsidRDefault="35707A9F" w:rsidP="00BB1C85">
      <w:r w:rsidRPr="00F75DBB">
        <w:rPr>
          <w:bCs/>
        </w:rPr>
        <w:t>Simulation</w:t>
      </w:r>
      <w:r w:rsidR="00F92253">
        <w:rPr>
          <w:bCs/>
        </w:rPr>
        <w:t>s</w:t>
      </w:r>
      <w:r w:rsidRPr="00F75DBB">
        <w:rPr>
          <w:bCs/>
        </w:rPr>
        <w:t xml:space="preserve"> with </w:t>
      </w:r>
      <w:r w:rsidR="6D32DF6D" w:rsidRPr="00F75DBB">
        <w:rPr>
          <w:bCs/>
        </w:rPr>
        <w:t>2000</w:t>
      </w:r>
      <w:r w:rsidRPr="00F75DBB">
        <w:rPr>
          <w:bCs/>
        </w:rPr>
        <w:t xml:space="preserve"> </w:t>
      </w:r>
      <w:r w:rsidR="77A03360" w:rsidRPr="00F75DBB">
        <w:rPr>
          <w:bCs/>
        </w:rPr>
        <w:t xml:space="preserve">random permutations of the beam peak direction (rotation in </w:t>
      </w:r>
      <w:r w:rsidR="77A03360" w:rsidRPr="00F75DBB">
        <w:rPr>
          <w:rFonts w:ascii="Symbol" w:hAnsi="Symbol"/>
          <w:bCs/>
        </w:rPr>
        <w:t>q</w:t>
      </w:r>
      <w:r w:rsidR="77A03360" w:rsidRPr="00F75DBB">
        <w:rPr>
          <w:bCs/>
        </w:rPr>
        <w:t xml:space="preserve">, </w:t>
      </w:r>
      <w:r w:rsidR="77A03360" w:rsidRPr="00F75DBB">
        <w:rPr>
          <w:rFonts w:ascii="Symbol" w:hAnsi="Symbol"/>
          <w:bCs/>
        </w:rPr>
        <w:t>f</w:t>
      </w:r>
      <w:r w:rsidR="77A03360" w:rsidRPr="00F75DBB">
        <w:rPr>
          <w:bCs/>
        </w:rPr>
        <w:t xml:space="preserve">, and twist </w:t>
      </w:r>
      <w:r w:rsidR="77A03360" w:rsidRPr="00F75DBB">
        <w:rPr>
          <w:rFonts w:ascii="Symbol" w:hAnsi="Symbol"/>
          <w:bCs/>
        </w:rPr>
        <w:t>a</w:t>
      </w:r>
      <w:r w:rsidR="77A03360" w:rsidRPr="00F75DBB">
        <w:rPr>
          <w:bCs/>
        </w:rPr>
        <w:t xml:space="preserve"> as outlined in Clause G.1 of</w:t>
      </w:r>
      <w:r w:rsidR="004D104A">
        <w:rPr>
          <w:bCs/>
        </w:rPr>
        <w:t xml:space="preserve"> </w:t>
      </w:r>
      <w:r w:rsidR="004D104A">
        <w:rPr>
          <w:bCs/>
        </w:rPr>
        <w:fldChar w:fldCharType="begin"/>
      </w:r>
      <w:r w:rsidR="004D104A">
        <w:rPr>
          <w:bCs/>
        </w:rPr>
        <w:instrText xml:space="preserve"> REF _Ref78819774 \r \h </w:instrText>
      </w:r>
      <w:r w:rsidR="004D104A">
        <w:rPr>
          <w:bCs/>
        </w:rPr>
      </w:r>
      <w:r w:rsidR="004D104A">
        <w:rPr>
          <w:bCs/>
        </w:rPr>
        <w:fldChar w:fldCharType="separate"/>
      </w:r>
      <w:r w:rsidR="00D8424A">
        <w:rPr>
          <w:bCs/>
        </w:rPr>
        <w:t>[4]</w:t>
      </w:r>
      <w:r w:rsidR="004D104A">
        <w:rPr>
          <w:bCs/>
        </w:rPr>
        <w:fldChar w:fldCharType="end"/>
      </w:r>
      <w:r w:rsidR="77A03360" w:rsidRPr="00F75DBB">
        <w:rPr>
          <w:bCs/>
        </w:rPr>
        <w:t>)</w:t>
      </w:r>
      <w:r w:rsidR="00E53E30">
        <w:rPr>
          <w:bCs/>
        </w:rPr>
        <w:t xml:space="preserve"> were performed</w:t>
      </w:r>
      <w:r w:rsidR="00F92253">
        <w:rPr>
          <w:bCs/>
        </w:rPr>
        <w:t xml:space="preserve"> for </w:t>
      </w:r>
      <w:proofErr w:type="gramStart"/>
      <w:r w:rsidR="00F92253">
        <w:rPr>
          <w:bCs/>
        </w:rPr>
        <w:t>a</w:t>
      </w:r>
      <w:proofErr w:type="gramEnd"/>
      <w:r w:rsidR="00F92253">
        <w:rPr>
          <w:bCs/>
        </w:rPr>
        <w:t xml:space="preserve"> FF range length of 20m</w:t>
      </w:r>
      <w:r w:rsidR="004D104A">
        <w:rPr>
          <w:bCs/>
        </w:rPr>
        <w:t>; only the Clenshaw-Curtis quadrature was considered here</w:t>
      </w:r>
      <w:r w:rsidR="72C56412" w:rsidRPr="00F75DBB">
        <w:rPr>
          <w:bCs/>
        </w:rPr>
        <w:t xml:space="preserve">. </w:t>
      </w:r>
      <w:r w:rsidR="00E84113" w:rsidRPr="00F75DBB">
        <w:rPr>
          <w:bCs/>
        </w:rPr>
        <w:fldChar w:fldCharType="begin"/>
      </w:r>
      <w:r w:rsidR="00E84113" w:rsidRPr="00F75DBB">
        <w:rPr>
          <w:bCs/>
        </w:rPr>
        <w:instrText xml:space="preserve"> REF _Ref78819880 \h  \* MERGEFORMAT </w:instrText>
      </w:r>
      <w:r w:rsidR="00E84113" w:rsidRPr="00F75DBB">
        <w:rPr>
          <w:bCs/>
        </w:rPr>
      </w:r>
      <w:r w:rsidR="00E84113" w:rsidRPr="00F75DBB">
        <w:rPr>
          <w:bCs/>
        </w:rPr>
        <w:fldChar w:fldCharType="separate"/>
      </w:r>
      <w:r w:rsidR="00D8424A" w:rsidRPr="00D8424A">
        <w:rPr>
          <w:bCs/>
        </w:rPr>
        <w:t xml:space="preserve">Table </w:t>
      </w:r>
      <w:r w:rsidR="00D8424A" w:rsidRPr="00D8424A">
        <w:rPr>
          <w:bCs/>
          <w:noProof/>
        </w:rPr>
        <w:t>1</w:t>
      </w:r>
      <w:r w:rsidR="00E84113" w:rsidRPr="00F75DBB">
        <w:rPr>
          <w:bCs/>
        </w:rPr>
        <w:fldChar w:fldCharType="end"/>
      </w:r>
      <w:r w:rsidR="153C1E3B" w:rsidRPr="00F75DBB">
        <w:rPr>
          <w:bCs/>
        </w:rPr>
        <w:t xml:space="preserve"> shows the simulation results for the non-uniform measurement grids considered suitable for PC1 devices</w:t>
      </w:r>
      <w:r w:rsidR="004D104A">
        <w:rPr>
          <w:bCs/>
        </w:rPr>
        <w:t xml:space="preserve">; the grid with </w:t>
      </w:r>
      <w:r w:rsidR="004D104A" w:rsidRPr="00E13525">
        <w:t xml:space="preserve">step size </w:t>
      </w:r>
      <w:r w:rsidR="004D104A">
        <w:t>of 7.5</w:t>
      </w:r>
      <w:r w:rsidR="004D104A" w:rsidRPr="000E67F1">
        <w:rPr>
          <w:vertAlign w:val="superscript"/>
        </w:rPr>
        <w:t>o</w:t>
      </w:r>
      <w:r w:rsidR="004D104A">
        <w:t xml:space="preserve"> withi</w:t>
      </w:r>
      <w:r w:rsidR="004D104A" w:rsidRPr="000E67F1">
        <w:t xml:space="preserve">n </w:t>
      </w:r>
      <w:r w:rsidR="004D104A" w:rsidRPr="000E67F1">
        <w:rPr>
          <w:rFonts w:eastAsia="Times New Roman"/>
          <w:color w:val="000000"/>
          <w:lang w:val="en-US"/>
        </w:rPr>
        <w:t>±</w:t>
      </w:r>
      <w:r w:rsidR="00F92253">
        <w:rPr>
          <w:rFonts w:eastAsia="Times New Roman"/>
          <w:color w:val="000000"/>
          <w:lang w:val="en-US"/>
        </w:rPr>
        <w:t>2</w:t>
      </w:r>
      <w:r w:rsidR="004D104A" w:rsidRPr="000E67F1">
        <w:rPr>
          <w:rFonts w:eastAsia="Times New Roman"/>
          <w:color w:val="000000"/>
          <w:lang w:val="en-US"/>
        </w:rPr>
        <w:t>0</w:t>
      </w:r>
      <w:r w:rsidR="004D104A" w:rsidRPr="000E67F1">
        <w:rPr>
          <w:rFonts w:eastAsia="Times New Roman"/>
          <w:color w:val="000000"/>
          <w:vertAlign w:val="superscript"/>
          <w:lang w:val="en-US"/>
        </w:rPr>
        <w:t>o</w:t>
      </w:r>
      <w:r w:rsidR="004D104A">
        <w:rPr>
          <w:rFonts w:eastAsia="Times New Roman"/>
          <w:color w:val="000000"/>
          <w:vertAlign w:val="superscript"/>
          <w:lang w:val="en-US"/>
        </w:rPr>
        <w:t xml:space="preserve"> </w:t>
      </w:r>
      <w:r w:rsidR="004D104A" w:rsidRPr="000E67F1">
        <w:t>o</w:t>
      </w:r>
      <w:r w:rsidR="004D104A" w:rsidRPr="00E13525">
        <w:t xml:space="preserve">f </w:t>
      </w:r>
      <w:r w:rsidR="004D104A">
        <w:t xml:space="preserve">the FF beam peak and </w:t>
      </w:r>
      <w:r w:rsidR="004D104A" w:rsidRPr="00E13525">
        <w:t xml:space="preserve">step size </w:t>
      </w:r>
      <w:r w:rsidR="004D104A">
        <w:t>of 15</w:t>
      </w:r>
      <w:r w:rsidR="004D104A" w:rsidRPr="000E67F1">
        <w:rPr>
          <w:vertAlign w:val="superscript"/>
        </w:rPr>
        <w:t>o</w:t>
      </w:r>
      <w:r w:rsidR="004D104A">
        <w:t xml:space="preserve"> outside</w:t>
      </w:r>
      <w:r w:rsidR="004D104A" w:rsidRPr="000E67F1">
        <w:t xml:space="preserve"> </w:t>
      </w:r>
      <w:r w:rsidR="004D104A" w:rsidRPr="000E67F1">
        <w:rPr>
          <w:rFonts w:eastAsia="Times New Roman"/>
          <w:color w:val="000000"/>
          <w:lang w:val="en-US"/>
        </w:rPr>
        <w:t>±</w:t>
      </w:r>
      <w:r w:rsidR="00F92253">
        <w:rPr>
          <w:rFonts w:eastAsia="Times New Roman"/>
          <w:color w:val="000000"/>
          <w:lang w:val="en-US"/>
        </w:rPr>
        <w:t>2</w:t>
      </w:r>
      <w:r w:rsidR="004D104A" w:rsidRPr="000E67F1">
        <w:rPr>
          <w:rFonts w:eastAsia="Times New Roman"/>
          <w:color w:val="000000"/>
          <w:lang w:val="en-US"/>
        </w:rPr>
        <w:t>0</w:t>
      </w:r>
      <w:r w:rsidR="004D104A" w:rsidRPr="000E67F1">
        <w:rPr>
          <w:rFonts w:eastAsia="Times New Roman"/>
          <w:color w:val="000000"/>
          <w:vertAlign w:val="superscript"/>
          <w:lang w:val="en-US"/>
        </w:rPr>
        <w:t>o</w:t>
      </w:r>
      <w:r w:rsidR="004D104A">
        <w:rPr>
          <w:rFonts w:eastAsia="Times New Roman"/>
          <w:color w:val="000000"/>
          <w:vertAlign w:val="superscript"/>
          <w:lang w:val="en-US"/>
        </w:rPr>
        <w:t xml:space="preserve"> </w:t>
      </w:r>
      <w:r w:rsidR="004D104A" w:rsidRPr="000E67F1">
        <w:t>o</w:t>
      </w:r>
      <w:r w:rsidR="004D104A" w:rsidRPr="00E13525">
        <w:t xml:space="preserve">f </w:t>
      </w:r>
      <w:r w:rsidR="004D104A">
        <w:t>the FF beam peak is meeting the same MUs are the current measurement grid</w:t>
      </w:r>
      <w:r w:rsidR="153C1E3B" w:rsidRPr="00F75DBB">
        <w:rPr>
          <w:bCs/>
        </w:rPr>
        <w:t>. The average number of unique grid points based on all simulations investigated is ~</w:t>
      </w:r>
      <w:r w:rsidR="004D104A">
        <w:rPr>
          <w:bCs/>
        </w:rPr>
        <w:t>300</w:t>
      </w:r>
      <w:r w:rsidR="153C1E3B" w:rsidRPr="00F75DBB">
        <w:rPr>
          <w:bCs/>
        </w:rPr>
        <w:t xml:space="preserve"> which shows a </w:t>
      </w:r>
      <w:r w:rsidR="00F955CA" w:rsidRPr="00F75DBB">
        <w:rPr>
          <w:bCs/>
        </w:rPr>
        <w:t xml:space="preserve">significant </w:t>
      </w:r>
      <w:r w:rsidR="153C1E3B" w:rsidRPr="00F75DBB">
        <w:rPr>
          <w:bCs/>
        </w:rPr>
        <w:t xml:space="preserve">test time reduction </w:t>
      </w:r>
      <w:r w:rsidR="006E1977">
        <w:rPr>
          <w:bCs/>
        </w:rPr>
        <w:t>compared to the current standard TRP grid with 1106 grid points</w:t>
      </w:r>
      <w:r w:rsidR="002A60A2">
        <w:rPr>
          <w:bCs/>
        </w:rPr>
        <w:t xml:space="preserve"> while maintaining the same MU as the grid with uniform step sizes in </w:t>
      </w:r>
      <w:r w:rsidR="002A60A2" w:rsidRPr="002A60A2">
        <w:rPr>
          <w:rFonts w:ascii="Symbol" w:hAnsi="Symbol"/>
          <w:bCs/>
        </w:rPr>
        <w:t>q</w:t>
      </w:r>
      <w:r w:rsidR="002A60A2">
        <w:rPr>
          <w:bCs/>
        </w:rPr>
        <w:t xml:space="preserve"> and </w:t>
      </w:r>
      <w:r w:rsidR="002A60A2" w:rsidRPr="002A60A2">
        <w:rPr>
          <w:rFonts w:ascii="Symbol" w:hAnsi="Symbol"/>
          <w:bCs/>
        </w:rPr>
        <w:t>f</w:t>
      </w:r>
      <w:r w:rsidR="002A60A2">
        <w:rPr>
          <w:bCs/>
        </w:rPr>
        <w:t xml:space="preserve">. </w:t>
      </w:r>
    </w:p>
    <w:p w14:paraId="4C8B3308" w14:textId="4ABC3AC1" w:rsidR="00EB2A01" w:rsidRPr="00E13525" w:rsidRDefault="006F32F0" w:rsidP="00F833D4">
      <w:pPr>
        <w:pStyle w:val="Caption"/>
        <w:keepNext/>
        <w:jc w:val="center"/>
      </w:pPr>
      <w:bookmarkStart w:id="8" w:name="_Ref78819880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D8424A">
        <w:rPr>
          <w:noProof/>
        </w:rPr>
        <w:t>1</w:t>
      </w:r>
      <w:r>
        <w:fldChar w:fldCharType="end"/>
      </w:r>
      <w:bookmarkEnd w:id="8"/>
      <w:r w:rsidR="00EB2A01" w:rsidRPr="00E13525">
        <w:t xml:space="preserve">: CFFDNF TRP simulation results </w:t>
      </w:r>
      <w:r w:rsidR="004D104A">
        <w:t xml:space="preserve">(using Clenshaw-Curtis quadrature) </w:t>
      </w:r>
      <w:r w:rsidR="00EB2A01" w:rsidRPr="00E13525">
        <w:t>for PC1 devices (12x12 antenna configuration)</w:t>
      </w:r>
      <w:r w:rsidR="00EB2A01">
        <w:t xml:space="preserve"> using non-uniform measurement grids</w:t>
      </w:r>
      <w:r w:rsidR="00EB2A01" w:rsidRPr="00E13525">
        <w:t xml:space="preserve">. </w:t>
      </w:r>
    </w:p>
    <w:tbl>
      <w:tblPr>
        <w:tblW w:w="8320" w:type="dxa"/>
        <w:jc w:val="center"/>
        <w:tblLook w:val="04A0" w:firstRow="1" w:lastRow="0" w:firstColumn="1" w:lastColumn="0" w:noHBand="0" w:noVBand="1"/>
      </w:tblPr>
      <w:tblGrid>
        <w:gridCol w:w="1600"/>
        <w:gridCol w:w="893"/>
        <w:gridCol w:w="1647"/>
        <w:gridCol w:w="1211"/>
        <w:gridCol w:w="1194"/>
        <w:gridCol w:w="903"/>
        <w:gridCol w:w="872"/>
      </w:tblGrid>
      <w:tr w:rsidR="004316D8" w:rsidRPr="004316D8" w14:paraId="63C2CEC9" w14:textId="77777777" w:rsidTr="004316D8">
        <w:trPr>
          <w:trHeight w:val="1190"/>
          <w:jc w:val="center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C4597" w14:textId="77777777" w:rsidR="004316D8" w:rsidRPr="004316D8" w:rsidRDefault="004316D8" w:rsidP="004316D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4316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Antenna Configuration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69C54" w14:textId="77777777" w:rsidR="004316D8" w:rsidRPr="004316D8" w:rsidRDefault="004316D8" w:rsidP="004316D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4316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Cone width (</w:t>
            </w:r>
            <w:r w:rsidRPr="004316D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±</w:t>
            </w:r>
            <w:r w:rsidRPr="004316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) [</w:t>
            </w:r>
            <w:r w:rsidRPr="004316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  <w:lang w:val="en-US"/>
              </w:rPr>
              <w:t>o</w:t>
            </w:r>
            <w:r w:rsidRPr="004316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]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820A0" w14:textId="01458B4A" w:rsidR="004316D8" w:rsidRPr="004316D8" w:rsidRDefault="004316D8" w:rsidP="004316D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del w:id="9" w:author="Thorsten Hertel (KEYS)" w:date="2021-08-18T16:12:00Z">
              <w:r w:rsidRPr="004316D8" w:rsidDel="009D6445">
                <w:rPr>
                  <w:rFonts w:ascii="Arial" w:eastAsia="Times New Roman" w:hAnsi="Arial" w:cs="Arial"/>
                  <w:b/>
                  <w:bCs/>
                  <w:color w:val="000000"/>
                  <w:sz w:val="18"/>
                  <w:szCs w:val="18"/>
                  <w:lang w:val="en-US"/>
                </w:rPr>
                <w:delText>Constant Density</w:delText>
              </w:r>
            </w:del>
            <w:ins w:id="10" w:author="Thorsten Hertel (KEYS)" w:date="2021-08-18T16:12:00Z">
              <w:r w:rsidR="009D6445">
                <w:rPr>
                  <w:rFonts w:ascii="Arial" w:eastAsia="Times New Roman" w:hAnsi="Arial" w:cs="Arial"/>
                  <w:b/>
                  <w:bCs/>
                  <w:color w:val="000000"/>
                  <w:sz w:val="18"/>
                  <w:szCs w:val="18"/>
                  <w:lang w:val="en-US"/>
                </w:rPr>
                <w:t>Constant Step-Size</w:t>
              </w:r>
            </w:ins>
            <w:r w:rsidRPr="004316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Grid Step Size outside cone </w:t>
            </w:r>
            <w:r w:rsidRPr="004316D8">
              <w:rPr>
                <w:rFonts w:ascii="Symbol" w:eastAsia="Times New Roman" w:hAnsi="Symbol" w:cs="Arial"/>
                <w:b/>
                <w:bCs/>
                <w:color w:val="000000"/>
                <w:sz w:val="18"/>
                <w:szCs w:val="18"/>
                <w:lang w:val="en-US"/>
              </w:rPr>
              <w:t>Dq</w:t>
            </w:r>
            <w:r w:rsidRPr="004316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=</w:t>
            </w:r>
            <w:r w:rsidRPr="004316D8">
              <w:rPr>
                <w:rFonts w:ascii="Symbol" w:eastAsia="Times New Roman" w:hAnsi="Symbol" w:cs="Arial"/>
                <w:b/>
                <w:bCs/>
                <w:color w:val="000000"/>
                <w:sz w:val="18"/>
                <w:szCs w:val="18"/>
                <w:lang w:val="en-US"/>
              </w:rPr>
              <w:t>Df</w:t>
            </w:r>
            <w:r w:rsidRPr="004316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[</w:t>
            </w:r>
            <w:r w:rsidRPr="004316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  <w:lang w:val="en-US"/>
              </w:rPr>
              <w:t>o</w:t>
            </w:r>
            <w:r w:rsidRPr="004316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]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8795C" w14:textId="3139A1FC" w:rsidR="004316D8" w:rsidRPr="004316D8" w:rsidRDefault="009D6445" w:rsidP="004316D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ins w:id="11" w:author="Thorsten Hertel (KEYS)" w:date="2021-08-18T16:12:00Z">
              <w:r>
                <w:rPr>
                  <w:rFonts w:ascii="Arial" w:eastAsia="Times New Roman" w:hAnsi="Arial" w:cs="Arial"/>
                  <w:b/>
                  <w:bCs/>
                  <w:color w:val="000000"/>
                  <w:sz w:val="18"/>
                  <w:szCs w:val="18"/>
                  <w:lang w:val="en-US"/>
                </w:rPr>
                <w:t>Constant Step-Size</w:t>
              </w:r>
              <w:r w:rsidRPr="004316D8">
                <w:rPr>
                  <w:rFonts w:ascii="Arial" w:eastAsia="Times New Roman" w:hAnsi="Arial" w:cs="Arial"/>
                  <w:b/>
                  <w:bCs/>
                  <w:color w:val="000000"/>
                  <w:sz w:val="18"/>
                  <w:szCs w:val="18"/>
                  <w:lang w:val="en-US"/>
                </w:rPr>
                <w:t xml:space="preserve"> </w:t>
              </w:r>
            </w:ins>
            <w:del w:id="12" w:author="Thorsten Hertel (KEYS)" w:date="2021-08-18T16:12:00Z">
              <w:r w:rsidR="004316D8" w:rsidRPr="004316D8" w:rsidDel="009D6445">
                <w:rPr>
                  <w:rFonts w:ascii="Arial" w:eastAsia="Times New Roman" w:hAnsi="Arial" w:cs="Arial"/>
                  <w:b/>
                  <w:bCs/>
                  <w:color w:val="000000"/>
                  <w:sz w:val="18"/>
                  <w:szCs w:val="18"/>
                  <w:lang w:val="en-US"/>
                </w:rPr>
                <w:delText xml:space="preserve">Constant Density </w:delText>
              </w:r>
            </w:del>
            <w:r w:rsidR="004316D8" w:rsidRPr="004316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Grid Step Size within cone </w:t>
            </w:r>
            <w:r w:rsidR="004316D8" w:rsidRPr="004316D8">
              <w:rPr>
                <w:rFonts w:ascii="Symbol" w:eastAsia="Times New Roman" w:hAnsi="Symbol" w:cs="Arial"/>
                <w:b/>
                <w:bCs/>
                <w:color w:val="000000"/>
                <w:sz w:val="18"/>
                <w:szCs w:val="18"/>
                <w:lang w:val="en-US"/>
              </w:rPr>
              <w:t>Dq</w:t>
            </w:r>
            <w:r w:rsidR="004316D8" w:rsidRPr="004316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=</w:t>
            </w:r>
            <w:r w:rsidR="004316D8" w:rsidRPr="004316D8">
              <w:rPr>
                <w:rFonts w:ascii="Symbol" w:eastAsia="Times New Roman" w:hAnsi="Symbol" w:cs="Arial"/>
                <w:b/>
                <w:bCs/>
                <w:color w:val="000000"/>
                <w:sz w:val="18"/>
                <w:szCs w:val="18"/>
                <w:lang w:val="en-US"/>
              </w:rPr>
              <w:t>Df</w:t>
            </w:r>
            <w:r w:rsidR="004316D8" w:rsidRPr="004316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[</w:t>
            </w:r>
            <w:r w:rsidR="004316D8" w:rsidRPr="004316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  <w:lang w:val="en-US"/>
              </w:rPr>
              <w:t>o</w:t>
            </w:r>
            <w:r w:rsidR="004316D8" w:rsidRPr="004316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]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49317" w14:textId="77777777" w:rsidR="004316D8" w:rsidRPr="004316D8" w:rsidRDefault="004316D8" w:rsidP="004316D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4316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Average number of unique grid points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BBCF0" w14:textId="77777777" w:rsidR="004316D8" w:rsidRPr="004316D8" w:rsidRDefault="004316D8" w:rsidP="004316D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4316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|Mean TRP Error| [dB]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C0619" w14:textId="77777777" w:rsidR="004316D8" w:rsidRPr="004316D8" w:rsidRDefault="004316D8" w:rsidP="004316D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4316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TRP Std. Dev. [dB]</w:t>
            </w:r>
          </w:p>
        </w:tc>
      </w:tr>
      <w:tr w:rsidR="004316D8" w:rsidRPr="004316D8" w14:paraId="3D873F9E" w14:textId="77777777" w:rsidTr="004316D8">
        <w:trPr>
          <w:trHeight w:val="290"/>
          <w:jc w:val="center"/>
        </w:trPr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3EFD4" w14:textId="77777777" w:rsidR="004316D8" w:rsidRPr="004316D8" w:rsidRDefault="004316D8" w:rsidP="004316D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4316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12x12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466B1" w14:textId="77777777" w:rsidR="004316D8" w:rsidRPr="004316D8" w:rsidRDefault="004316D8" w:rsidP="004316D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316D8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46380" w14:textId="77777777" w:rsidR="004316D8" w:rsidRPr="004316D8" w:rsidRDefault="004316D8" w:rsidP="004316D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316D8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9FF1E" w14:textId="77777777" w:rsidR="004316D8" w:rsidRPr="004316D8" w:rsidRDefault="004316D8" w:rsidP="004316D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316D8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CDEAB" w14:textId="77777777" w:rsidR="004316D8" w:rsidRPr="004316D8" w:rsidRDefault="004316D8" w:rsidP="004316D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316D8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70584" w14:textId="77777777" w:rsidR="004316D8" w:rsidRPr="004316D8" w:rsidRDefault="004316D8" w:rsidP="004316D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316D8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B3FB1" w14:textId="77777777" w:rsidR="004316D8" w:rsidRPr="004316D8" w:rsidRDefault="004316D8" w:rsidP="004316D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316D8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0.1</w:t>
            </w:r>
          </w:p>
        </w:tc>
      </w:tr>
      <w:tr w:rsidR="004316D8" w:rsidRPr="004316D8" w14:paraId="7B382D90" w14:textId="77777777" w:rsidTr="004316D8">
        <w:trPr>
          <w:trHeight w:val="290"/>
          <w:jc w:val="center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073D5" w14:textId="77777777" w:rsidR="004316D8" w:rsidRPr="004316D8" w:rsidRDefault="004316D8" w:rsidP="004316D8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86748" w14:textId="77777777" w:rsidR="004316D8" w:rsidRPr="004316D8" w:rsidRDefault="004316D8" w:rsidP="004316D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316D8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EF1C7" w14:textId="77777777" w:rsidR="004316D8" w:rsidRPr="004316D8" w:rsidRDefault="004316D8" w:rsidP="004316D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316D8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E10BE" w14:textId="77777777" w:rsidR="004316D8" w:rsidRPr="004316D8" w:rsidRDefault="004316D8" w:rsidP="004316D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316D8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544BB" w14:textId="77777777" w:rsidR="004316D8" w:rsidRPr="004316D8" w:rsidRDefault="004316D8" w:rsidP="004316D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316D8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A8F81" w14:textId="77777777" w:rsidR="004316D8" w:rsidRPr="004316D8" w:rsidRDefault="004316D8" w:rsidP="004316D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316D8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00BF9" w14:textId="77777777" w:rsidR="004316D8" w:rsidRPr="004316D8" w:rsidRDefault="004316D8" w:rsidP="004316D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316D8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0.1</w:t>
            </w:r>
          </w:p>
        </w:tc>
      </w:tr>
      <w:tr w:rsidR="004316D8" w:rsidRPr="004316D8" w14:paraId="49B1180E" w14:textId="77777777" w:rsidTr="004316D8">
        <w:trPr>
          <w:trHeight w:val="290"/>
          <w:jc w:val="center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8F2E9" w14:textId="77777777" w:rsidR="004316D8" w:rsidRPr="004316D8" w:rsidRDefault="004316D8" w:rsidP="004316D8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BA963" w14:textId="77777777" w:rsidR="004316D8" w:rsidRPr="004316D8" w:rsidRDefault="004316D8" w:rsidP="004316D8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E2583" w14:textId="77777777" w:rsidR="004316D8" w:rsidRPr="004316D8" w:rsidRDefault="004316D8" w:rsidP="004316D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316D8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1F7AB" w14:textId="77777777" w:rsidR="004316D8" w:rsidRPr="004316D8" w:rsidRDefault="004316D8" w:rsidP="004316D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316D8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7.5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7364F" w14:textId="77777777" w:rsidR="004316D8" w:rsidRPr="004316D8" w:rsidRDefault="004316D8" w:rsidP="004316D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316D8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B50B6" w14:textId="77777777" w:rsidR="004316D8" w:rsidRPr="004316D8" w:rsidRDefault="004316D8" w:rsidP="004316D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316D8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4320F" w14:textId="77777777" w:rsidR="004316D8" w:rsidRPr="004316D8" w:rsidRDefault="004316D8" w:rsidP="004316D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316D8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0.1</w:t>
            </w:r>
          </w:p>
        </w:tc>
      </w:tr>
    </w:tbl>
    <w:p w14:paraId="45DBDED5" w14:textId="67A16123" w:rsidR="006F32F0" w:rsidRDefault="005F2399" w:rsidP="00D8424A">
      <w:pPr>
        <w:spacing w:after="0"/>
      </w:pPr>
      <w:r>
        <w:t xml:space="preserve">The </w:t>
      </w:r>
      <w:r w:rsidR="00990C9C">
        <w:t xml:space="preserve">comparison of the TRP measurement grid </w:t>
      </w:r>
      <w:r w:rsidR="002A4B77">
        <w:t xml:space="preserve">parameters </w:t>
      </w:r>
      <w:r w:rsidR="00990C9C">
        <w:t xml:space="preserve">and the </w:t>
      </w:r>
      <w:r w:rsidR="002A4B77">
        <w:t>min. number of grid points</w:t>
      </w:r>
      <w:r w:rsidR="00990C9C">
        <w:t xml:space="preserve"> are tabulated in </w:t>
      </w:r>
      <w:r w:rsidR="00990C9C">
        <w:fldChar w:fldCharType="begin"/>
      </w:r>
      <w:r w:rsidR="00990C9C">
        <w:instrText xml:space="preserve"> REF _Ref78919806 \h </w:instrText>
      </w:r>
      <w:r w:rsidR="00990C9C">
        <w:fldChar w:fldCharType="separate"/>
      </w:r>
      <w:r w:rsidR="00D8424A">
        <w:t xml:space="preserve">Table </w:t>
      </w:r>
      <w:r w:rsidR="00D8424A">
        <w:rPr>
          <w:noProof/>
        </w:rPr>
        <w:t>2</w:t>
      </w:r>
      <w:r w:rsidR="00990C9C">
        <w:fldChar w:fldCharType="end"/>
      </w:r>
      <w:r w:rsidR="002A4B77">
        <w:t xml:space="preserve"> </w:t>
      </w:r>
      <w:r w:rsidR="00902B93">
        <w:t xml:space="preserve">with angular grid spacings placed uniformly and non-uniformly in </w:t>
      </w:r>
      <w:r w:rsidR="00902B93" w:rsidRPr="00902B93">
        <w:rPr>
          <w:rFonts w:ascii="Symbol" w:hAnsi="Symbol"/>
        </w:rPr>
        <w:t>q</w:t>
      </w:r>
      <w:r w:rsidR="00902B93">
        <w:t xml:space="preserve"> and </w:t>
      </w:r>
      <w:r w:rsidR="00902B93" w:rsidRPr="00902B93">
        <w:rPr>
          <w:rFonts w:ascii="Symbol" w:hAnsi="Symbol"/>
        </w:rPr>
        <w:t>f</w:t>
      </w:r>
      <w:r w:rsidR="00990C9C">
        <w:t xml:space="preserve">. Clearly, the non-uniform TRP measurement grid approach is beneficial in terms of test time reduction. </w:t>
      </w:r>
    </w:p>
    <w:p w14:paraId="22BCC47B" w14:textId="4560FAAE" w:rsidR="00990C9C" w:rsidRPr="00E13525" w:rsidRDefault="00990C9C" w:rsidP="00990C9C">
      <w:pPr>
        <w:pStyle w:val="Caption"/>
        <w:keepNext/>
        <w:jc w:val="center"/>
      </w:pPr>
      <w:bookmarkStart w:id="13" w:name="_Ref78919806"/>
      <w:r>
        <w:lastRenderedPageBreak/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D8424A">
        <w:rPr>
          <w:noProof/>
        </w:rPr>
        <w:t>2</w:t>
      </w:r>
      <w:r>
        <w:fldChar w:fldCharType="end"/>
      </w:r>
      <w:bookmarkEnd w:id="13"/>
      <w:r w:rsidRPr="00E13525">
        <w:t xml:space="preserve">: </w:t>
      </w:r>
      <w:r>
        <w:t xml:space="preserve">Comparison of the TRP measurement grid </w:t>
      </w:r>
      <w:r w:rsidR="002A4B77">
        <w:t>parameters</w:t>
      </w:r>
      <w:r>
        <w:t xml:space="preserve"> for PC3 and PC1</w:t>
      </w:r>
      <w:r w:rsidR="0043637E">
        <w:t xml:space="preserve"> including potential test time improvement. </w:t>
      </w:r>
    </w:p>
    <w:tbl>
      <w:tblPr>
        <w:tblW w:w="10040" w:type="dxa"/>
        <w:tblLook w:val="04A0" w:firstRow="1" w:lastRow="0" w:firstColumn="1" w:lastColumn="0" w:noHBand="0" w:noVBand="1"/>
      </w:tblPr>
      <w:tblGrid>
        <w:gridCol w:w="960"/>
        <w:gridCol w:w="960"/>
        <w:gridCol w:w="1260"/>
        <w:gridCol w:w="1200"/>
        <w:gridCol w:w="960"/>
        <w:gridCol w:w="1160"/>
        <w:gridCol w:w="960"/>
        <w:gridCol w:w="2580"/>
      </w:tblGrid>
      <w:tr w:rsidR="006E1977" w:rsidRPr="006E1977" w14:paraId="2BAE5D10" w14:textId="77777777" w:rsidTr="006E1977">
        <w:trPr>
          <w:trHeight w:val="171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46DB1" w14:textId="77777777" w:rsidR="006E1977" w:rsidRPr="006E1977" w:rsidRDefault="006E1977" w:rsidP="006E197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14" w:name="_Ref78820682"/>
            <w:r w:rsidRPr="006E197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Antenna Config. </w:t>
            </w:r>
          </w:p>
        </w:tc>
        <w:tc>
          <w:tcPr>
            <w:tcW w:w="4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0F64C" w14:textId="77777777" w:rsidR="006E1977" w:rsidRPr="006E1977" w:rsidRDefault="006E1977" w:rsidP="006E197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6E197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Non-uniform angular spacing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570AA" w14:textId="77777777" w:rsidR="006E1977" w:rsidRPr="006E1977" w:rsidRDefault="006E1977" w:rsidP="006E197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6E197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Uniform angular spacing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0064B" w14:textId="77777777" w:rsidR="006E1977" w:rsidRPr="006E1977" w:rsidRDefault="006E1977" w:rsidP="006E197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6E197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Potential Test Time Improvement with non-uniform angular spacing in </w:t>
            </w:r>
            <w:r w:rsidRPr="006E1977">
              <w:rPr>
                <w:rFonts w:ascii="Symbol" w:eastAsia="Times New Roman" w:hAnsi="Symbol" w:cs="Arial"/>
                <w:b/>
                <w:bCs/>
                <w:color w:val="000000"/>
                <w:sz w:val="18"/>
                <w:szCs w:val="18"/>
                <w:lang w:val="en-US"/>
              </w:rPr>
              <w:t>q</w:t>
            </w:r>
            <w:r w:rsidRPr="006E197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and </w:t>
            </w:r>
            <w:r w:rsidRPr="006E1977">
              <w:rPr>
                <w:rFonts w:ascii="Symbol" w:eastAsia="Times New Roman" w:hAnsi="Symbol" w:cs="Arial"/>
                <w:b/>
                <w:bCs/>
                <w:color w:val="000000"/>
                <w:sz w:val="18"/>
                <w:szCs w:val="18"/>
                <w:lang w:val="en-US"/>
              </w:rPr>
              <w:t>f</w:t>
            </w:r>
            <w:r w:rsidRPr="006E197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(factor)</w:t>
            </w:r>
          </w:p>
        </w:tc>
      </w:tr>
      <w:tr w:rsidR="006E1977" w:rsidRPr="006E1977" w14:paraId="1815EE8D" w14:textId="77777777" w:rsidTr="006E1977">
        <w:trPr>
          <w:trHeight w:val="135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5055A" w14:textId="77777777" w:rsidR="006E1977" w:rsidRPr="006E1977" w:rsidRDefault="006E1977" w:rsidP="006E1977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B4608" w14:textId="77777777" w:rsidR="006E1977" w:rsidRPr="006E1977" w:rsidRDefault="006E1977" w:rsidP="006E197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6E197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Cone width (</w:t>
            </w:r>
            <w:r w:rsidRPr="006E197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±</w:t>
            </w:r>
            <w:r w:rsidRPr="006E197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) [</w:t>
            </w:r>
            <w:r w:rsidRPr="006E197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  <w:lang w:val="en-US"/>
              </w:rPr>
              <w:t>o</w:t>
            </w:r>
            <w:r w:rsidRPr="006E197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]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A6FCE" w14:textId="4FC9A692" w:rsidR="006E1977" w:rsidRPr="006E1977" w:rsidRDefault="009D6445" w:rsidP="006E197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ins w:id="15" w:author="Thorsten Hertel (KEYS)" w:date="2021-08-18T16:12:00Z">
              <w:r>
                <w:rPr>
                  <w:rFonts w:ascii="Arial" w:eastAsia="Times New Roman" w:hAnsi="Arial" w:cs="Arial"/>
                  <w:b/>
                  <w:bCs/>
                  <w:color w:val="000000"/>
                  <w:sz w:val="18"/>
                  <w:szCs w:val="18"/>
                  <w:lang w:val="en-US"/>
                </w:rPr>
                <w:t>Constant Step-Size</w:t>
              </w:r>
              <w:r w:rsidRPr="004316D8">
                <w:rPr>
                  <w:rFonts w:ascii="Arial" w:eastAsia="Times New Roman" w:hAnsi="Arial" w:cs="Arial"/>
                  <w:b/>
                  <w:bCs/>
                  <w:color w:val="000000"/>
                  <w:sz w:val="18"/>
                  <w:szCs w:val="18"/>
                  <w:lang w:val="en-US"/>
                </w:rPr>
                <w:t xml:space="preserve"> </w:t>
              </w:r>
            </w:ins>
            <w:del w:id="16" w:author="Thorsten Hertel (KEYS)" w:date="2021-08-18T16:12:00Z">
              <w:r w:rsidR="006E1977" w:rsidRPr="006E1977" w:rsidDel="009D6445">
                <w:rPr>
                  <w:rFonts w:ascii="Arial" w:eastAsia="Times New Roman" w:hAnsi="Arial" w:cs="Arial"/>
                  <w:b/>
                  <w:bCs/>
                  <w:color w:val="000000"/>
                  <w:sz w:val="18"/>
                  <w:szCs w:val="18"/>
                  <w:lang w:val="en-US"/>
                </w:rPr>
                <w:delText xml:space="preserve">Constant Density </w:delText>
              </w:r>
            </w:del>
            <w:r w:rsidR="006E1977" w:rsidRPr="006E197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Grid Step Size outside cone </w:t>
            </w:r>
            <w:r w:rsidR="006E1977" w:rsidRPr="006E1977">
              <w:rPr>
                <w:rFonts w:ascii="Symbol" w:eastAsia="Times New Roman" w:hAnsi="Symbol" w:cs="Arial"/>
                <w:b/>
                <w:bCs/>
                <w:color w:val="000000"/>
                <w:sz w:val="18"/>
                <w:szCs w:val="18"/>
                <w:lang w:val="en-US"/>
              </w:rPr>
              <w:t>Dq</w:t>
            </w:r>
            <w:r w:rsidR="006E1977" w:rsidRPr="006E197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=</w:t>
            </w:r>
            <w:r w:rsidR="006E1977" w:rsidRPr="006E1977">
              <w:rPr>
                <w:rFonts w:ascii="Symbol" w:eastAsia="Times New Roman" w:hAnsi="Symbol" w:cs="Arial"/>
                <w:b/>
                <w:bCs/>
                <w:color w:val="000000"/>
                <w:sz w:val="18"/>
                <w:szCs w:val="18"/>
                <w:lang w:val="en-US"/>
              </w:rPr>
              <w:t>Df</w:t>
            </w:r>
            <w:r w:rsidR="006E1977" w:rsidRPr="006E197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[</w:t>
            </w:r>
            <w:r w:rsidR="006E1977" w:rsidRPr="006E197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  <w:lang w:val="en-US"/>
              </w:rPr>
              <w:t>o</w:t>
            </w:r>
            <w:r w:rsidR="006E1977" w:rsidRPr="006E197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]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015F0" w14:textId="7BBCC341" w:rsidR="006E1977" w:rsidRPr="006E1977" w:rsidRDefault="009D6445" w:rsidP="006E197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ins w:id="17" w:author="Thorsten Hertel (KEYS)" w:date="2021-08-18T16:12:00Z">
              <w:r>
                <w:rPr>
                  <w:rFonts w:ascii="Arial" w:eastAsia="Times New Roman" w:hAnsi="Arial" w:cs="Arial"/>
                  <w:b/>
                  <w:bCs/>
                  <w:color w:val="000000"/>
                  <w:sz w:val="18"/>
                  <w:szCs w:val="18"/>
                  <w:lang w:val="en-US"/>
                </w:rPr>
                <w:t>Constant Step-Size</w:t>
              </w:r>
              <w:r w:rsidRPr="004316D8">
                <w:rPr>
                  <w:rFonts w:ascii="Arial" w:eastAsia="Times New Roman" w:hAnsi="Arial" w:cs="Arial"/>
                  <w:b/>
                  <w:bCs/>
                  <w:color w:val="000000"/>
                  <w:sz w:val="18"/>
                  <w:szCs w:val="18"/>
                  <w:lang w:val="en-US"/>
                </w:rPr>
                <w:t xml:space="preserve"> </w:t>
              </w:r>
            </w:ins>
            <w:del w:id="18" w:author="Thorsten Hertel (KEYS)" w:date="2021-08-18T16:12:00Z">
              <w:r w:rsidR="006E1977" w:rsidRPr="006E1977" w:rsidDel="009D6445">
                <w:rPr>
                  <w:rFonts w:ascii="Arial" w:eastAsia="Times New Roman" w:hAnsi="Arial" w:cs="Arial"/>
                  <w:b/>
                  <w:bCs/>
                  <w:color w:val="000000"/>
                  <w:sz w:val="18"/>
                  <w:szCs w:val="18"/>
                  <w:lang w:val="en-US"/>
                </w:rPr>
                <w:delText xml:space="preserve">Constant Density </w:delText>
              </w:r>
            </w:del>
            <w:r w:rsidR="006E1977" w:rsidRPr="006E197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Grid Step Size within cone </w:t>
            </w:r>
            <w:r w:rsidR="006E1977" w:rsidRPr="006E1977">
              <w:rPr>
                <w:rFonts w:ascii="Symbol" w:eastAsia="Times New Roman" w:hAnsi="Symbol" w:cs="Arial"/>
                <w:b/>
                <w:bCs/>
                <w:color w:val="000000"/>
                <w:sz w:val="18"/>
                <w:szCs w:val="18"/>
                <w:lang w:val="en-US"/>
              </w:rPr>
              <w:t>Dq</w:t>
            </w:r>
            <w:r w:rsidR="006E1977" w:rsidRPr="006E197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=</w:t>
            </w:r>
            <w:r w:rsidR="006E1977" w:rsidRPr="006E1977">
              <w:rPr>
                <w:rFonts w:ascii="Symbol" w:eastAsia="Times New Roman" w:hAnsi="Symbol" w:cs="Arial"/>
                <w:b/>
                <w:bCs/>
                <w:color w:val="000000"/>
                <w:sz w:val="18"/>
                <w:szCs w:val="18"/>
                <w:lang w:val="en-US"/>
              </w:rPr>
              <w:t>Df</w:t>
            </w:r>
            <w:r w:rsidR="006E1977" w:rsidRPr="006E197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[</w:t>
            </w:r>
            <w:r w:rsidR="006E1977" w:rsidRPr="006E197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  <w:lang w:val="en-US"/>
              </w:rPr>
              <w:t>o</w:t>
            </w:r>
            <w:r w:rsidR="006E1977" w:rsidRPr="006E197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]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68BCD" w14:textId="77777777" w:rsidR="006E1977" w:rsidRPr="006E1977" w:rsidRDefault="006E1977" w:rsidP="006E197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6E197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Average Number of unique grid points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E1BCE" w14:textId="5194F416" w:rsidR="006E1977" w:rsidRPr="006E1977" w:rsidRDefault="009D6445" w:rsidP="006E197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ins w:id="19" w:author="Thorsten Hertel (KEYS)" w:date="2021-08-18T16:12:00Z">
              <w:r>
                <w:rPr>
                  <w:rFonts w:ascii="Arial" w:eastAsia="Times New Roman" w:hAnsi="Arial" w:cs="Arial"/>
                  <w:b/>
                  <w:bCs/>
                  <w:color w:val="000000"/>
                  <w:sz w:val="18"/>
                  <w:szCs w:val="18"/>
                  <w:lang w:val="en-US"/>
                </w:rPr>
                <w:t>Constant Step-Size</w:t>
              </w:r>
              <w:r w:rsidRPr="004316D8">
                <w:rPr>
                  <w:rFonts w:ascii="Arial" w:eastAsia="Times New Roman" w:hAnsi="Arial" w:cs="Arial"/>
                  <w:b/>
                  <w:bCs/>
                  <w:color w:val="000000"/>
                  <w:sz w:val="18"/>
                  <w:szCs w:val="18"/>
                  <w:lang w:val="en-US"/>
                </w:rPr>
                <w:t xml:space="preserve"> </w:t>
              </w:r>
            </w:ins>
            <w:del w:id="20" w:author="Thorsten Hertel (KEYS)" w:date="2021-08-18T16:12:00Z">
              <w:r w:rsidR="006E1977" w:rsidRPr="006E1977" w:rsidDel="009D6445">
                <w:rPr>
                  <w:rFonts w:ascii="Arial" w:eastAsia="Times New Roman" w:hAnsi="Arial" w:cs="Arial"/>
                  <w:b/>
                  <w:bCs/>
                  <w:color w:val="000000"/>
                  <w:sz w:val="18"/>
                  <w:szCs w:val="18"/>
                  <w:lang w:val="en-US"/>
                </w:rPr>
                <w:delText xml:space="preserve">Constant Density </w:delText>
              </w:r>
            </w:del>
            <w:r w:rsidR="006E1977" w:rsidRPr="006E197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Grid Step Size </w:t>
            </w:r>
            <w:r w:rsidR="006E1977" w:rsidRPr="006E1977">
              <w:rPr>
                <w:rFonts w:ascii="Symbol" w:eastAsia="Times New Roman" w:hAnsi="Symbol" w:cs="Arial"/>
                <w:b/>
                <w:bCs/>
                <w:color w:val="000000"/>
                <w:sz w:val="18"/>
                <w:szCs w:val="18"/>
                <w:lang w:val="en-US"/>
              </w:rPr>
              <w:t>Dq</w:t>
            </w:r>
            <w:r w:rsidR="006E1977" w:rsidRPr="006E197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=</w:t>
            </w:r>
            <w:r w:rsidR="006E1977" w:rsidRPr="006E1977">
              <w:rPr>
                <w:rFonts w:ascii="Symbol" w:eastAsia="Times New Roman" w:hAnsi="Symbol" w:cs="Arial"/>
                <w:b/>
                <w:bCs/>
                <w:color w:val="000000"/>
                <w:sz w:val="18"/>
                <w:szCs w:val="18"/>
                <w:lang w:val="en-US"/>
              </w:rPr>
              <w:t>Df</w:t>
            </w:r>
            <w:r w:rsidR="006E1977" w:rsidRPr="006E197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[</w:t>
            </w:r>
            <w:r w:rsidR="006E1977" w:rsidRPr="006E197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  <w:lang w:val="en-US"/>
              </w:rPr>
              <w:t>o</w:t>
            </w:r>
            <w:r w:rsidR="006E1977" w:rsidRPr="006E197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]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D69A2" w14:textId="77777777" w:rsidR="006E1977" w:rsidRPr="006E1977" w:rsidRDefault="006E1977" w:rsidP="006E197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6E197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Number of unique grid points</w:t>
            </w: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A1D61" w14:textId="77777777" w:rsidR="006E1977" w:rsidRPr="006E1977" w:rsidRDefault="006E1977" w:rsidP="006E1977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6E1977" w:rsidRPr="006E1977" w14:paraId="3C2FD622" w14:textId="77777777" w:rsidTr="006E197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D68AC" w14:textId="77777777" w:rsidR="006E1977" w:rsidRPr="006E1977" w:rsidRDefault="006E1977" w:rsidP="006E197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6E197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12x12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552F8" w14:textId="77777777" w:rsidR="006E1977" w:rsidRPr="006E1977" w:rsidRDefault="006E1977" w:rsidP="006E197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E197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CCEAE" w14:textId="77777777" w:rsidR="006E1977" w:rsidRPr="006E1977" w:rsidRDefault="006E1977" w:rsidP="006E197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E197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1DA33" w14:textId="77777777" w:rsidR="006E1977" w:rsidRPr="006E1977" w:rsidRDefault="006E1977" w:rsidP="006E197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E197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CD36F" w14:textId="77777777" w:rsidR="006E1977" w:rsidRPr="006E1977" w:rsidRDefault="006E1977" w:rsidP="006E197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E197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293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81B4C" w14:textId="77777777" w:rsidR="006E1977" w:rsidRPr="006E1977" w:rsidRDefault="006E1977" w:rsidP="006E197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E197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C0183" w14:textId="77777777" w:rsidR="006E1977" w:rsidRPr="006E1977" w:rsidRDefault="006E1977" w:rsidP="006E197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E197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1106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2BC55" w14:textId="77777777" w:rsidR="006E1977" w:rsidRPr="006E1977" w:rsidRDefault="006E1977" w:rsidP="006E197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E197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3.8</w:t>
            </w:r>
          </w:p>
        </w:tc>
      </w:tr>
    </w:tbl>
    <w:p w14:paraId="15EE3EEF" w14:textId="7F75A051" w:rsidR="007A6030" w:rsidRDefault="2706A2F4" w:rsidP="00273B12">
      <w:pPr>
        <w:pStyle w:val="Caption"/>
      </w:pPr>
      <w:bookmarkStart w:id="21" w:name="_Ref79070963"/>
      <w:r>
        <w:t xml:space="preserve">Observation </w:t>
      </w:r>
      <w:r w:rsidR="00273B12">
        <w:fldChar w:fldCharType="begin"/>
      </w:r>
      <w:r w:rsidR="00273B12">
        <w:instrText xml:space="preserve"> SEQ Observation \* ARABIC </w:instrText>
      </w:r>
      <w:r w:rsidR="00273B12">
        <w:fldChar w:fldCharType="separate"/>
      </w:r>
      <w:r w:rsidR="00D8424A">
        <w:rPr>
          <w:noProof/>
        </w:rPr>
        <w:t>1</w:t>
      </w:r>
      <w:r w:rsidR="00273B12">
        <w:fldChar w:fldCharType="end"/>
      </w:r>
      <w:r>
        <w:t xml:space="preserve">: Non-uniform TRP measurement grids for PC1 devices can </w:t>
      </w:r>
      <w:r w:rsidR="00F91A3A">
        <w:t xml:space="preserve">significantly </w:t>
      </w:r>
      <w:r>
        <w:t>reduce the number of unique grid points</w:t>
      </w:r>
      <w:r w:rsidR="67454A06">
        <w:t>.</w:t>
      </w:r>
      <w:bookmarkEnd w:id="14"/>
      <w:bookmarkEnd w:id="21"/>
    </w:p>
    <w:p w14:paraId="32CB4EA4" w14:textId="0BDAD111" w:rsidR="007913F5" w:rsidRDefault="007913F5" w:rsidP="007913F5">
      <w:pPr>
        <w:pStyle w:val="Caption"/>
        <w:rPr>
          <w:ins w:id="22" w:author="Thorsten Hertel (KEYS)" w:date="2021-08-18T20:29:00Z"/>
        </w:rPr>
      </w:pPr>
      <w:bookmarkStart w:id="23" w:name="_Ref78920115"/>
      <w:r>
        <w:t xml:space="preserve">Proposal </w:t>
      </w:r>
      <w:r>
        <w:fldChar w:fldCharType="begin"/>
      </w:r>
      <w:r>
        <w:instrText xml:space="preserve"> SEQ Proposal \* ARABIC </w:instrText>
      </w:r>
      <w:r>
        <w:fldChar w:fldCharType="separate"/>
      </w:r>
      <w:r w:rsidR="00D8424A">
        <w:rPr>
          <w:noProof/>
        </w:rPr>
        <w:t>1</w:t>
      </w:r>
      <w:r>
        <w:fldChar w:fldCharType="end"/>
      </w:r>
      <w:r>
        <w:t xml:space="preserve">: Include the augmented </w:t>
      </w:r>
      <w:ins w:id="24" w:author="Thorsten Hertel (KEYS)" w:date="2021-08-18T20:29:00Z">
        <w:r w:rsidR="00855029">
          <w:t xml:space="preserve">constant step-size </w:t>
        </w:r>
      </w:ins>
      <w:r>
        <w:t xml:space="preserve">TRP </w:t>
      </w:r>
      <w:r w:rsidR="00FB6D31">
        <w:t>measurement grid</w:t>
      </w:r>
      <w:r>
        <w:t xml:space="preserve"> for PC1 in TR38.884 </w:t>
      </w:r>
      <w:r>
        <w:fldChar w:fldCharType="begin"/>
      </w:r>
      <w:r>
        <w:instrText xml:space="preserve"> REF _Hlk71537370 \r \h </w:instrText>
      </w:r>
      <w:r>
        <w:fldChar w:fldCharType="separate"/>
      </w:r>
      <w:r w:rsidR="00D8424A">
        <w:t>[5]</w:t>
      </w:r>
      <w:r>
        <w:fldChar w:fldCharType="end"/>
      </w:r>
      <w:r>
        <w:t>.</w:t>
      </w:r>
      <w:bookmarkEnd w:id="23"/>
      <w:r>
        <w:t xml:space="preserve"> </w:t>
      </w:r>
    </w:p>
    <w:p w14:paraId="64933AA9" w14:textId="4F2EFAD6" w:rsidR="00855029" w:rsidRPr="00855029" w:rsidRDefault="00855029" w:rsidP="00855029">
      <w:ins w:id="25" w:author="Thorsten Hertel (KEYS)" w:date="2021-08-18T20:29:00Z">
        <w:r>
          <w:t xml:space="preserve">A similar </w:t>
        </w:r>
      </w:ins>
      <w:ins w:id="26" w:author="Thorsten Hertel (KEYS)" w:date="2021-08-18T20:30:00Z">
        <w:r>
          <w:t xml:space="preserve">TRP test time reduction </w:t>
        </w:r>
      </w:ins>
      <w:ins w:id="27" w:author="Thorsten Hertel (KEYS)" w:date="2021-08-18T20:29:00Z">
        <w:r>
          <w:t>approach based on the constant density grid type could eventually</w:t>
        </w:r>
      </w:ins>
      <w:ins w:id="28" w:author="Thorsten Hertel (KEYS)" w:date="2021-08-18T20:30:00Z">
        <w:r>
          <w:t xml:space="preserve"> be adopted for PC1 as well. </w:t>
        </w:r>
      </w:ins>
    </w:p>
    <w:p w14:paraId="35952390" w14:textId="5171B9CD" w:rsidR="008B0529" w:rsidRPr="00E13525" w:rsidRDefault="0053435C" w:rsidP="0053435C">
      <w:pPr>
        <w:pStyle w:val="Heading1"/>
        <w:ind w:left="567" w:hanging="567"/>
      </w:pPr>
      <w:r w:rsidRPr="00E13525">
        <w:t>Conclusion</w:t>
      </w:r>
    </w:p>
    <w:p w14:paraId="35952391" w14:textId="5CCDA888" w:rsidR="008B0529" w:rsidRDefault="0053435C" w:rsidP="008B0529">
      <w:r w:rsidRPr="00E13525">
        <w:t>The following observations and proposals were made in this contribution</w:t>
      </w:r>
    </w:p>
    <w:p w14:paraId="58C74F15" w14:textId="1345909A" w:rsidR="00922076" w:rsidRPr="00A04DB7" w:rsidRDefault="00A04DB7" w:rsidP="008B0529">
      <w:pPr>
        <w:rPr>
          <w:b/>
          <w:bCs/>
        </w:rPr>
      </w:pPr>
      <w:r w:rsidRPr="00A04DB7">
        <w:rPr>
          <w:b/>
          <w:bCs/>
        </w:rPr>
        <w:fldChar w:fldCharType="begin"/>
      </w:r>
      <w:r w:rsidRPr="00A04DB7">
        <w:rPr>
          <w:b/>
          <w:bCs/>
        </w:rPr>
        <w:instrText xml:space="preserve"> REF _Ref79070963 \h </w:instrText>
      </w:r>
      <w:r>
        <w:rPr>
          <w:b/>
          <w:bCs/>
        </w:rPr>
        <w:instrText xml:space="preserve"> \* MERGEFORMAT </w:instrText>
      </w:r>
      <w:r w:rsidRPr="00A04DB7">
        <w:rPr>
          <w:b/>
          <w:bCs/>
        </w:rPr>
      </w:r>
      <w:r w:rsidRPr="00A04DB7">
        <w:rPr>
          <w:b/>
          <w:bCs/>
        </w:rPr>
        <w:fldChar w:fldCharType="separate"/>
      </w:r>
      <w:r w:rsidR="00D8424A" w:rsidRPr="00D8424A">
        <w:rPr>
          <w:b/>
          <w:bCs/>
        </w:rPr>
        <w:t xml:space="preserve">Observation </w:t>
      </w:r>
      <w:r w:rsidR="00D8424A" w:rsidRPr="00D8424A">
        <w:rPr>
          <w:b/>
          <w:bCs/>
          <w:noProof/>
        </w:rPr>
        <w:t>1</w:t>
      </w:r>
      <w:r w:rsidR="00D8424A" w:rsidRPr="00D8424A">
        <w:rPr>
          <w:b/>
          <w:bCs/>
        </w:rPr>
        <w:t>: Non-uniform TRP measurement grids for PC1 devices can significantly reduce the number of unique grid points.</w:t>
      </w:r>
      <w:r w:rsidRPr="00A04DB7">
        <w:rPr>
          <w:b/>
          <w:bCs/>
        </w:rPr>
        <w:fldChar w:fldCharType="end"/>
      </w:r>
    </w:p>
    <w:p w14:paraId="0A0CA5B1" w14:textId="1975EB39" w:rsidR="00A04DB7" w:rsidRPr="00855029" w:rsidRDefault="00A04DB7" w:rsidP="008B0529">
      <w:pPr>
        <w:rPr>
          <w:b/>
          <w:bCs/>
        </w:rPr>
      </w:pPr>
      <w:r w:rsidRPr="00855029">
        <w:rPr>
          <w:b/>
          <w:bCs/>
        </w:rPr>
        <w:fldChar w:fldCharType="begin"/>
      </w:r>
      <w:r w:rsidRPr="00855029">
        <w:rPr>
          <w:b/>
          <w:bCs/>
        </w:rPr>
        <w:instrText xml:space="preserve"> REF _Ref78920115 \h  \* MERGEFORMAT </w:instrText>
      </w:r>
      <w:r w:rsidRPr="00855029">
        <w:rPr>
          <w:b/>
          <w:bCs/>
        </w:rPr>
      </w:r>
      <w:r w:rsidRPr="00855029">
        <w:rPr>
          <w:b/>
          <w:bCs/>
        </w:rPr>
        <w:fldChar w:fldCharType="separate"/>
      </w:r>
      <w:ins w:id="29" w:author="Thorsten Hertel (KEYS)" w:date="2021-08-18T20:31:00Z">
        <w:r w:rsidR="00855029" w:rsidRPr="00855029">
          <w:rPr>
            <w:b/>
            <w:bCs/>
          </w:rPr>
          <w:t xml:space="preserve">Proposal </w:t>
        </w:r>
        <w:r w:rsidR="00855029" w:rsidRPr="00855029">
          <w:rPr>
            <w:b/>
            <w:bCs/>
            <w:noProof/>
          </w:rPr>
          <w:t>1</w:t>
        </w:r>
        <w:r w:rsidR="00855029" w:rsidRPr="00855029">
          <w:rPr>
            <w:b/>
            <w:bCs/>
          </w:rPr>
          <w:t>: Include the augmented constant step-size TRP measurement grid for PC1 in TR38.884 [5].</w:t>
        </w:r>
      </w:ins>
      <w:del w:id="30" w:author="Thorsten Hertel (KEYS)" w:date="2021-08-18T20:31:00Z">
        <w:r w:rsidR="00D8424A" w:rsidRPr="00855029" w:rsidDel="00855029">
          <w:rPr>
            <w:b/>
            <w:bCs/>
            <w:rPrChange w:id="31" w:author="Thorsten Hertel (KEYS)" w:date="2021-08-18T20:31:00Z">
              <w:rPr>
                <w:b/>
                <w:bCs/>
              </w:rPr>
            </w:rPrChange>
          </w:rPr>
          <w:delText xml:space="preserve">Proposal </w:delText>
        </w:r>
        <w:r w:rsidR="00D8424A" w:rsidRPr="00855029" w:rsidDel="00855029">
          <w:rPr>
            <w:b/>
            <w:bCs/>
            <w:noProof/>
            <w:rPrChange w:id="32" w:author="Thorsten Hertel (KEYS)" w:date="2021-08-18T20:31:00Z">
              <w:rPr>
                <w:b/>
                <w:bCs/>
                <w:noProof/>
              </w:rPr>
            </w:rPrChange>
          </w:rPr>
          <w:delText>1</w:delText>
        </w:r>
        <w:r w:rsidR="00D8424A" w:rsidRPr="00855029" w:rsidDel="00855029">
          <w:rPr>
            <w:b/>
            <w:bCs/>
            <w:rPrChange w:id="33" w:author="Thorsten Hertel (KEYS)" w:date="2021-08-18T20:31:00Z">
              <w:rPr>
                <w:b/>
                <w:bCs/>
              </w:rPr>
            </w:rPrChange>
          </w:rPr>
          <w:delText>: Include the augmented TRP measurement grid for PC1 in TR38.884 [5</w:delText>
        </w:r>
        <w:r w:rsidR="00D8424A" w:rsidRPr="00855029" w:rsidDel="00855029">
          <w:rPr>
            <w:b/>
            <w:bCs/>
            <w:rPrChange w:id="34" w:author="Thorsten Hertel (KEYS)" w:date="2021-08-18T20:31:00Z">
              <w:rPr/>
            </w:rPrChange>
          </w:rPr>
          <w:delText>].</w:delText>
        </w:r>
      </w:del>
      <w:r w:rsidRPr="00855029">
        <w:rPr>
          <w:b/>
          <w:bCs/>
        </w:rPr>
        <w:fldChar w:fldCharType="end"/>
      </w:r>
    </w:p>
    <w:p w14:paraId="35952392" w14:textId="77777777" w:rsidR="00DD1C07" w:rsidRPr="00E13525" w:rsidRDefault="00DD1C07" w:rsidP="00DD1C07">
      <w:pPr>
        <w:pStyle w:val="Heading1"/>
        <w:ind w:left="567" w:hanging="567"/>
      </w:pPr>
      <w:r w:rsidRPr="00E13525">
        <w:t>References</w:t>
      </w:r>
    </w:p>
    <w:p w14:paraId="4E1E02C9" w14:textId="0338C633" w:rsidR="00A25A5B" w:rsidRPr="00443BA6" w:rsidRDefault="00443BA6" w:rsidP="00A25A5B">
      <w:pPr>
        <w:pStyle w:val="ListParagraph"/>
        <w:numPr>
          <w:ilvl w:val="0"/>
          <w:numId w:val="5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lang w:val="en-GB"/>
        </w:rPr>
      </w:pPr>
      <w:bookmarkStart w:id="35" w:name="_Ref79059355"/>
      <w:r w:rsidRPr="00443BA6">
        <w:rPr>
          <w:rFonts w:eastAsia="Malgun Gothic"/>
          <w:lang w:val="en-GB"/>
        </w:rPr>
        <w:t>R5-211189</w:t>
      </w:r>
      <w:r>
        <w:rPr>
          <w:rFonts w:eastAsia="Malgun Gothic"/>
          <w:lang w:val="en-GB"/>
        </w:rPr>
        <w:t xml:space="preserve">, </w:t>
      </w:r>
      <w:r w:rsidRPr="00443BA6">
        <w:rPr>
          <w:rFonts w:eastAsia="Malgun Gothic"/>
          <w:lang w:val="en-GB"/>
        </w:rPr>
        <w:t>PC1 MUs based on the revised antenna array assumptions</w:t>
      </w:r>
      <w:r>
        <w:rPr>
          <w:rFonts w:eastAsia="Malgun Gothic"/>
          <w:lang w:val="en-GB"/>
        </w:rPr>
        <w:t xml:space="preserve">, </w:t>
      </w:r>
      <w:r w:rsidRPr="00443BA6">
        <w:rPr>
          <w:rFonts w:eastAsia="Malgun Gothic"/>
          <w:lang w:val="en-GB"/>
        </w:rPr>
        <w:t>Keysight Technologies</w:t>
      </w:r>
      <w:r>
        <w:rPr>
          <w:rFonts w:eastAsia="Malgun Gothic"/>
          <w:lang w:val="en-GB"/>
        </w:rPr>
        <w:t xml:space="preserve">, </w:t>
      </w:r>
      <w:r w:rsidRPr="00443BA6">
        <w:rPr>
          <w:rFonts w:eastAsia="Malgun Gothic"/>
          <w:lang w:val="en-GB"/>
        </w:rPr>
        <w:t>3GPP TSG-RAN5 Meeting #90-e</w:t>
      </w:r>
      <w:r>
        <w:rPr>
          <w:rFonts w:eastAsia="Malgun Gothic"/>
          <w:lang w:val="en-GB"/>
        </w:rPr>
        <w:t>, March 2021</w:t>
      </w:r>
      <w:bookmarkEnd w:id="35"/>
    </w:p>
    <w:p w14:paraId="34185524" w14:textId="2EDEE155" w:rsidR="00443BA6" w:rsidRDefault="00D8424A" w:rsidP="00A25A5B">
      <w:pPr>
        <w:pStyle w:val="ListParagraph"/>
        <w:numPr>
          <w:ilvl w:val="0"/>
          <w:numId w:val="5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lang w:val="en-GB"/>
        </w:rPr>
      </w:pPr>
      <w:bookmarkStart w:id="36" w:name="_Ref79059506"/>
      <w:r w:rsidRPr="00D8424A">
        <w:rPr>
          <w:lang w:val="en-GB"/>
        </w:rPr>
        <w:t>R4-2114384</w:t>
      </w:r>
      <w:r w:rsidR="00443BA6">
        <w:rPr>
          <w:lang w:val="en-GB"/>
        </w:rPr>
        <w:t xml:space="preserve">, </w:t>
      </w:r>
      <w:r w:rsidR="00443BA6" w:rsidRPr="00443BA6">
        <w:rPr>
          <w:lang w:val="en-GB"/>
        </w:rPr>
        <w:t>On CFFNF and CFFDNF test methodologies for high DL power and low UL power test cases</w:t>
      </w:r>
      <w:r w:rsidR="00443BA6">
        <w:rPr>
          <w:lang w:val="en-GB"/>
        </w:rPr>
        <w:t xml:space="preserve">, Keysight Technologies, </w:t>
      </w:r>
      <w:r w:rsidR="00443BA6" w:rsidRPr="00443BA6">
        <w:rPr>
          <w:lang w:val="en-GB"/>
        </w:rPr>
        <w:t>3GPP TSG-RAN WG4 Meeting # 100-e</w:t>
      </w:r>
      <w:r w:rsidR="00443BA6">
        <w:rPr>
          <w:lang w:val="en-GB"/>
        </w:rPr>
        <w:t>, August 2021</w:t>
      </w:r>
      <w:bookmarkEnd w:id="36"/>
    </w:p>
    <w:p w14:paraId="19FB274C" w14:textId="77777777" w:rsidR="00070EB0" w:rsidRPr="00151258" w:rsidRDefault="00070EB0" w:rsidP="00070EB0">
      <w:pPr>
        <w:pStyle w:val="ListParagraph"/>
        <w:widowControl w:val="0"/>
        <w:numPr>
          <w:ilvl w:val="0"/>
          <w:numId w:val="5"/>
        </w:numPr>
        <w:spacing w:after="0" w:line="240" w:lineRule="auto"/>
      </w:pPr>
      <w:bookmarkStart w:id="37" w:name="_Ref79064352"/>
      <w:bookmarkStart w:id="38" w:name="_Hlk68100749"/>
      <w:r w:rsidRPr="00151258">
        <w:t>TS 38.521-2, User Equipment (UE) conformance specification; Radio transmission and reception; Part 2: Range 2 Standalone, V16.</w:t>
      </w:r>
      <w:r>
        <w:t>8.</w:t>
      </w:r>
      <w:r w:rsidRPr="00151258">
        <w:t>0 (</w:t>
      </w:r>
      <w:r>
        <w:t>2021-06</w:t>
      </w:r>
      <w:r w:rsidRPr="00151258">
        <w:t>)</w:t>
      </w:r>
      <w:bookmarkEnd w:id="37"/>
    </w:p>
    <w:p w14:paraId="5C98C4D1" w14:textId="77777777" w:rsidR="00E53E30" w:rsidRPr="000B2E62" w:rsidRDefault="00E53E30" w:rsidP="00E53E30">
      <w:pPr>
        <w:pStyle w:val="ListParagraph"/>
        <w:numPr>
          <w:ilvl w:val="0"/>
          <w:numId w:val="5"/>
        </w:numPr>
        <w:spacing w:after="160" w:line="259" w:lineRule="auto"/>
      </w:pPr>
      <w:bookmarkStart w:id="39" w:name="_Ref78819774"/>
      <w:bookmarkEnd w:id="38"/>
      <w:r w:rsidRPr="00151258">
        <w:t>TR38.810, Study on test methods, V16.</w:t>
      </w:r>
      <w:r>
        <w:t>6</w:t>
      </w:r>
      <w:r w:rsidRPr="00151258">
        <w:t>.</w:t>
      </w:r>
      <w:r>
        <w:t>1</w:t>
      </w:r>
      <w:r w:rsidRPr="00151258">
        <w:t xml:space="preserve"> (20</w:t>
      </w:r>
      <w:r>
        <w:t>20</w:t>
      </w:r>
      <w:r w:rsidRPr="00151258">
        <w:t>-</w:t>
      </w:r>
      <w:r>
        <w:t>09</w:t>
      </w:r>
      <w:r w:rsidRPr="00151258">
        <w:t>)</w:t>
      </w:r>
      <w:bookmarkEnd w:id="39"/>
    </w:p>
    <w:p w14:paraId="6BA4526E" w14:textId="4B4CFF3D" w:rsidR="00070EB0" w:rsidRPr="006E1977" w:rsidRDefault="006E1977" w:rsidP="006E1977">
      <w:pPr>
        <w:pStyle w:val="ListParagraph"/>
        <w:numPr>
          <w:ilvl w:val="0"/>
          <w:numId w:val="5"/>
        </w:numPr>
        <w:spacing w:after="160" w:line="259" w:lineRule="auto"/>
        <w:rPr>
          <w:lang w:val="en-GB"/>
        </w:rPr>
      </w:pPr>
      <w:bookmarkStart w:id="40" w:name="_Hlk71537370"/>
      <w:bookmarkStart w:id="41" w:name="_Hlk78281652"/>
      <w:r w:rsidRPr="00E13525">
        <w:rPr>
          <w:lang w:val="en-GB"/>
        </w:rPr>
        <w:t>TR 38.884, Study on enhanced test methods for FR2 NR UEs, V0.4.0 (2021-05)</w:t>
      </w:r>
      <w:bookmarkEnd w:id="40"/>
      <w:bookmarkEnd w:id="41"/>
    </w:p>
    <w:sectPr w:rsidR="00070EB0" w:rsidRPr="006E1977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BEA98B" w14:textId="77777777" w:rsidR="00702761" w:rsidRDefault="00702761">
      <w:r>
        <w:separator/>
      </w:r>
    </w:p>
  </w:endnote>
  <w:endnote w:type="continuationSeparator" w:id="0">
    <w:p w14:paraId="4D3CD4EE" w14:textId="77777777" w:rsidR="00702761" w:rsidRDefault="00702761">
      <w:r>
        <w:continuationSeparator/>
      </w:r>
    </w:p>
  </w:endnote>
  <w:endnote w:type="continuationNotice" w:id="1">
    <w:p w14:paraId="69AAB73A" w14:textId="77777777" w:rsidR="00702761" w:rsidRDefault="0070276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48E3ED" w14:textId="77777777" w:rsidR="00702761" w:rsidRDefault="00702761">
      <w:r>
        <w:separator/>
      </w:r>
    </w:p>
  </w:footnote>
  <w:footnote w:type="continuationSeparator" w:id="0">
    <w:p w14:paraId="4E9AC7BE" w14:textId="77777777" w:rsidR="00702761" w:rsidRDefault="00702761">
      <w:r>
        <w:continuationSeparator/>
      </w:r>
    </w:p>
  </w:footnote>
  <w:footnote w:type="continuationNotice" w:id="1">
    <w:p w14:paraId="11B9AE5B" w14:textId="77777777" w:rsidR="00702761" w:rsidRDefault="00702761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666456"/>
    <w:multiLevelType w:val="hybridMultilevel"/>
    <w:tmpl w:val="E3548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DB08AA"/>
    <w:multiLevelType w:val="hybridMultilevel"/>
    <w:tmpl w:val="3E662900"/>
    <w:lvl w:ilvl="0" w:tplc="28B059E4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8223FD9"/>
    <w:multiLevelType w:val="hybridMultilevel"/>
    <w:tmpl w:val="4A10A75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03B7A"/>
    <w:multiLevelType w:val="hybridMultilevel"/>
    <w:tmpl w:val="BD586678"/>
    <w:lvl w:ilvl="0" w:tplc="4C12E0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BF39AA"/>
    <w:multiLevelType w:val="hybridMultilevel"/>
    <w:tmpl w:val="BB72A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226ED"/>
    <w:multiLevelType w:val="hybridMultilevel"/>
    <w:tmpl w:val="F83EF10A"/>
    <w:lvl w:ilvl="0" w:tplc="040A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 w15:restartNumberingAfterBreak="0">
    <w:nsid w:val="18AF1A27"/>
    <w:multiLevelType w:val="hybridMultilevel"/>
    <w:tmpl w:val="202483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DB2C5A"/>
    <w:multiLevelType w:val="hybridMultilevel"/>
    <w:tmpl w:val="87649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2739AE"/>
    <w:multiLevelType w:val="hybridMultilevel"/>
    <w:tmpl w:val="EC704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54137F"/>
    <w:multiLevelType w:val="hybridMultilevel"/>
    <w:tmpl w:val="FE361CB8"/>
    <w:lvl w:ilvl="0" w:tplc="76589800">
      <w:start w:val="8"/>
      <w:numFmt w:val="bullet"/>
      <w:lvlText w:val="-"/>
      <w:lvlJc w:val="left"/>
      <w:pPr>
        <w:ind w:left="645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2" w15:restartNumberingAfterBreak="0">
    <w:nsid w:val="23A538C6"/>
    <w:multiLevelType w:val="hybridMultilevel"/>
    <w:tmpl w:val="BB72A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226F28"/>
    <w:multiLevelType w:val="hybridMultilevel"/>
    <w:tmpl w:val="51CA03AE"/>
    <w:lvl w:ilvl="0" w:tplc="3CDAE56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D4DEE"/>
    <w:multiLevelType w:val="hybridMultilevel"/>
    <w:tmpl w:val="BB72A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B262B9"/>
    <w:multiLevelType w:val="hybridMultilevel"/>
    <w:tmpl w:val="2876AC88"/>
    <w:lvl w:ilvl="0" w:tplc="040A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6" w15:restartNumberingAfterBreak="0">
    <w:nsid w:val="2FB90FE0"/>
    <w:multiLevelType w:val="hybridMultilevel"/>
    <w:tmpl w:val="7042F844"/>
    <w:lvl w:ilvl="0" w:tplc="4C12E084">
      <w:start w:val="1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303F0E4B"/>
    <w:multiLevelType w:val="hybridMultilevel"/>
    <w:tmpl w:val="EF7043DC"/>
    <w:lvl w:ilvl="0" w:tplc="4C12E084">
      <w:start w:val="1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DB7C52"/>
    <w:multiLevelType w:val="hybridMultilevel"/>
    <w:tmpl w:val="6EDAFBBE"/>
    <w:lvl w:ilvl="0" w:tplc="9E906C0E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F66644"/>
    <w:multiLevelType w:val="hybridMultilevel"/>
    <w:tmpl w:val="AB7E9A0C"/>
    <w:lvl w:ilvl="0" w:tplc="08CA970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AD45B2"/>
    <w:multiLevelType w:val="hybridMultilevel"/>
    <w:tmpl w:val="C27EDD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B310CA"/>
    <w:multiLevelType w:val="hybridMultilevel"/>
    <w:tmpl w:val="E91C9C38"/>
    <w:lvl w:ilvl="0" w:tplc="F9B2D41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44F54E6"/>
    <w:multiLevelType w:val="hybridMultilevel"/>
    <w:tmpl w:val="90F21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926202"/>
    <w:multiLevelType w:val="hybridMultilevel"/>
    <w:tmpl w:val="7AAEF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4B328A"/>
    <w:multiLevelType w:val="hybridMultilevel"/>
    <w:tmpl w:val="94388B80"/>
    <w:lvl w:ilvl="0" w:tplc="4F4A265E">
      <w:start w:val="1"/>
      <w:numFmt w:val="decimal"/>
      <w:pStyle w:val="a"/>
      <w:lvlText w:val="[%1]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E5C3C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551B73"/>
    <w:multiLevelType w:val="hybridMultilevel"/>
    <w:tmpl w:val="94AAE54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5CCE2026"/>
    <w:multiLevelType w:val="hybridMultilevel"/>
    <w:tmpl w:val="5CDCE522"/>
    <w:lvl w:ilvl="0" w:tplc="4D30C1E0">
      <w:start w:val="8"/>
      <w:numFmt w:val="bullet"/>
      <w:lvlText w:val="-"/>
      <w:lvlJc w:val="left"/>
      <w:pPr>
        <w:ind w:left="645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7" w15:restartNumberingAfterBreak="0">
    <w:nsid w:val="62842577"/>
    <w:multiLevelType w:val="hybridMultilevel"/>
    <w:tmpl w:val="4EF8D1B0"/>
    <w:lvl w:ilvl="0" w:tplc="E14E00A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490F04"/>
    <w:multiLevelType w:val="hybridMultilevel"/>
    <w:tmpl w:val="8946B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E76B8C"/>
    <w:multiLevelType w:val="hybridMultilevel"/>
    <w:tmpl w:val="E3548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0F41E5"/>
    <w:multiLevelType w:val="hybridMultilevel"/>
    <w:tmpl w:val="75ACDCBA"/>
    <w:lvl w:ilvl="0" w:tplc="8332BD36">
      <w:start w:val="1"/>
      <w:numFmt w:val="lowerLetter"/>
      <w:lvlText w:val="(%1)"/>
      <w:lvlJc w:val="left"/>
      <w:pPr>
        <w:ind w:left="43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56" w:hanging="360"/>
      </w:pPr>
    </w:lvl>
    <w:lvl w:ilvl="2" w:tplc="0409001B" w:tentative="1">
      <w:start w:val="1"/>
      <w:numFmt w:val="lowerRoman"/>
      <w:lvlText w:val="%3."/>
      <w:lvlJc w:val="right"/>
      <w:pPr>
        <w:ind w:left="5776" w:hanging="180"/>
      </w:pPr>
    </w:lvl>
    <w:lvl w:ilvl="3" w:tplc="0409000F" w:tentative="1">
      <w:start w:val="1"/>
      <w:numFmt w:val="decimal"/>
      <w:lvlText w:val="%4."/>
      <w:lvlJc w:val="left"/>
      <w:pPr>
        <w:ind w:left="6496" w:hanging="360"/>
      </w:pPr>
    </w:lvl>
    <w:lvl w:ilvl="4" w:tplc="04090019" w:tentative="1">
      <w:start w:val="1"/>
      <w:numFmt w:val="lowerLetter"/>
      <w:lvlText w:val="%5."/>
      <w:lvlJc w:val="left"/>
      <w:pPr>
        <w:ind w:left="7216" w:hanging="360"/>
      </w:pPr>
    </w:lvl>
    <w:lvl w:ilvl="5" w:tplc="0409001B" w:tentative="1">
      <w:start w:val="1"/>
      <w:numFmt w:val="lowerRoman"/>
      <w:lvlText w:val="%6."/>
      <w:lvlJc w:val="right"/>
      <w:pPr>
        <w:ind w:left="7936" w:hanging="180"/>
      </w:pPr>
    </w:lvl>
    <w:lvl w:ilvl="6" w:tplc="0409000F" w:tentative="1">
      <w:start w:val="1"/>
      <w:numFmt w:val="decimal"/>
      <w:lvlText w:val="%7."/>
      <w:lvlJc w:val="left"/>
      <w:pPr>
        <w:ind w:left="8656" w:hanging="360"/>
      </w:pPr>
    </w:lvl>
    <w:lvl w:ilvl="7" w:tplc="04090019" w:tentative="1">
      <w:start w:val="1"/>
      <w:numFmt w:val="lowerLetter"/>
      <w:lvlText w:val="%8."/>
      <w:lvlJc w:val="left"/>
      <w:pPr>
        <w:ind w:left="9376" w:hanging="360"/>
      </w:pPr>
    </w:lvl>
    <w:lvl w:ilvl="8" w:tplc="0409001B" w:tentative="1">
      <w:start w:val="1"/>
      <w:numFmt w:val="lowerRoman"/>
      <w:lvlText w:val="%9."/>
      <w:lvlJc w:val="right"/>
      <w:pPr>
        <w:ind w:left="10096" w:hanging="180"/>
      </w:pPr>
    </w:lvl>
  </w:abstractNum>
  <w:abstractNum w:abstractNumId="31" w15:restartNumberingAfterBreak="0">
    <w:nsid w:val="72C71936"/>
    <w:multiLevelType w:val="multilevel"/>
    <w:tmpl w:val="D5AA964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  <w:u w:val="none"/>
      </w:rPr>
    </w:lvl>
    <w:lvl w:ilvl="2">
      <w:start w:val="1"/>
      <w:numFmt w:val="decimal"/>
      <w:lvlText w:val="%1.%2.%3"/>
      <w:lvlJc w:val="left"/>
      <w:pPr>
        <w:tabs>
          <w:tab w:val="num" w:pos="862"/>
        </w:tabs>
        <w:ind w:left="862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73E01D70"/>
    <w:multiLevelType w:val="hybridMultilevel"/>
    <w:tmpl w:val="0B5E9126"/>
    <w:lvl w:ilvl="0" w:tplc="040A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3" w15:restartNumberingAfterBreak="0">
    <w:nsid w:val="78122396"/>
    <w:multiLevelType w:val="hybridMultilevel"/>
    <w:tmpl w:val="CEA070A2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4" w15:restartNumberingAfterBreak="0">
    <w:nsid w:val="78564103"/>
    <w:multiLevelType w:val="hybridMultilevel"/>
    <w:tmpl w:val="512805AC"/>
    <w:lvl w:ilvl="0" w:tplc="1DDAA902">
      <w:start w:val="8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5812A9"/>
    <w:multiLevelType w:val="hybridMultilevel"/>
    <w:tmpl w:val="633EA80C"/>
    <w:lvl w:ilvl="0" w:tplc="C874C154">
      <w:start w:val="11"/>
      <w:numFmt w:val="bullet"/>
      <w:lvlText w:val="-"/>
      <w:lvlJc w:val="left"/>
      <w:pPr>
        <w:ind w:left="928" w:hanging="360"/>
      </w:pPr>
      <w:rPr>
        <w:rFonts w:ascii="Times New Roman" w:eastAsia="Malgun Gothic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6" w15:restartNumberingAfterBreak="0">
    <w:nsid w:val="797B2CDA"/>
    <w:multiLevelType w:val="hybridMultilevel"/>
    <w:tmpl w:val="CC30D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4E6228"/>
    <w:multiLevelType w:val="hybridMultilevel"/>
    <w:tmpl w:val="B84E1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35"/>
  </w:num>
  <w:num w:numId="5">
    <w:abstractNumId w:val="2"/>
  </w:num>
  <w:num w:numId="6">
    <w:abstractNumId w:val="16"/>
  </w:num>
  <w:num w:numId="7">
    <w:abstractNumId w:val="13"/>
  </w:num>
  <w:num w:numId="8">
    <w:abstractNumId w:val="8"/>
  </w:num>
  <w:num w:numId="9">
    <w:abstractNumId w:val="21"/>
  </w:num>
  <w:num w:numId="10">
    <w:abstractNumId w:val="5"/>
  </w:num>
  <w:num w:numId="11">
    <w:abstractNumId w:val="28"/>
  </w:num>
  <w:num w:numId="12">
    <w:abstractNumId w:val="11"/>
  </w:num>
  <w:num w:numId="13">
    <w:abstractNumId w:val="26"/>
  </w:num>
  <w:num w:numId="14">
    <w:abstractNumId w:val="34"/>
  </w:num>
  <w:num w:numId="15">
    <w:abstractNumId w:val="10"/>
  </w:num>
  <w:num w:numId="16">
    <w:abstractNumId w:val="32"/>
  </w:num>
  <w:num w:numId="17">
    <w:abstractNumId w:val="7"/>
  </w:num>
  <w:num w:numId="18">
    <w:abstractNumId w:val="24"/>
  </w:num>
  <w:num w:numId="19">
    <w:abstractNumId w:val="19"/>
  </w:num>
  <w:num w:numId="20">
    <w:abstractNumId w:val="25"/>
  </w:num>
  <w:num w:numId="21">
    <w:abstractNumId w:val="31"/>
  </w:num>
  <w:num w:numId="22">
    <w:abstractNumId w:val="23"/>
  </w:num>
  <w:num w:numId="23">
    <w:abstractNumId w:val="20"/>
  </w:num>
  <w:num w:numId="24">
    <w:abstractNumId w:val="9"/>
  </w:num>
  <w:num w:numId="25">
    <w:abstractNumId w:val="4"/>
  </w:num>
  <w:num w:numId="26">
    <w:abstractNumId w:val="24"/>
  </w:num>
  <w:num w:numId="27">
    <w:abstractNumId w:val="24"/>
  </w:num>
  <w:num w:numId="28">
    <w:abstractNumId w:val="24"/>
  </w:num>
  <w:num w:numId="29">
    <w:abstractNumId w:val="17"/>
  </w:num>
  <w:num w:numId="30">
    <w:abstractNumId w:val="15"/>
  </w:num>
  <w:num w:numId="31">
    <w:abstractNumId w:val="37"/>
  </w:num>
  <w:num w:numId="32">
    <w:abstractNumId w:val="30"/>
  </w:num>
  <w:num w:numId="33">
    <w:abstractNumId w:val="36"/>
  </w:num>
  <w:num w:numId="34">
    <w:abstractNumId w:val="14"/>
  </w:num>
  <w:num w:numId="35">
    <w:abstractNumId w:val="6"/>
  </w:num>
  <w:num w:numId="36">
    <w:abstractNumId w:val="1"/>
  </w:num>
  <w:num w:numId="37">
    <w:abstractNumId w:val="29"/>
  </w:num>
  <w:num w:numId="38">
    <w:abstractNumId w:val="12"/>
  </w:num>
  <w:num w:numId="39">
    <w:abstractNumId w:val="27"/>
  </w:num>
  <w:num w:numId="40">
    <w:abstractNumId w:val="33"/>
  </w:num>
  <w:num w:numId="41">
    <w:abstractNumId w:val="27"/>
  </w:num>
  <w:num w:numId="42">
    <w:abstractNumId w:val="18"/>
  </w:num>
  <w:num w:numId="43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Thorsten Hertel (KEYS)">
    <w15:presenceInfo w15:providerId="None" w15:userId="Thorsten Hertel (KEYS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removeDateAndTime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213"/>
    <w:rsid w:val="00002737"/>
    <w:rsid w:val="00006800"/>
    <w:rsid w:val="000078E2"/>
    <w:rsid w:val="00011F6E"/>
    <w:rsid w:val="000136CE"/>
    <w:rsid w:val="00015E33"/>
    <w:rsid w:val="00016819"/>
    <w:rsid w:val="00017A04"/>
    <w:rsid w:val="00017C05"/>
    <w:rsid w:val="000200FB"/>
    <w:rsid w:val="00021387"/>
    <w:rsid w:val="0002191D"/>
    <w:rsid w:val="00023043"/>
    <w:rsid w:val="00024FAE"/>
    <w:rsid w:val="000262D5"/>
    <w:rsid w:val="0002665E"/>
    <w:rsid w:val="000266A0"/>
    <w:rsid w:val="00026A7D"/>
    <w:rsid w:val="00030624"/>
    <w:rsid w:val="00031C1D"/>
    <w:rsid w:val="00032F36"/>
    <w:rsid w:val="000340B1"/>
    <w:rsid w:val="00036AF0"/>
    <w:rsid w:val="000379D6"/>
    <w:rsid w:val="000439E6"/>
    <w:rsid w:val="0004477C"/>
    <w:rsid w:val="0004678D"/>
    <w:rsid w:val="00052390"/>
    <w:rsid w:val="000547AB"/>
    <w:rsid w:val="00054DE5"/>
    <w:rsid w:val="0005509D"/>
    <w:rsid w:val="00055873"/>
    <w:rsid w:val="00056560"/>
    <w:rsid w:val="0005725C"/>
    <w:rsid w:val="000606FD"/>
    <w:rsid w:val="00064500"/>
    <w:rsid w:val="00070EB0"/>
    <w:rsid w:val="00072BB7"/>
    <w:rsid w:val="00074EBC"/>
    <w:rsid w:val="00077333"/>
    <w:rsid w:val="00082566"/>
    <w:rsid w:val="00083540"/>
    <w:rsid w:val="00084983"/>
    <w:rsid w:val="00087101"/>
    <w:rsid w:val="00087F53"/>
    <w:rsid w:val="00093E7E"/>
    <w:rsid w:val="00096EE4"/>
    <w:rsid w:val="00097865"/>
    <w:rsid w:val="000A12C7"/>
    <w:rsid w:val="000A1730"/>
    <w:rsid w:val="000A206E"/>
    <w:rsid w:val="000A2A86"/>
    <w:rsid w:val="000A43B4"/>
    <w:rsid w:val="000A7169"/>
    <w:rsid w:val="000A74F5"/>
    <w:rsid w:val="000B25D3"/>
    <w:rsid w:val="000B2E62"/>
    <w:rsid w:val="000C2440"/>
    <w:rsid w:val="000C3463"/>
    <w:rsid w:val="000C640F"/>
    <w:rsid w:val="000D39C6"/>
    <w:rsid w:val="000D5010"/>
    <w:rsid w:val="000D6B69"/>
    <w:rsid w:val="000D6CFC"/>
    <w:rsid w:val="000D7297"/>
    <w:rsid w:val="000E24A4"/>
    <w:rsid w:val="000E2FFF"/>
    <w:rsid w:val="000E67F1"/>
    <w:rsid w:val="00107666"/>
    <w:rsid w:val="00113126"/>
    <w:rsid w:val="00114DB9"/>
    <w:rsid w:val="001174D8"/>
    <w:rsid w:val="00117EBD"/>
    <w:rsid w:val="00121323"/>
    <w:rsid w:val="001218CD"/>
    <w:rsid w:val="00122845"/>
    <w:rsid w:val="00124141"/>
    <w:rsid w:val="001258E2"/>
    <w:rsid w:val="0013001E"/>
    <w:rsid w:val="00130A4D"/>
    <w:rsid w:val="0014005E"/>
    <w:rsid w:val="00140084"/>
    <w:rsid w:val="0014206F"/>
    <w:rsid w:val="0014232C"/>
    <w:rsid w:val="001423A1"/>
    <w:rsid w:val="001430FC"/>
    <w:rsid w:val="001458A3"/>
    <w:rsid w:val="00150099"/>
    <w:rsid w:val="00152172"/>
    <w:rsid w:val="00153528"/>
    <w:rsid w:val="00157AD8"/>
    <w:rsid w:val="00166A36"/>
    <w:rsid w:val="0017000D"/>
    <w:rsid w:val="001741AE"/>
    <w:rsid w:val="001758FB"/>
    <w:rsid w:val="00194071"/>
    <w:rsid w:val="00196F9F"/>
    <w:rsid w:val="001A08AA"/>
    <w:rsid w:val="001A17A5"/>
    <w:rsid w:val="001A2BC5"/>
    <w:rsid w:val="001A2EF9"/>
    <w:rsid w:val="001A3120"/>
    <w:rsid w:val="001A3BFA"/>
    <w:rsid w:val="001A7084"/>
    <w:rsid w:val="001B2108"/>
    <w:rsid w:val="001B231F"/>
    <w:rsid w:val="001B6A72"/>
    <w:rsid w:val="001C00AA"/>
    <w:rsid w:val="001C0CFD"/>
    <w:rsid w:val="001C3A35"/>
    <w:rsid w:val="001C3CCB"/>
    <w:rsid w:val="001C3FCB"/>
    <w:rsid w:val="001C4A15"/>
    <w:rsid w:val="001C6128"/>
    <w:rsid w:val="001C687E"/>
    <w:rsid w:val="001D0D8E"/>
    <w:rsid w:val="001D7D91"/>
    <w:rsid w:val="001D7F4A"/>
    <w:rsid w:val="001D7F9B"/>
    <w:rsid w:val="001E1CF6"/>
    <w:rsid w:val="001E4636"/>
    <w:rsid w:val="001E50F2"/>
    <w:rsid w:val="001E6DC6"/>
    <w:rsid w:val="001F192E"/>
    <w:rsid w:val="001F5795"/>
    <w:rsid w:val="001F706B"/>
    <w:rsid w:val="00200996"/>
    <w:rsid w:val="0020314E"/>
    <w:rsid w:val="00204999"/>
    <w:rsid w:val="00206FE6"/>
    <w:rsid w:val="0020758D"/>
    <w:rsid w:val="00207AD7"/>
    <w:rsid w:val="00210BF1"/>
    <w:rsid w:val="00210D55"/>
    <w:rsid w:val="0021155C"/>
    <w:rsid w:val="00212373"/>
    <w:rsid w:val="002138EA"/>
    <w:rsid w:val="00214FBD"/>
    <w:rsid w:val="00222897"/>
    <w:rsid w:val="0022419C"/>
    <w:rsid w:val="00230B5D"/>
    <w:rsid w:val="002315E9"/>
    <w:rsid w:val="002344F6"/>
    <w:rsid w:val="00234CCC"/>
    <w:rsid w:val="00234D1C"/>
    <w:rsid w:val="00235394"/>
    <w:rsid w:val="00235813"/>
    <w:rsid w:val="00236683"/>
    <w:rsid w:val="0023752C"/>
    <w:rsid w:val="00241706"/>
    <w:rsid w:val="00241A14"/>
    <w:rsid w:val="002421EA"/>
    <w:rsid w:val="00244EEE"/>
    <w:rsid w:val="0025114C"/>
    <w:rsid w:val="00251340"/>
    <w:rsid w:val="00252AEA"/>
    <w:rsid w:val="00253682"/>
    <w:rsid w:val="00254246"/>
    <w:rsid w:val="00255905"/>
    <w:rsid w:val="0026179F"/>
    <w:rsid w:val="00262600"/>
    <w:rsid w:val="00262A89"/>
    <w:rsid w:val="0026391C"/>
    <w:rsid w:val="00266C6B"/>
    <w:rsid w:val="0026709E"/>
    <w:rsid w:val="00267CC7"/>
    <w:rsid w:val="00271F76"/>
    <w:rsid w:val="00273B12"/>
    <w:rsid w:val="002741DA"/>
    <w:rsid w:val="002748A2"/>
    <w:rsid w:val="00274984"/>
    <w:rsid w:val="00274E1A"/>
    <w:rsid w:val="0027758E"/>
    <w:rsid w:val="00277A09"/>
    <w:rsid w:val="00282213"/>
    <w:rsid w:val="0028412C"/>
    <w:rsid w:val="00284E53"/>
    <w:rsid w:val="00287895"/>
    <w:rsid w:val="00287C09"/>
    <w:rsid w:val="0029076F"/>
    <w:rsid w:val="00293732"/>
    <w:rsid w:val="00296B9F"/>
    <w:rsid w:val="002A18B9"/>
    <w:rsid w:val="002A4112"/>
    <w:rsid w:val="002A4B77"/>
    <w:rsid w:val="002A534E"/>
    <w:rsid w:val="002A60A2"/>
    <w:rsid w:val="002A7017"/>
    <w:rsid w:val="002A7F4B"/>
    <w:rsid w:val="002B11F7"/>
    <w:rsid w:val="002B1954"/>
    <w:rsid w:val="002B3F06"/>
    <w:rsid w:val="002B4D62"/>
    <w:rsid w:val="002B5898"/>
    <w:rsid w:val="002C1E1B"/>
    <w:rsid w:val="002C2040"/>
    <w:rsid w:val="002C71AD"/>
    <w:rsid w:val="002C7D13"/>
    <w:rsid w:val="002D0D61"/>
    <w:rsid w:val="002D44BD"/>
    <w:rsid w:val="002D52BF"/>
    <w:rsid w:val="002D69EF"/>
    <w:rsid w:val="002E465A"/>
    <w:rsid w:val="002E47F7"/>
    <w:rsid w:val="002E5F31"/>
    <w:rsid w:val="002F4093"/>
    <w:rsid w:val="002F5FAD"/>
    <w:rsid w:val="00300544"/>
    <w:rsid w:val="00300BE3"/>
    <w:rsid w:val="00301269"/>
    <w:rsid w:val="0030197E"/>
    <w:rsid w:val="00303D78"/>
    <w:rsid w:val="00306D8E"/>
    <w:rsid w:val="003074DE"/>
    <w:rsid w:val="00307D2C"/>
    <w:rsid w:val="00313528"/>
    <w:rsid w:val="00315C80"/>
    <w:rsid w:val="003209E5"/>
    <w:rsid w:val="00324F35"/>
    <w:rsid w:val="00326871"/>
    <w:rsid w:val="00326CFF"/>
    <w:rsid w:val="00331E19"/>
    <w:rsid w:val="00332820"/>
    <w:rsid w:val="003340C5"/>
    <w:rsid w:val="0033593B"/>
    <w:rsid w:val="00340536"/>
    <w:rsid w:val="00342EC7"/>
    <w:rsid w:val="00344657"/>
    <w:rsid w:val="00344BCD"/>
    <w:rsid w:val="00344DBE"/>
    <w:rsid w:val="003450DD"/>
    <w:rsid w:val="00347574"/>
    <w:rsid w:val="00353724"/>
    <w:rsid w:val="00353E42"/>
    <w:rsid w:val="00353FAE"/>
    <w:rsid w:val="00354CCF"/>
    <w:rsid w:val="00362FF1"/>
    <w:rsid w:val="00364DC7"/>
    <w:rsid w:val="00365EF7"/>
    <w:rsid w:val="00366F9B"/>
    <w:rsid w:val="00367724"/>
    <w:rsid w:val="003679B5"/>
    <w:rsid w:val="00373039"/>
    <w:rsid w:val="00373148"/>
    <w:rsid w:val="00374836"/>
    <w:rsid w:val="00375617"/>
    <w:rsid w:val="00380B16"/>
    <w:rsid w:val="00380B3C"/>
    <w:rsid w:val="00380C5B"/>
    <w:rsid w:val="00380F33"/>
    <w:rsid w:val="00381C22"/>
    <w:rsid w:val="003834B0"/>
    <w:rsid w:val="00384387"/>
    <w:rsid w:val="003907E3"/>
    <w:rsid w:val="0039361E"/>
    <w:rsid w:val="0039509E"/>
    <w:rsid w:val="00397CC0"/>
    <w:rsid w:val="003A1A50"/>
    <w:rsid w:val="003A1D23"/>
    <w:rsid w:val="003A1E08"/>
    <w:rsid w:val="003B1087"/>
    <w:rsid w:val="003B1AA0"/>
    <w:rsid w:val="003B2629"/>
    <w:rsid w:val="003B478A"/>
    <w:rsid w:val="003B5AB0"/>
    <w:rsid w:val="003C4291"/>
    <w:rsid w:val="003C47CE"/>
    <w:rsid w:val="003C5232"/>
    <w:rsid w:val="003C588E"/>
    <w:rsid w:val="003C6D04"/>
    <w:rsid w:val="003D1D54"/>
    <w:rsid w:val="003D2C79"/>
    <w:rsid w:val="003D5D10"/>
    <w:rsid w:val="003D7CEB"/>
    <w:rsid w:val="003E300F"/>
    <w:rsid w:val="003E39F0"/>
    <w:rsid w:val="003E3F2D"/>
    <w:rsid w:val="003E567C"/>
    <w:rsid w:val="003E68A8"/>
    <w:rsid w:val="003E6A73"/>
    <w:rsid w:val="003F0282"/>
    <w:rsid w:val="003F1AEA"/>
    <w:rsid w:val="003F1D13"/>
    <w:rsid w:val="003F6395"/>
    <w:rsid w:val="003F6FF1"/>
    <w:rsid w:val="004006F6"/>
    <w:rsid w:val="0040097C"/>
    <w:rsid w:val="0040139E"/>
    <w:rsid w:val="004026D0"/>
    <w:rsid w:val="004048A9"/>
    <w:rsid w:val="00405F6A"/>
    <w:rsid w:val="00413C3E"/>
    <w:rsid w:val="00413C6C"/>
    <w:rsid w:val="0041477A"/>
    <w:rsid w:val="0041537F"/>
    <w:rsid w:val="00415C1F"/>
    <w:rsid w:val="00417068"/>
    <w:rsid w:val="004204BB"/>
    <w:rsid w:val="00420AD5"/>
    <w:rsid w:val="00423910"/>
    <w:rsid w:val="00423B2E"/>
    <w:rsid w:val="00426356"/>
    <w:rsid w:val="00427B4E"/>
    <w:rsid w:val="00431287"/>
    <w:rsid w:val="004316D8"/>
    <w:rsid w:val="0043637E"/>
    <w:rsid w:val="004420B4"/>
    <w:rsid w:val="00443BA6"/>
    <w:rsid w:val="00444225"/>
    <w:rsid w:val="00456C09"/>
    <w:rsid w:val="0046119F"/>
    <w:rsid w:val="0046266D"/>
    <w:rsid w:val="00466E59"/>
    <w:rsid w:val="004701D2"/>
    <w:rsid w:val="00470B08"/>
    <w:rsid w:val="00470E49"/>
    <w:rsid w:val="00471B36"/>
    <w:rsid w:val="00473421"/>
    <w:rsid w:val="00473D9D"/>
    <w:rsid w:val="00474556"/>
    <w:rsid w:val="00474FBC"/>
    <w:rsid w:val="00476D28"/>
    <w:rsid w:val="00477B7B"/>
    <w:rsid w:val="00482CB3"/>
    <w:rsid w:val="004835B4"/>
    <w:rsid w:val="00484D33"/>
    <w:rsid w:val="00485FCA"/>
    <w:rsid w:val="00490F98"/>
    <w:rsid w:val="00490FAF"/>
    <w:rsid w:val="00491C88"/>
    <w:rsid w:val="00491FA6"/>
    <w:rsid w:val="00495A33"/>
    <w:rsid w:val="00497578"/>
    <w:rsid w:val="004A07A1"/>
    <w:rsid w:val="004A17C7"/>
    <w:rsid w:val="004A419F"/>
    <w:rsid w:val="004A6B36"/>
    <w:rsid w:val="004B27EC"/>
    <w:rsid w:val="004C2A16"/>
    <w:rsid w:val="004D0D77"/>
    <w:rsid w:val="004D0FD5"/>
    <w:rsid w:val="004D104A"/>
    <w:rsid w:val="004D49C4"/>
    <w:rsid w:val="004D5AE5"/>
    <w:rsid w:val="004E2B50"/>
    <w:rsid w:val="004E3347"/>
    <w:rsid w:val="004E4AAE"/>
    <w:rsid w:val="004F08C5"/>
    <w:rsid w:val="004F2EC3"/>
    <w:rsid w:val="004F374D"/>
    <w:rsid w:val="004F3D34"/>
    <w:rsid w:val="004F3E0E"/>
    <w:rsid w:val="004F3EB5"/>
    <w:rsid w:val="004F554E"/>
    <w:rsid w:val="004F7A3D"/>
    <w:rsid w:val="004F7C82"/>
    <w:rsid w:val="00500523"/>
    <w:rsid w:val="00501CEE"/>
    <w:rsid w:val="00503F06"/>
    <w:rsid w:val="00505BFA"/>
    <w:rsid w:val="005069C0"/>
    <w:rsid w:val="00506B22"/>
    <w:rsid w:val="00511254"/>
    <w:rsid w:val="00512458"/>
    <w:rsid w:val="00513632"/>
    <w:rsid w:val="00516902"/>
    <w:rsid w:val="00517B81"/>
    <w:rsid w:val="00520CFC"/>
    <w:rsid w:val="00522C5E"/>
    <w:rsid w:val="005239FE"/>
    <w:rsid w:val="00526FA7"/>
    <w:rsid w:val="0053435C"/>
    <w:rsid w:val="00541EB9"/>
    <w:rsid w:val="00543311"/>
    <w:rsid w:val="00546367"/>
    <w:rsid w:val="005471FE"/>
    <w:rsid w:val="00547986"/>
    <w:rsid w:val="00554A16"/>
    <w:rsid w:val="005550DD"/>
    <w:rsid w:val="00555953"/>
    <w:rsid w:val="005603F5"/>
    <w:rsid w:val="005649A1"/>
    <w:rsid w:val="00566838"/>
    <w:rsid w:val="00573C41"/>
    <w:rsid w:val="00580542"/>
    <w:rsid w:val="00580587"/>
    <w:rsid w:val="00581527"/>
    <w:rsid w:val="00581E88"/>
    <w:rsid w:val="0058392F"/>
    <w:rsid w:val="00585B23"/>
    <w:rsid w:val="005908D2"/>
    <w:rsid w:val="00592F28"/>
    <w:rsid w:val="00593B56"/>
    <w:rsid w:val="005943B2"/>
    <w:rsid w:val="00595618"/>
    <w:rsid w:val="00595CD9"/>
    <w:rsid w:val="005A0EDD"/>
    <w:rsid w:val="005A11DB"/>
    <w:rsid w:val="005A169E"/>
    <w:rsid w:val="005A309C"/>
    <w:rsid w:val="005A616F"/>
    <w:rsid w:val="005A6F48"/>
    <w:rsid w:val="005B2093"/>
    <w:rsid w:val="005B4E08"/>
    <w:rsid w:val="005B7BA5"/>
    <w:rsid w:val="005C239F"/>
    <w:rsid w:val="005C331B"/>
    <w:rsid w:val="005C4593"/>
    <w:rsid w:val="005C7483"/>
    <w:rsid w:val="005C7AC8"/>
    <w:rsid w:val="005E12CD"/>
    <w:rsid w:val="005E245C"/>
    <w:rsid w:val="005E2985"/>
    <w:rsid w:val="005E5D66"/>
    <w:rsid w:val="005F2399"/>
    <w:rsid w:val="005F3B1B"/>
    <w:rsid w:val="005F4867"/>
    <w:rsid w:val="00607D98"/>
    <w:rsid w:val="0061059A"/>
    <w:rsid w:val="00611E7A"/>
    <w:rsid w:val="006126CA"/>
    <w:rsid w:val="00612ACF"/>
    <w:rsid w:val="006131BB"/>
    <w:rsid w:val="00613B1E"/>
    <w:rsid w:val="00615266"/>
    <w:rsid w:val="00616FB0"/>
    <w:rsid w:val="00620DF6"/>
    <w:rsid w:val="006210C4"/>
    <w:rsid w:val="00622B32"/>
    <w:rsid w:val="006308D0"/>
    <w:rsid w:val="00634928"/>
    <w:rsid w:val="00635671"/>
    <w:rsid w:val="00636ABD"/>
    <w:rsid w:val="00645857"/>
    <w:rsid w:val="006468DD"/>
    <w:rsid w:val="00651C2B"/>
    <w:rsid w:val="006537BF"/>
    <w:rsid w:val="00653DF0"/>
    <w:rsid w:val="006543EF"/>
    <w:rsid w:val="0065492A"/>
    <w:rsid w:val="00654D11"/>
    <w:rsid w:val="00656A7B"/>
    <w:rsid w:val="00662451"/>
    <w:rsid w:val="00665AD3"/>
    <w:rsid w:val="00670BE3"/>
    <w:rsid w:val="00674610"/>
    <w:rsid w:val="00675729"/>
    <w:rsid w:val="00680DA8"/>
    <w:rsid w:val="00683EDA"/>
    <w:rsid w:val="006856E5"/>
    <w:rsid w:val="006907AB"/>
    <w:rsid w:val="00692715"/>
    <w:rsid w:val="006937D0"/>
    <w:rsid w:val="0069459B"/>
    <w:rsid w:val="00695755"/>
    <w:rsid w:val="00696BE5"/>
    <w:rsid w:val="00696D0A"/>
    <w:rsid w:val="006974B7"/>
    <w:rsid w:val="006A03F3"/>
    <w:rsid w:val="006A5A2A"/>
    <w:rsid w:val="006A5ED0"/>
    <w:rsid w:val="006A692A"/>
    <w:rsid w:val="006A7B1D"/>
    <w:rsid w:val="006B03F1"/>
    <w:rsid w:val="006B0D02"/>
    <w:rsid w:val="006B1C2F"/>
    <w:rsid w:val="006B363D"/>
    <w:rsid w:val="006B39EF"/>
    <w:rsid w:val="006C3A94"/>
    <w:rsid w:val="006C52FB"/>
    <w:rsid w:val="006D132D"/>
    <w:rsid w:val="006D6B1F"/>
    <w:rsid w:val="006E1977"/>
    <w:rsid w:val="006E45D9"/>
    <w:rsid w:val="006F0D5F"/>
    <w:rsid w:val="006F0F39"/>
    <w:rsid w:val="006F1769"/>
    <w:rsid w:val="006F1DCF"/>
    <w:rsid w:val="006F32F0"/>
    <w:rsid w:val="006F4830"/>
    <w:rsid w:val="006F4A1A"/>
    <w:rsid w:val="006F5431"/>
    <w:rsid w:val="006F5C22"/>
    <w:rsid w:val="00700488"/>
    <w:rsid w:val="00702761"/>
    <w:rsid w:val="00703F5D"/>
    <w:rsid w:val="00705FF6"/>
    <w:rsid w:val="0070646B"/>
    <w:rsid w:val="007066FA"/>
    <w:rsid w:val="00707941"/>
    <w:rsid w:val="00707CE7"/>
    <w:rsid w:val="007106D0"/>
    <w:rsid w:val="00711853"/>
    <w:rsid w:val="0071466D"/>
    <w:rsid w:val="00714DD6"/>
    <w:rsid w:val="007162EF"/>
    <w:rsid w:val="0071699D"/>
    <w:rsid w:val="00720148"/>
    <w:rsid w:val="00720AC9"/>
    <w:rsid w:val="007250C2"/>
    <w:rsid w:val="0072666A"/>
    <w:rsid w:val="00726FD4"/>
    <w:rsid w:val="00727352"/>
    <w:rsid w:val="00727593"/>
    <w:rsid w:val="00727A8D"/>
    <w:rsid w:val="00727B74"/>
    <w:rsid w:val="00730547"/>
    <w:rsid w:val="00735C81"/>
    <w:rsid w:val="00736A17"/>
    <w:rsid w:val="007373B0"/>
    <w:rsid w:val="007403F2"/>
    <w:rsid w:val="00741775"/>
    <w:rsid w:val="00744CC1"/>
    <w:rsid w:val="0074650E"/>
    <w:rsid w:val="00747AD4"/>
    <w:rsid w:val="00751FD9"/>
    <w:rsid w:val="00752FA3"/>
    <w:rsid w:val="00760537"/>
    <w:rsid w:val="00770A12"/>
    <w:rsid w:val="00774B17"/>
    <w:rsid w:val="007756A1"/>
    <w:rsid w:val="007770A9"/>
    <w:rsid w:val="0078088D"/>
    <w:rsid w:val="007812B4"/>
    <w:rsid w:val="00784011"/>
    <w:rsid w:val="00785759"/>
    <w:rsid w:val="00785D03"/>
    <w:rsid w:val="007913F5"/>
    <w:rsid w:val="007927CF"/>
    <w:rsid w:val="007969AE"/>
    <w:rsid w:val="00797994"/>
    <w:rsid w:val="007A2502"/>
    <w:rsid w:val="007A30AF"/>
    <w:rsid w:val="007A4551"/>
    <w:rsid w:val="007A4F68"/>
    <w:rsid w:val="007A5139"/>
    <w:rsid w:val="007A5243"/>
    <w:rsid w:val="007A6030"/>
    <w:rsid w:val="007A6059"/>
    <w:rsid w:val="007B03C6"/>
    <w:rsid w:val="007B0584"/>
    <w:rsid w:val="007B5856"/>
    <w:rsid w:val="007B5B0D"/>
    <w:rsid w:val="007B6FFB"/>
    <w:rsid w:val="007B7161"/>
    <w:rsid w:val="007C5BC3"/>
    <w:rsid w:val="007C6DD8"/>
    <w:rsid w:val="007D0054"/>
    <w:rsid w:val="007D258B"/>
    <w:rsid w:val="007D36D3"/>
    <w:rsid w:val="007D3BE3"/>
    <w:rsid w:val="007D4EE3"/>
    <w:rsid w:val="007D6048"/>
    <w:rsid w:val="007E1960"/>
    <w:rsid w:val="007E2E0D"/>
    <w:rsid w:val="007E3257"/>
    <w:rsid w:val="007E6379"/>
    <w:rsid w:val="007E637A"/>
    <w:rsid w:val="007E7938"/>
    <w:rsid w:val="007F0E1E"/>
    <w:rsid w:val="007F0E21"/>
    <w:rsid w:val="007F1535"/>
    <w:rsid w:val="007F39D0"/>
    <w:rsid w:val="007F4B80"/>
    <w:rsid w:val="007F4CAF"/>
    <w:rsid w:val="007F4CCC"/>
    <w:rsid w:val="007F5B12"/>
    <w:rsid w:val="007F62EA"/>
    <w:rsid w:val="007F7064"/>
    <w:rsid w:val="00803E82"/>
    <w:rsid w:val="00804709"/>
    <w:rsid w:val="00807F76"/>
    <w:rsid w:val="00810463"/>
    <w:rsid w:val="00811A04"/>
    <w:rsid w:val="008142CC"/>
    <w:rsid w:val="00815CBC"/>
    <w:rsid w:val="008160E8"/>
    <w:rsid w:val="00816C9D"/>
    <w:rsid w:val="0082033D"/>
    <w:rsid w:val="0082190B"/>
    <w:rsid w:val="00826B31"/>
    <w:rsid w:val="008278A2"/>
    <w:rsid w:val="00827D46"/>
    <w:rsid w:val="00830BED"/>
    <w:rsid w:val="008325F5"/>
    <w:rsid w:val="00833E3F"/>
    <w:rsid w:val="00836C44"/>
    <w:rsid w:val="0083754E"/>
    <w:rsid w:val="00837660"/>
    <w:rsid w:val="00840A11"/>
    <w:rsid w:val="00842601"/>
    <w:rsid w:val="008450F8"/>
    <w:rsid w:val="0084565D"/>
    <w:rsid w:val="00845E55"/>
    <w:rsid w:val="00846391"/>
    <w:rsid w:val="00853874"/>
    <w:rsid w:val="008541B3"/>
    <w:rsid w:val="00855029"/>
    <w:rsid w:val="008602F7"/>
    <w:rsid w:val="00861C5F"/>
    <w:rsid w:val="008626D8"/>
    <w:rsid w:val="008633A2"/>
    <w:rsid w:val="00864950"/>
    <w:rsid w:val="00870861"/>
    <w:rsid w:val="008800CF"/>
    <w:rsid w:val="00884BE6"/>
    <w:rsid w:val="0088503C"/>
    <w:rsid w:val="00885D92"/>
    <w:rsid w:val="00892723"/>
    <w:rsid w:val="00893454"/>
    <w:rsid w:val="00895D05"/>
    <w:rsid w:val="0089778D"/>
    <w:rsid w:val="00897A25"/>
    <w:rsid w:val="008A0A78"/>
    <w:rsid w:val="008A1A84"/>
    <w:rsid w:val="008A2C6B"/>
    <w:rsid w:val="008A6143"/>
    <w:rsid w:val="008B0529"/>
    <w:rsid w:val="008B5810"/>
    <w:rsid w:val="008B5C74"/>
    <w:rsid w:val="008C014E"/>
    <w:rsid w:val="008C0541"/>
    <w:rsid w:val="008C2308"/>
    <w:rsid w:val="008C60E9"/>
    <w:rsid w:val="008C7836"/>
    <w:rsid w:val="008D05FC"/>
    <w:rsid w:val="008D60FC"/>
    <w:rsid w:val="008D7BED"/>
    <w:rsid w:val="008E2AF8"/>
    <w:rsid w:val="008E4413"/>
    <w:rsid w:val="008E4684"/>
    <w:rsid w:val="008E4F84"/>
    <w:rsid w:val="008F08D9"/>
    <w:rsid w:val="008F1346"/>
    <w:rsid w:val="008F540C"/>
    <w:rsid w:val="008F5EEF"/>
    <w:rsid w:val="008F7D93"/>
    <w:rsid w:val="00902B93"/>
    <w:rsid w:val="00903DD3"/>
    <w:rsid w:val="0090512F"/>
    <w:rsid w:val="0090524D"/>
    <w:rsid w:val="009064E9"/>
    <w:rsid w:val="009076E4"/>
    <w:rsid w:val="00911B1A"/>
    <w:rsid w:val="00916F35"/>
    <w:rsid w:val="00922076"/>
    <w:rsid w:val="00924E23"/>
    <w:rsid w:val="00925B2A"/>
    <w:rsid w:val="00931702"/>
    <w:rsid w:val="00931918"/>
    <w:rsid w:val="00932F29"/>
    <w:rsid w:val="00937FBD"/>
    <w:rsid w:val="0094442D"/>
    <w:rsid w:val="00945858"/>
    <w:rsid w:val="009514EA"/>
    <w:rsid w:val="00951A6A"/>
    <w:rsid w:val="00951CC5"/>
    <w:rsid w:val="00952F41"/>
    <w:rsid w:val="0095378B"/>
    <w:rsid w:val="0095392E"/>
    <w:rsid w:val="00957EF1"/>
    <w:rsid w:val="00964105"/>
    <w:rsid w:val="009664E4"/>
    <w:rsid w:val="00970A06"/>
    <w:rsid w:val="0097133C"/>
    <w:rsid w:val="009719A2"/>
    <w:rsid w:val="00972528"/>
    <w:rsid w:val="00974CD8"/>
    <w:rsid w:val="0097539D"/>
    <w:rsid w:val="009767AC"/>
    <w:rsid w:val="0097783B"/>
    <w:rsid w:val="00980E79"/>
    <w:rsid w:val="00982B7E"/>
    <w:rsid w:val="00982BBE"/>
    <w:rsid w:val="009834C5"/>
    <w:rsid w:val="00983910"/>
    <w:rsid w:val="00984E5F"/>
    <w:rsid w:val="00990C9C"/>
    <w:rsid w:val="009913F6"/>
    <w:rsid w:val="00992B5F"/>
    <w:rsid w:val="00997D88"/>
    <w:rsid w:val="009A1954"/>
    <w:rsid w:val="009A4E46"/>
    <w:rsid w:val="009B5C5A"/>
    <w:rsid w:val="009C0727"/>
    <w:rsid w:val="009C0A6C"/>
    <w:rsid w:val="009C4948"/>
    <w:rsid w:val="009C6214"/>
    <w:rsid w:val="009D28E0"/>
    <w:rsid w:val="009D6445"/>
    <w:rsid w:val="009D6AD0"/>
    <w:rsid w:val="009D78C2"/>
    <w:rsid w:val="009D7F67"/>
    <w:rsid w:val="009E059A"/>
    <w:rsid w:val="009E186C"/>
    <w:rsid w:val="009E3840"/>
    <w:rsid w:val="009E41C5"/>
    <w:rsid w:val="009E448E"/>
    <w:rsid w:val="009E520A"/>
    <w:rsid w:val="009E7AFD"/>
    <w:rsid w:val="009F20D3"/>
    <w:rsid w:val="009F467F"/>
    <w:rsid w:val="00A04DB7"/>
    <w:rsid w:val="00A079A7"/>
    <w:rsid w:val="00A10D82"/>
    <w:rsid w:val="00A165D9"/>
    <w:rsid w:val="00A17573"/>
    <w:rsid w:val="00A210B9"/>
    <w:rsid w:val="00A22FB6"/>
    <w:rsid w:val="00A2310D"/>
    <w:rsid w:val="00A24F0C"/>
    <w:rsid w:val="00A25A5B"/>
    <w:rsid w:val="00A25AEB"/>
    <w:rsid w:val="00A277B2"/>
    <w:rsid w:val="00A3063E"/>
    <w:rsid w:val="00A313BC"/>
    <w:rsid w:val="00A320FB"/>
    <w:rsid w:val="00A3540D"/>
    <w:rsid w:val="00A446A0"/>
    <w:rsid w:val="00A4504D"/>
    <w:rsid w:val="00A452C2"/>
    <w:rsid w:val="00A45E4D"/>
    <w:rsid w:val="00A515A6"/>
    <w:rsid w:val="00A51F25"/>
    <w:rsid w:val="00A534B9"/>
    <w:rsid w:val="00A56613"/>
    <w:rsid w:val="00A57698"/>
    <w:rsid w:val="00A60D06"/>
    <w:rsid w:val="00A61E17"/>
    <w:rsid w:val="00A6312F"/>
    <w:rsid w:val="00A65439"/>
    <w:rsid w:val="00A67306"/>
    <w:rsid w:val="00A67ACD"/>
    <w:rsid w:val="00A71503"/>
    <w:rsid w:val="00A72864"/>
    <w:rsid w:val="00A7302E"/>
    <w:rsid w:val="00A74CFE"/>
    <w:rsid w:val="00A77EC9"/>
    <w:rsid w:val="00A8094A"/>
    <w:rsid w:val="00A80BEF"/>
    <w:rsid w:val="00A81B15"/>
    <w:rsid w:val="00A82056"/>
    <w:rsid w:val="00A82CCA"/>
    <w:rsid w:val="00A84BFE"/>
    <w:rsid w:val="00A85286"/>
    <w:rsid w:val="00A85DBC"/>
    <w:rsid w:val="00A91132"/>
    <w:rsid w:val="00A97CB6"/>
    <w:rsid w:val="00AA124C"/>
    <w:rsid w:val="00AA28BF"/>
    <w:rsid w:val="00AA3D6A"/>
    <w:rsid w:val="00AA42AF"/>
    <w:rsid w:val="00AA69E4"/>
    <w:rsid w:val="00AA7233"/>
    <w:rsid w:val="00AB09D6"/>
    <w:rsid w:val="00AB0C5E"/>
    <w:rsid w:val="00AB25ED"/>
    <w:rsid w:val="00AB290E"/>
    <w:rsid w:val="00AB32B3"/>
    <w:rsid w:val="00AB3F85"/>
    <w:rsid w:val="00AB4AC5"/>
    <w:rsid w:val="00AB7062"/>
    <w:rsid w:val="00AC6E03"/>
    <w:rsid w:val="00AD17B1"/>
    <w:rsid w:val="00AD32CA"/>
    <w:rsid w:val="00AD4B9B"/>
    <w:rsid w:val="00AD768A"/>
    <w:rsid w:val="00AE116C"/>
    <w:rsid w:val="00AE342A"/>
    <w:rsid w:val="00AE3F54"/>
    <w:rsid w:val="00AE627B"/>
    <w:rsid w:val="00AE6EAF"/>
    <w:rsid w:val="00AF0F4C"/>
    <w:rsid w:val="00AF3407"/>
    <w:rsid w:val="00AF5AD3"/>
    <w:rsid w:val="00AF672B"/>
    <w:rsid w:val="00B02143"/>
    <w:rsid w:val="00B0589A"/>
    <w:rsid w:val="00B11F9B"/>
    <w:rsid w:val="00B14BC8"/>
    <w:rsid w:val="00B1707D"/>
    <w:rsid w:val="00B20C57"/>
    <w:rsid w:val="00B21D87"/>
    <w:rsid w:val="00B22ADA"/>
    <w:rsid w:val="00B24E76"/>
    <w:rsid w:val="00B334B9"/>
    <w:rsid w:val="00B36208"/>
    <w:rsid w:val="00B3769C"/>
    <w:rsid w:val="00B40D30"/>
    <w:rsid w:val="00B426E8"/>
    <w:rsid w:val="00B42B91"/>
    <w:rsid w:val="00B478AC"/>
    <w:rsid w:val="00B55D9A"/>
    <w:rsid w:val="00B5658D"/>
    <w:rsid w:val="00B5661F"/>
    <w:rsid w:val="00B602DC"/>
    <w:rsid w:val="00B6099D"/>
    <w:rsid w:val="00B61867"/>
    <w:rsid w:val="00B62514"/>
    <w:rsid w:val="00B64092"/>
    <w:rsid w:val="00B65101"/>
    <w:rsid w:val="00B711C6"/>
    <w:rsid w:val="00B7370C"/>
    <w:rsid w:val="00B73955"/>
    <w:rsid w:val="00B75741"/>
    <w:rsid w:val="00B822A0"/>
    <w:rsid w:val="00B8365F"/>
    <w:rsid w:val="00B8446C"/>
    <w:rsid w:val="00B91379"/>
    <w:rsid w:val="00B92920"/>
    <w:rsid w:val="00B93A4D"/>
    <w:rsid w:val="00B943D6"/>
    <w:rsid w:val="00B97989"/>
    <w:rsid w:val="00BA0D2D"/>
    <w:rsid w:val="00BA27CD"/>
    <w:rsid w:val="00BA47FD"/>
    <w:rsid w:val="00BA5EFD"/>
    <w:rsid w:val="00BA6877"/>
    <w:rsid w:val="00BA76A6"/>
    <w:rsid w:val="00BA7D4C"/>
    <w:rsid w:val="00BB1C85"/>
    <w:rsid w:val="00BB2B4D"/>
    <w:rsid w:val="00BB4346"/>
    <w:rsid w:val="00BB43B8"/>
    <w:rsid w:val="00BB53AC"/>
    <w:rsid w:val="00BB5C16"/>
    <w:rsid w:val="00BB7338"/>
    <w:rsid w:val="00BC2D24"/>
    <w:rsid w:val="00BC56E5"/>
    <w:rsid w:val="00BC577A"/>
    <w:rsid w:val="00BD0905"/>
    <w:rsid w:val="00BD455F"/>
    <w:rsid w:val="00BD707B"/>
    <w:rsid w:val="00BE0187"/>
    <w:rsid w:val="00BE1212"/>
    <w:rsid w:val="00BE1A05"/>
    <w:rsid w:val="00BE3D23"/>
    <w:rsid w:val="00BE5CA5"/>
    <w:rsid w:val="00BE5CB9"/>
    <w:rsid w:val="00BE7582"/>
    <w:rsid w:val="00BF5875"/>
    <w:rsid w:val="00BF7701"/>
    <w:rsid w:val="00C01AD5"/>
    <w:rsid w:val="00C01D4A"/>
    <w:rsid w:val="00C028CD"/>
    <w:rsid w:val="00C050BC"/>
    <w:rsid w:val="00C050CF"/>
    <w:rsid w:val="00C06487"/>
    <w:rsid w:val="00C065DE"/>
    <w:rsid w:val="00C1494B"/>
    <w:rsid w:val="00C14DE6"/>
    <w:rsid w:val="00C15AC6"/>
    <w:rsid w:val="00C16052"/>
    <w:rsid w:val="00C1643C"/>
    <w:rsid w:val="00C209B5"/>
    <w:rsid w:val="00C219A5"/>
    <w:rsid w:val="00C26EE8"/>
    <w:rsid w:val="00C313B8"/>
    <w:rsid w:val="00C31D69"/>
    <w:rsid w:val="00C3297F"/>
    <w:rsid w:val="00C37140"/>
    <w:rsid w:val="00C401B8"/>
    <w:rsid w:val="00C42F12"/>
    <w:rsid w:val="00C451D8"/>
    <w:rsid w:val="00C4746F"/>
    <w:rsid w:val="00C475DA"/>
    <w:rsid w:val="00C54D6C"/>
    <w:rsid w:val="00C55B00"/>
    <w:rsid w:val="00C56792"/>
    <w:rsid w:val="00C57523"/>
    <w:rsid w:val="00C57C1F"/>
    <w:rsid w:val="00C6278C"/>
    <w:rsid w:val="00C63AA2"/>
    <w:rsid w:val="00C65422"/>
    <w:rsid w:val="00C6599B"/>
    <w:rsid w:val="00C7244D"/>
    <w:rsid w:val="00C76F04"/>
    <w:rsid w:val="00C804C3"/>
    <w:rsid w:val="00C807DB"/>
    <w:rsid w:val="00C81268"/>
    <w:rsid w:val="00C83771"/>
    <w:rsid w:val="00C87851"/>
    <w:rsid w:val="00C92BC0"/>
    <w:rsid w:val="00C93744"/>
    <w:rsid w:val="00C958F3"/>
    <w:rsid w:val="00CA3A27"/>
    <w:rsid w:val="00CA517A"/>
    <w:rsid w:val="00CB0D58"/>
    <w:rsid w:val="00CB1782"/>
    <w:rsid w:val="00CB29E4"/>
    <w:rsid w:val="00CB5BF2"/>
    <w:rsid w:val="00CC15A4"/>
    <w:rsid w:val="00CC28A9"/>
    <w:rsid w:val="00CC4E2F"/>
    <w:rsid w:val="00CC6580"/>
    <w:rsid w:val="00CC6FE0"/>
    <w:rsid w:val="00CC75FD"/>
    <w:rsid w:val="00CE0386"/>
    <w:rsid w:val="00CF0031"/>
    <w:rsid w:val="00CF0C99"/>
    <w:rsid w:val="00CF46D3"/>
    <w:rsid w:val="00CF52EE"/>
    <w:rsid w:val="00CF61F2"/>
    <w:rsid w:val="00D02B01"/>
    <w:rsid w:val="00D0652A"/>
    <w:rsid w:val="00D076FD"/>
    <w:rsid w:val="00D1118A"/>
    <w:rsid w:val="00D12CB8"/>
    <w:rsid w:val="00D15E8E"/>
    <w:rsid w:val="00D16CE2"/>
    <w:rsid w:val="00D21245"/>
    <w:rsid w:val="00D21C9F"/>
    <w:rsid w:val="00D22BEB"/>
    <w:rsid w:val="00D26BF2"/>
    <w:rsid w:val="00D327CE"/>
    <w:rsid w:val="00D33C1E"/>
    <w:rsid w:val="00D37444"/>
    <w:rsid w:val="00D37A5A"/>
    <w:rsid w:val="00D402C2"/>
    <w:rsid w:val="00D4254A"/>
    <w:rsid w:val="00D45EB6"/>
    <w:rsid w:val="00D463FD"/>
    <w:rsid w:val="00D47647"/>
    <w:rsid w:val="00D520E4"/>
    <w:rsid w:val="00D54860"/>
    <w:rsid w:val="00D54AA0"/>
    <w:rsid w:val="00D54F08"/>
    <w:rsid w:val="00D55B87"/>
    <w:rsid w:val="00D5614F"/>
    <w:rsid w:val="00D567FB"/>
    <w:rsid w:val="00D57DFA"/>
    <w:rsid w:val="00D6215E"/>
    <w:rsid w:val="00D67076"/>
    <w:rsid w:val="00D70DBC"/>
    <w:rsid w:val="00D71CC4"/>
    <w:rsid w:val="00D7306B"/>
    <w:rsid w:val="00D73201"/>
    <w:rsid w:val="00D73647"/>
    <w:rsid w:val="00D74A4C"/>
    <w:rsid w:val="00D74E90"/>
    <w:rsid w:val="00D77281"/>
    <w:rsid w:val="00D8099A"/>
    <w:rsid w:val="00D8307F"/>
    <w:rsid w:val="00D8424A"/>
    <w:rsid w:val="00D8465F"/>
    <w:rsid w:val="00D85B5D"/>
    <w:rsid w:val="00D9055C"/>
    <w:rsid w:val="00D90D4F"/>
    <w:rsid w:val="00D90F93"/>
    <w:rsid w:val="00D91F54"/>
    <w:rsid w:val="00D93835"/>
    <w:rsid w:val="00D93AE3"/>
    <w:rsid w:val="00D9442D"/>
    <w:rsid w:val="00D94F8B"/>
    <w:rsid w:val="00D95235"/>
    <w:rsid w:val="00D96457"/>
    <w:rsid w:val="00D9763F"/>
    <w:rsid w:val="00DA3A03"/>
    <w:rsid w:val="00DA66C3"/>
    <w:rsid w:val="00DB0304"/>
    <w:rsid w:val="00DB2241"/>
    <w:rsid w:val="00DB5E7F"/>
    <w:rsid w:val="00DB6075"/>
    <w:rsid w:val="00DC176A"/>
    <w:rsid w:val="00DD0C2C"/>
    <w:rsid w:val="00DD0F6E"/>
    <w:rsid w:val="00DD1C07"/>
    <w:rsid w:val="00DD3571"/>
    <w:rsid w:val="00DD4BF9"/>
    <w:rsid w:val="00DE0D70"/>
    <w:rsid w:val="00DE0E3E"/>
    <w:rsid w:val="00DE13BE"/>
    <w:rsid w:val="00DE23CD"/>
    <w:rsid w:val="00DE2633"/>
    <w:rsid w:val="00DF1AE6"/>
    <w:rsid w:val="00E038CE"/>
    <w:rsid w:val="00E03F11"/>
    <w:rsid w:val="00E0463C"/>
    <w:rsid w:val="00E07124"/>
    <w:rsid w:val="00E077C9"/>
    <w:rsid w:val="00E11C02"/>
    <w:rsid w:val="00E13525"/>
    <w:rsid w:val="00E21128"/>
    <w:rsid w:val="00E21AB4"/>
    <w:rsid w:val="00E224FC"/>
    <w:rsid w:val="00E25308"/>
    <w:rsid w:val="00E31F57"/>
    <w:rsid w:val="00E32C2E"/>
    <w:rsid w:val="00E336C5"/>
    <w:rsid w:val="00E34794"/>
    <w:rsid w:val="00E40183"/>
    <w:rsid w:val="00E41279"/>
    <w:rsid w:val="00E4174E"/>
    <w:rsid w:val="00E470AE"/>
    <w:rsid w:val="00E502C4"/>
    <w:rsid w:val="00E50777"/>
    <w:rsid w:val="00E50E0E"/>
    <w:rsid w:val="00E52BBA"/>
    <w:rsid w:val="00E5378E"/>
    <w:rsid w:val="00E53E30"/>
    <w:rsid w:val="00E54FFE"/>
    <w:rsid w:val="00E55ABC"/>
    <w:rsid w:val="00E56168"/>
    <w:rsid w:val="00E57B74"/>
    <w:rsid w:val="00E57FEF"/>
    <w:rsid w:val="00E642B3"/>
    <w:rsid w:val="00E70C18"/>
    <w:rsid w:val="00E724D8"/>
    <w:rsid w:val="00E84113"/>
    <w:rsid w:val="00E8629F"/>
    <w:rsid w:val="00E90B54"/>
    <w:rsid w:val="00E9242F"/>
    <w:rsid w:val="00E96BC6"/>
    <w:rsid w:val="00E97AA9"/>
    <w:rsid w:val="00EA09B1"/>
    <w:rsid w:val="00EA0B7F"/>
    <w:rsid w:val="00EA3C24"/>
    <w:rsid w:val="00EA3D76"/>
    <w:rsid w:val="00EA6293"/>
    <w:rsid w:val="00EB0292"/>
    <w:rsid w:val="00EB145F"/>
    <w:rsid w:val="00EB2892"/>
    <w:rsid w:val="00EB2A01"/>
    <w:rsid w:val="00EC0715"/>
    <w:rsid w:val="00EC6A1C"/>
    <w:rsid w:val="00EC7A94"/>
    <w:rsid w:val="00ED5F47"/>
    <w:rsid w:val="00ED7922"/>
    <w:rsid w:val="00EE01EA"/>
    <w:rsid w:val="00EE066A"/>
    <w:rsid w:val="00EE20B3"/>
    <w:rsid w:val="00EE2605"/>
    <w:rsid w:val="00EE3A95"/>
    <w:rsid w:val="00EE5692"/>
    <w:rsid w:val="00EE5DB6"/>
    <w:rsid w:val="00EE6221"/>
    <w:rsid w:val="00EE7690"/>
    <w:rsid w:val="00EF011F"/>
    <w:rsid w:val="00EF325F"/>
    <w:rsid w:val="00EF32A7"/>
    <w:rsid w:val="00EF5D8B"/>
    <w:rsid w:val="00EF6BCD"/>
    <w:rsid w:val="00F01416"/>
    <w:rsid w:val="00F030CA"/>
    <w:rsid w:val="00F042E8"/>
    <w:rsid w:val="00F0557F"/>
    <w:rsid w:val="00F05DFF"/>
    <w:rsid w:val="00F072D8"/>
    <w:rsid w:val="00F10B79"/>
    <w:rsid w:val="00F12D23"/>
    <w:rsid w:val="00F15074"/>
    <w:rsid w:val="00F15855"/>
    <w:rsid w:val="00F16B47"/>
    <w:rsid w:val="00F1709D"/>
    <w:rsid w:val="00F1745D"/>
    <w:rsid w:val="00F22777"/>
    <w:rsid w:val="00F23155"/>
    <w:rsid w:val="00F26554"/>
    <w:rsid w:val="00F30653"/>
    <w:rsid w:val="00F3413D"/>
    <w:rsid w:val="00F37710"/>
    <w:rsid w:val="00F63B69"/>
    <w:rsid w:val="00F7184A"/>
    <w:rsid w:val="00F75DBB"/>
    <w:rsid w:val="00F77EB0"/>
    <w:rsid w:val="00F81AC1"/>
    <w:rsid w:val="00F833D4"/>
    <w:rsid w:val="00F83415"/>
    <w:rsid w:val="00F91A3A"/>
    <w:rsid w:val="00F91F8F"/>
    <w:rsid w:val="00F92253"/>
    <w:rsid w:val="00F955BA"/>
    <w:rsid w:val="00F955CA"/>
    <w:rsid w:val="00F9574C"/>
    <w:rsid w:val="00FA0215"/>
    <w:rsid w:val="00FA04B9"/>
    <w:rsid w:val="00FA294F"/>
    <w:rsid w:val="00FA2E7C"/>
    <w:rsid w:val="00FA35B4"/>
    <w:rsid w:val="00FA4724"/>
    <w:rsid w:val="00FA4908"/>
    <w:rsid w:val="00FB0A36"/>
    <w:rsid w:val="00FB2CFC"/>
    <w:rsid w:val="00FB530F"/>
    <w:rsid w:val="00FB560E"/>
    <w:rsid w:val="00FB69E7"/>
    <w:rsid w:val="00FB6D31"/>
    <w:rsid w:val="00FC051F"/>
    <w:rsid w:val="00FC5F9D"/>
    <w:rsid w:val="00FD16E0"/>
    <w:rsid w:val="00FD182B"/>
    <w:rsid w:val="00FD416D"/>
    <w:rsid w:val="00FD446A"/>
    <w:rsid w:val="00FD681B"/>
    <w:rsid w:val="00FD7A87"/>
    <w:rsid w:val="00FE1522"/>
    <w:rsid w:val="00FE3FF2"/>
    <w:rsid w:val="00FE4EC4"/>
    <w:rsid w:val="00FE6645"/>
    <w:rsid w:val="00FF04B3"/>
    <w:rsid w:val="00FF3FF6"/>
    <w:rsid w:val="04D60C7B"/>
    <w:rsid w:val="054B5754"/>
    <w:rsid w:val="05CA98BC"/>
    <w:rsid w:val="0A3209BB"/>
    <w:rsid w:val="0D25B444"/>
    <w:rsid w:val="0DDA7386"/>
    <w:rsid w:val="0EAA075D"/>
    <w:rsid w:val="0F24CA59"/>
    <w:rsid w:val="13E20877"/>
    <w:rsid w:val="1462BC20"/>
    <w:rsid w:val="153C1E3B"/>
    <w:rsid w:val="196C3229"/>
    <w:rsid w:val="24F0A54E"/>
    <w:rsid w:val="25A0AE8A"/>
    <w:rsid w:val="2706A2F4"/>
    <w:rsid w:val="291CAEC3"/>
    <w:rsid w:val="2A27A0DA"/>
    <w:rsid w:val="2A29029B"/>
    <w:rsid w:val="32CB8719"/>
    <w:rsid w:val="33BBB7BD"/>
    <w:rsid w:val="350DC8C7"/>
    <w:rsid w:val="35707A9F"/>
    <w:rsid w:val="39AAEE1C"/>
    <w:rsid w:val="4270239E"/>
    <w:rsid w:val="42BA9924"/>
    <w:rsid w:val="434C0EE6"/>
    <w:rsid w:val="43D99C4D"/>
    <w:rsid w:val="45196F55"/>
    <w:rsid w:val="48E2428E"/>
    <w:rsid w:val="4BE64ED1"/>
    <w:rsid w:val="4D79B6E1"/>
    <w:rsid w:val="4F4C05E1"/>
    <w:rsid w:val="51D3A35C"/>
    <w:rsid w:val="5218008E"/>
    <w:rsid w:val="5471B753"/>
    <w:rsid w:val="5671C28B"/>
    <w:rsid w:val="5910D5E1"/>
    <w:rsid w:val="5B68242E"/>
    <w:rsid w:val="61B48EBC"/>
    <w:rsid w:val="63CE6007"/>
    <w:rsid w:val="6708D300"/>
    <w:rsid w:val="67454A06"/>
    <w:rsid w:val="6B14410D"/>
    <w:rsid w:val="6D32DF6D"/>
    <w:rsid w:val="6E8048D8"/>
    <w:rsid w:val="6FDEC88B"/>
    <w:rsid w:val="70028099"/>
    <w:rsid w:val="717B3064"/>
    <w:rsid w:val="72C56412"/>
    <w:rsid w:val="7567E317"/>
    <w:rsid w:val="77A03360"/>
    <w:rsid w:val="7A3AC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35952386"/>
  <w15:chartTrackingRefBased/>
  <w15:docId w15:val="{2A4B3CEC-70F7-4592-A1D0-90DFC8452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algun Gothic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caption" w:uiPriority="35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/>
    </w:rPr>
  </w:style>
  <w:style w:type="paragraph" w:styleId="Heading1">
    <w:name w:val="heading 1"/>
    <w:aliases w:val="H1,Memo Heading 1,h1 + 11 pt,Before:  6 pt,After:  0 pt,Char,NMP Heading 1,h1,app heading 1,l1,h11,h12,h13,h14,h15,h16,h17,h111,h121,h131,h141,h151,h161,h18,h112,h122,h132,h142,h152,h162,h19,h113,h123,h133,h143,h153,h163,1,Section of paper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Memo Heading 3,h3,no break,Heading 3 Char1 Char,Heading 3 Char Char Char,Heading 3 Char1 Char Char Char,Heading 3 Char Char Char Char Char,Heading 3 Char Char1 Char,Heading 3 Char2 Char,0H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4H,Heading,4,Memo,5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link w:val="EQChar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1">
    <w:name w:val="index 1"/>
    <w:basedOn w:val="Normal"/>
    <w:semiHidden/>
    <w:pPr>
      <w:keepLines/>
      <w:spacing w:after="0"/>
    </w:pPr>
  </w:style>
  <w:style w:type="paragraph" w:styleId="Index2">
    <w:name w:val="index 2"/>
    <w:basedOn w:val="Index1"/>
    <w:semiHidden/>
    <w:pPr>
      <w:ind w:left="284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Footer">
    <w:name w:val="footer"/>
    <w:basedOn w:val="Header"/>
    <w:pPr>
      <w:jc w:val="center"/>
    </w:pPr>
    <w:rPr>
      <w:i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  <w:lang w:eastAsia="x-none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List"/>
    <w:link w:val="B1Char"/>
    <w:qFormat/>
    <w:rPr>
      <w:lang w:eastAsia="x-none"/>
    </w:r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  <w:lang w:eastAsia="x-none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Bullet3">
    <w:name w:val="List Bullet 3"/>
    <w:basedOn w:val="ListBulle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pPr>
      <w:ind w:left="851"/>
    </w:pPr>
  </w:style>
  <w:style w:type="paragraph" w:customStyle="1" w:styleId="INDENT2">
    <w:name w:val="INDENT2"/>
    <w:basedOn w:val="Normal"/>
    <w:pPr>
      <w:ind w:left="1135" w:hanging="284"/>
    </w:pPr>
  </w:style>
  <w:style w:type="paragraph" w:customStyle="1" w:styleId="INDENT3">
    <w:name w:val="INDENT3"/>
    <w:basedOn w:val="Normal"/>
    <w:pPr>
      <w:ind w:left="1701" w:hanging="567"/>
    </w:p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character" w:customStyle="1" w:styleId="TALChar">
    <w:name w:val="TAL Char"/>
    <w:link w:val="TAL"/>
    <w:rsid w:val="00064500"/>
    <w:rPr>
      <w:rFonts w:ascii="Arial" w:hAnsi="Arial"/>
      <w:sz w:val="18"/>
      <w:lang w:val="en-GB"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aliases w:val="cap,cap Char,Caption Char,Caption Char1 Char,cap Char Char1,Caption Char Char1 Char,cap Char2,Caption Equation,cap1,cap2,cap11,Légende-figure,Légende-figure Char,Beschrifubg,Beschriftung Char,label,cap11 Char,cap11 Char Char Char,captions"/>
    <w:basedOn w:val="Normal"/>
    <w:next w:val="Normal"/>
    <w:link w:val="CaptionChar1"/>
    <w:uiPriority w:val="35"/>
    <w:qFormat/>
    <w:pPr>
      <w:spacing w:before="120" w:after="120"/>
    </w:pPr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rPr>
      <w:rFonts w:ascii="Courier New" w:hAnsi="Courier New"/>
      <w:lang w:val="nb-NO"/>
    </w:rPr>
  </w:style>
  <w:style w:type="paragraph" w:customStyle="1" w:styleId="TAJ">
    <w:name w:val="TAJ"/>
    <w:basedOn w:val="TH"/>
  </w:style>
  <w:style w:type="paragraph" w:styleId="BodyText">
    <w:name w:val="Body Text"/>
    <w:basedOn w:val="Normal"/>
  </w:style>
  <w:style w:type="character" w:styleId="CommentReference">
    <w:name w:val="annotation reference"/>
    <w:uiPriority w:val="99"/>
    <w:semiHidden/>
    <w:rPr>
      <w:sz w:val="16"/>
    </w:rPr>
  </w:style>
  <w:style w:type="paragraph" w:customStyle="1" w:styleId="Guidance">
    <w:name w:val="Guidance"/>
    <w:basedOn w:val="Normal"/>
    <w:rPr>
      <w:i/>
      <w:color w:val="0000FF"/>
    </w:rPr>
  </w:style>
  <w:style w:type="paragraph" w:styleId="CommentText">
    <w:name w:val="annotation text"/>
    <w:basedOn w:val="Normal"/>
    <w:link w:val="CommentTextChar"/>
    <w:uiPriority w:val="99"/>
    <w:semiHidden/>
  </w:style>
  <w:style w:type="paragraph" w:styleId="BalloonText">
    <w:name w:val="Balloon Text"/>
    <w:basedOn w:val="Normal"/>
    <w:link w:val="BalloonTextChar"/>
    <w:rsid w:val="006B1C2F"/>
    <w:pPr>
      <w:spacing w:after="0"/>
    </w:pPr>
    <w:rPr>
      <w:rFonts w:ascii="Segoe UI" w:hAnsi="Segoe UI"/>
      <w:sz w:val="18"/>
      <w:szCs w:val="18"/>
      <w:lang w:eastAsia="x-none"/>
    </w:rPr>
  </w:style>
  <w:style w:type="character" w:customStyle="1" w:styleId="BalloonTextChar">
    <w:name w:val="Balloon Text Char"/>
    <w:link w:val="BalloonText"/>
    <w:rsid w:val="006B1C2F"/>
    <w:rPr>
      <w:rFonts w:ascii="Segoe UI" w:hAnsi="Segoe UI" w:cs="Segoe UI"/>
      <w:sz w:val="18"/>
      <w:szCs w:val="18"/>
      <w:lang w:val="en-GB"/>
    </w:rPr>
  </w:style>
  <w:style w:type="character" w:customStyle="1" w:styleId="B1Char">
    <w:name w:val="B1 Char"/>
    <w:link w:val="B1"/>
    <w:rsid w:val="006B1C2F"/>
    <w:rPr>
      <w:lang w:val="en-GB"/>
    </w:rPr>
  </w:style>
  <w:style w:type="character" w:customStyle="1" w:styleId="TAHCar">
    <w:name w:val="TAH Car"/>
    <w:link w:val="TAH"/>
    <w:qFormat/>
    <w:rsid w:val="006B1C2F"/>
    <w:rPr>
      <w:rFonts w:ascii="Arial" w:hAnsi="Arial"/>
      <w:b/>
      <w:sz w:val="18"/>
      <w:lang w:val="en-GB"/>
    </w:rPr>
  </w:style>
  <w:style w:type="character" w:customStyle="1" w:styleId="TACChar">
    <w:name w:val="TAC Char"/>
    <w:link w:val="TAC"/>
    <w:qFormat/>
    <w:rsid w:val="00A56613"/>
    <w:rPr>
      <w:rFonts w:ascii="Arial" w:hAnsi="Arial"/>
      <w:sz w:val="18"/>
      <w:lang w:val="en-GB"/>
    </w:rPr>
  </w:style>
  <w:style w:type="character" w:customStyle="1" w:styleId="TFChar">
    <w:name w:val="TF Char"/>
    <w:link w:val="TF"/>
    <w:rsid w:val="00A165D9"/>
    <w:rPr>
      <w:rFonts w:ascii="Arial" w:hAnsi="Arial"/>
      <w:b/>
      <w:lang w:val="en-GB"/>
    </w:rPr>
  </w:style>
  <w:style w:type="character" w:customStyle="1" w:styleId="THChar">
    <w:name w:val="TH Char"/>
    <w:link w:val="TH"/>
    <w:locked/>
    <w:rsid w:val="00064500"/>
    <w:rPr>
      <w:rFonts w:ascii="Arial" w:hAnsi="Arial"/>
      <w:b/>
      <w:lang w:val="en-GB"/>
    </w:rPr>
  </w:style>
  <w:style w:type="character" w:customStyle="1" w:styleId="B1Char1">
    <w:name w:val="B1 Char1"/>
    <w:rsid w:val="00AE116C"/>
    <w:rPr>
      <w:rFonts w:eastAsia="Times New Roman"/>
    </w:rPr>
  </w:style>
  <w:style w:type="paragraph" w:styleId="ListParagraph">
    <w:name w:val="List Paragraph"/>
    <w:basedOn w:val="Normal"/>
    <w:link w:val="ListParagraphChar"/>
    <w:uiPriority w:val="1"/>
    <w:qFormat/>
    <w:rsid w:val="00E50777"/>
    <w:pPr>
      <w:numPr>
        <w:numId w:val="39"/>
      </w:numPr>
      <w:spacing w:after="200" w:line="276" w:lineRule="auto"/>
      <w:contextualSpacing/>
    </w:pPr>
    <w:rPr>
      <w:rFonts w:eastAsia="Calibri"/>
      <w:lang w:val="en-US"/>
    </w:rPr>
  </w:style>
  <w:style w:type="character" w:customStyle="1" w:styleId="TALCar">
    <w:name w:val="TAL Car"/>
    <w:locked/>
    <w:rsid w:val="00AE116C"/>
    <w:rPr>
      <w:rFonts w:ascii="Arial" w:eastAsia="Times New Roman" w:hAnsi="Arial"/>
      <w:sz w:val="1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A515A6"/>
    <w:rPr>
      <w:b/>
      <w:bCs/>
    </w:rPr>
  </w:style>
  <w:style w:type="character" w:customStyle="1" w:styleId="CommentTextChar">
    <w:name w:val="Comment Text Char"/>
    <w:link w:val="CommentText"/>
    <w:uiPriority w:val="99"/>
    <w:semiHidden/>
    <w:rsid w:val="00A515A6"/>
    <w:rPr>
      <w:lang w:val="en-GB"/>
    </w:rPr>
  </w:style>
  <w:style w:type="character" w:customStyle="1" w:styleId="CommentSubjectChar">
    <w:name w:val="Comment Subject Char"/>
    <w:link w:val="CommentSubject"/>
    <w:rsid w:val="00A515A6"/>
    <w:rPr>
      <w:b/>
      <w:bCs/>
      <w:lang w:val="en-GB"/>
    </w:rPr>
  </w:style>
  <w:style w:type="character" w:customStyle="1" w:styleId="EQChar">
    <w:name w:val="EQ Char"/>
    <w:link w:val="EQ"/>
    <w:rsid w:val="009D7F67"/>
    <w:rPr>
      <w:noProof/>
      <w:lang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Caption Equation Char,cap1 Char,cap2 Char,cap11 Char1,Légende-figure Char1,Légende-figure Char Char"/>
    <w:link w:val="Caption"/>
    <w:uiPriority w:val="35"/>
    <w:rsid w:val="00EF011F"/>
    <w:rPr>
      <w:b/>
      <w:lang w:val="en-GB" w:eastAsia="en-US"/>
    </w:rPr>
  </w:style>
  <w:style w:type="character" w:styleId="UnresolvedMention">
    <w:name w:val="Unresolved Mention"/>
    <w:uiPriority w:val="99"/>
    <w:unhideWhenUsed/>
    <w:rsid w:val="00F63B69"/>
    <w:rPr>
      <w:color w:val="808080"/>
      <w:shd w:val="clear" w:color="auto" w:fill="E6E6E6"/>
    </w:rPr>
  </w:style>
  <w:style w:type="paragraph" w:customStyle="1" w:styleId="a">
    <w:name w:val="参考文献"/>
    <w:basedOn w:val="Normal"/>
    <w:qFormat/>
    <w:rsid w:val="00F63B69"/>
    <w:pPr>
      <w:keepLines/>
      <w:numPr>
        <w:numId w:val="18"/>
      </w:numPr>
      <w:spacing w:after="0"/>
    </w:pPr>
    <w:rPr>
      <w:rFonts w:eastAsia="MS Mincho"/>
    </w:rPr>
  </w:style>
  <w:style w:type="paragraph" w:styleId="Revision">
    <w:name w:val="Revision"/>
    <w:hidden/>
    <w:uiPriority w:val="99"/>
    <w:semiHidden/>
    <w:rsid w:val="006F5C22"/>
    <w:rPr>
      <w:lang w:val="en-GB"/>
    </w:rPr>
  </w:style>
  <w:style w:type="table" w:styleId="TableGrid">
    <w:name w:val="Table Grid"/>
    <w:basedOn w:val="TableNormal"/>
    <w:rsid w:val="007A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84D3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9A4E46"/>
    <w:rPr>
      <w:rFonts w:eastAsia="Calibri"/>
    </w:rPr>
  </w:style>
  <w:style w:type="character" w:customStyle="1" w:styleId="TANChar">
    <w:name w:val="TAN Char"/>
    <w:link w:val="TAN"/>
    <w:rsid w:val="00581527"/>
    <w:rPr>
      <w:rFonts w:ascii="Arial" w:hAnsi="Arial"/>
      <w:sz w:val="18"/>
      <w:lang w:val="en-GB" w:eastAsia="x-none"/>
    </w:rPr>
  </w:style>
  <w:style w:type="character" w:styleId="Mention">
    <w:name w:val="Mention"/>
    <w:basedOn w:val="DefaultParagraphFont"/>
    <w:uiPriority w:val="99"/>
    <w:unhideWhenUsed/>
    <w:rsid w:val="00D15E8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9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CD74E91CD4AF408185E1FC416F4AC4" ma:contentTypeVersion="13" ma:contentTypeDescription="Create a new document." ma:contentTypeScope="" ma:versionID="8c186e667a9ed016a22e855cc5ba8ccb">
  <xsd:schema xmlns:xsd="http://www.w3.org/2001/XMLSchema" xmlns:xs="http://www.w3.org/2001/XMLSchema" xmlns:p="http://schemas.microsoft.com/office/2006/metadata/properties" xmlns:ns2="bdd78157-346c-4767-bfdd-352789a5c5f1" xmlns:ns3="878f5c59-aec9-459c-acf8-8cf941473193" targetNamespace="http://schemas.microsoft.com/office/2006/metadata/properties" ma:root="true" ma:fieldsID="6b306c4329cdb4cdd2ff8c001f8cf836" ns2:_="" ns3:_="">
    <xsd:import namespace="bdd78157-346c-4767-bfdd-352789a5c5f1"/>
    <xsd:import namespace="878f5c59-aec9-459c-acf8-8cf9414731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78157-346c-4767-bfdd-352789a5c5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f5c59-aec9-459c-acf8-8cf94147319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34408F-6548-4D4F-9097-0F8C5B35F9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d78157-346c-4767-bfdd-352789a5c5f1"/>
    <ds:schemaRef ds:uri="878f5c59-aec9-459c-acf8-8cf9414731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70171A-6F2F-4761-BEAC-0E9946082F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0B8DE3-FD5E-4CC7-B669-D1F10BD3FE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6D48CBB-0A87-4681-9AD9-0EB632BB74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869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Thorsten Hertel (KEYS)</dc:creator>
  <cp:keywords/>
  <dc:description/>
  <cp:lastModifiedBy>Thorsten Hertel (KEYS)</cp:lastModifiedBy>
  <cp:revision>9</cp:revision>
  <dcterms:created xsi:type="dcterms:W3CDTF">2021-08-06T18:54:00Z</dcterms:created>
  <dcterms:modified xsi:type="dcterms:W3CDTF">2021-08-19T03:31:00Z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0x01010017CD74E91CD4AF408185E1FC416F4AC4</vt:lpwstr>
  </property>
</Properties>
</file>