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Pr="005E6FEF" w:rsidRDefault="001E41F3">
      <w:pPr>
        <w:pStyle w:val="CRCoverPage"/>
        <w:tabs>
          <w:tab w:val="right" w:pos="9639"/>
        </w:tabs>
        <w:spacing w:after="0"/>
        <w:rPr>
          <w:b/>
          <w:i/>
          <w:noProof/>
          <w:sz w:val="28"/>
        </w:rPr>
      </w:pPr>
      <w:r w:rsidRPr="005E6FEF">
        <w:rPr>
          <w:b/>
          <w:noProof/>
          <w:sz w:val="24"/>
        </w:rPr>
        <w:t>3GPP TSG-</w:t>
      </w:r>
      <w:r w:rsidR="00FA47B6" w:rsidRPr="005E6FEF">
        <w:rPr>
          <w:b/>
          <w:noProof/>
          <w:sz w:val="24"/>
          <w:lang w:eastAsia="zh-CN"/>
        </w:rPr>
        <w:t>RAN WG4</w:t>
      </w:r>
      <w:r w:rsidR="00C66BA2" w:rsidRPr="005E6FEF">
        <w:rPr>
          <w:b/>
          <w:noProof/>
          <w:sz w:val="24"/>
        </w:rPr>
        <w:t xml:space="preserve"> </w:t>
      </w:r>
      <w:r w:rsidRPr="005E6FEF">
        <w:rPr>
          <w:b/>
          <w:noProof/>
          <w:sz w:val="24"/>
        </w:rPr>
        <w:t>Meeting #</w:t>
      </w:r>
      <w:r w:rsidR="006223F4">
        <w:rPr>
          <w:b/>
          <w:noProof/>
          <w:sz w:val="24"/>
        </w:rPr>
        <w:t>100-</w:t>
      </w:r>
      <w:r w:rsidR="00027946">
        <w:rPr>
          <w:b/>
          <w:noProof/>
          <w:sz w:val="24"/>
          <w:lang w:eastAsia="zh-CN"/>
        </w:rPr>
        <w:t>e</w:t>
      </w:r>
      <w:r w:rsidRPr="005E6FEF">
        <w:rPr>
          <w:b/>
          <w:i/>
          <w:noProof/>
          <w:sz w:val="28"/>
        </w:rPr>
        <w:tab/>
      </w:r>
      <w:ins w:id="0" w:author="vivo" w:date="2021-08-24T09:50:00Z">
        <w:r w:rsidR="007449E8" w:rsidRPr="007449E8">
          <w:rPr>
            <w:b/>
            <w:i/>
            <w:noProof/>
            <w:sz w:val="28"/>
          </w:rPr>
          <w:t>R4-2115761</w:t>
        </w:r>
      </w:ins>
      <w:del w:id="1" w:author="vivo" w:date="2021-08-24T09:50:00Z">
        <w:r w:rsidR="00EB7D09" w:rsidRPr="00EB7D09" w:rsidDel="007449E8">
          <w:rPr>
            <w:b/>
            <w:i/>
            <w:noProof/>
            <w:sz w:val="28"/>
          </w:rPr>
          <w:delText>R4-2112982</w:delText>
        </w:r>
        <w:r w:rsidR="002A75B0" w:rsidRPr="002A75B0" w:rsidDel="007449E8">
          <w:rPr>
            <w:rFonts w:hint="eastAsia"/>
            <w:b/>
            <w:i/>
            <w:noProof/>
            <w:sz w:val="28"/>
          </w:rPr>
          <w:delText xml:space="preserve"> </w:delText>
        </w:r>
      </w:del>
    </w:p>
    <w:p w:rsidR="001E41F3" w:rsidRPr="005E6FEF" w:rsidRDefault="006A6940" w:rsidP="005E2C44">
      <w:pPr>
        <w:pStyle w:val="CRCoverPage"/>
        <w:outlineLvl w:val="0"/>
        <w:rPr>
          <w:b/>
          <w:noProof/>
          <w:sz w:val="24"/>
        </w:rPr>
      </w:pPr>
      <w:bookmarkStart w:id="2" w:name="_Hlk60738437"/>
      <w:r w:rsidRPr="006A6940">
        <w:rPr>
          <w:rFonts w:eastAsia="宋体"/>
          <w:b/>
          <w:sz w:val="24"/>
          <w:lang w:eastAsia="zh-CN"/>
        </w:rPr>
        <w:t xml:space="preserve">Electronic Meeting, </w:t>
      </w:r>
      <w:bookmarkEnd w:id="2"/>
      <w:r w:rsidR="006223F4" w:rsidRPr="00B23518">
        <w:rPr>
          <w:rFonts w:eastAsia="宋体" w:cs="Arial"/>
          <w:b/>
          <w:sz w:val="24"/>
          <w:szCs w:val="24"/>
          <w:lang w:eastAsia="zh-CN"/>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5485" w:rsidRPr="00B75485" w:rsidTr="00547111">
        <w:tc>
          <w:tcPr>
            <w:tcW w:w="9641" w:type="dxa"/>
            <w:gridSpan w:val="9"/>
            <w:tcBorders>
              <w:top w:val="single" w:sz="4" w:space="0" w:color="auto"/>
              <w:left w:val="single" w:sz="4" w:space="0" w:color="auto"/>
              <w:right w:val="single" w:sz="4" w:space="0" w:color="auto"/>
            </w:tcBorders>
          </w:tcPr>
          <w:p w:rsidR="001E41F3" w:rsidRPr="0090228D" w:rsidRDefault="00583899" w:rsidP="00E34898">
            <w:pPr>
              <w:pStyle w:val="CRCoverPage"/>
              <w:spacing w:after="0"/>
              <w:jc w:val="right"/>
              <w:rPr>
                <w:i/>
                <w:noProof/>
                <w:color w:val="FF0000"/>
              </w:rPr>
            </w:pPr>
            <w:r>
              <w:rPr>
                <w:i/>
                <w:noProof/>
                <w:sz w:val="14"/>
              </w:rPr>
              <w:t>CR-Form-v12.1</w:t>
            </w:r>
          </w:p>
        </w:tc>
      </w:tr>
      <w:tr w:rsidR="00B75485" w:rsidRPr="00B75485" w:rsidTr="00547111">
        <w:tc>
          <w:tcPr>
            <w:tcW w:w="9641" w:type="dxa"/>
            <w:gridSpan w:val="9"/>
            <w:tcBorders>
              <w:left w:val="single" w:sz="4" w:space="0" w:color="auto"/>
              <w:right w:val="single" w:sz="4" w:space="0" w:color="auto"/>
            </w:tcBorders>
          </w:tcPr>
          <w:p w:rsidR="001E41F3" w:rsidRPr="000D692B" w:rsidRDefault="001E41F3">
            <w:pPr>
              <w:pStyle w:val="CRCoverPage"/>
              <w:spacing w:after="0"/>
              <w:jc w:val="center"/>
              <w:rPr>
                <w:noProof/>
              </w:rPr>
            </w:pPr>
            <w:r w:rsidRPr="000D692B">
              <w:rPr>
                <w:b/>
                <w:noProof/>
                <w:sz w:val="32"/>
              </w:rPr>
              <w:t>CHANGE REQUEST</w:t>
            </w:r>
          </w:p>
        </w:tc>
      </w:tr>
      <w:tr w:rsidR="00B75485" w:rsidRPr="00B75485" w:rsidTr="00547111">
        <w:tc>
          <w:tcPr>
            <w:tcW w:w="9641" w:type="dxa"/>
            <w:gridSpan w:val="9"/>
            <w:tcBorders>
              <w:left w:val="single" w:sz="4" w:space="0" w:color="auto"/>
              <w:right w:val="single" w:sz="4" w:space="0" w:color="auto"/>
            </w:tcBorders>
          </w:tcPr>
          <w:p w:rsidR="001E41F3" w:rsidRPr="000D692B" w:rsidRDefault="001E41F3">
            <w:pPr>
              <w:pStyle w:val="CRCoverPage"/>
              <w:spacing w:after="0"/>
              <w:rPr>
                <w:noProof/>
                <w:sz w:val="8"/>
                <w:szCs w:val="8"/>
              </w:rPr>
            </w:pPr>
          </w:p>
        </w:tc>
      </w:tr>
      <w:tr w:rsidR="00B75485" w:rsidRPr="00B75485" w:rsidTr="00547111">
        <w:tc>
          <w:tcPr>
            <w:tcW w:w="142" w:type="dxa"/>
            <w:tcBorders>
              <w:left w:val="single" w:sz="4" w:space="0" w:color="auto"/>
            </w:tcBorders>
          </w:tcPr>
          <w:p w:rsidR="001E41F3" w:rsidRPr="0090228D" w:rsidRDefault="001E41F3">
            <w:pPr>
              <w:pStyle w:val="CRCoverPage"/>
              <w:spacing w:after="0"/>
              <w:jc w:val="right"/>
              <w:rPr>
                <w:noProof/>
                <w:color w:val="FF0000"/>
              </w:rPr>
            </w:pPr>
          </w:p>
        </w:tc>
        <w:tc>
          <w:tcPr>
            <w:tcW w:w="1559" w:type="dxa"/>
            <w:shd w:val="pct30" w:color="FFFF00" w:fill="auto"/>
          </w:tcPr>
          <w:p w:rsidR="001E41F3" w:rsidRPr="000D692B" w:rsidRDefault="004F60B5" w:rsidP="00FA47B6">
            <w:pPr>
              <w:pStyle w:val="CRCoverPage"/>
              <w:spacing w:after="0"/>
              <w:jc w:val="right"/>
              <w:rPr>
                <w:b/>
                <w:noProof/>
                <w:sz w:val="28"/>
                <w:lang w:eastAsia="zh-CN"/>
              </w:rPr>
            </w:pPr>
            <w:r w:rsidRPr="004F60B5">
              <w:rPr>
                <w:b/>
                <w:noProof/>
                <w:sz w:val="28"/>
                <w:lang w:eastAsia="zh-CN"/>
              </w:rPr>
              <w:t>38.</w:t>
            </w:r>
            <w:r w:rsidR="007D4EAF">
              <w:rPr>
                <w:b/>
                <w:noProof/>
                <w:sz w:val="28"/>
                <w:lang w:eastAsia="zh-CN"/>
              </w:rPr>
              <w:t>827</w:t>
            </w:r>
          </w:p>
        </w:tc>
        <w:tc>
          <w:tcPr>
            <w:tcW w:w="709" w:type="dxa"/>
          </w:tcPr>
          <w:p w:rsidR="001E41F3" w:rsidRPr="000D692B" w:rsidRDefault="001E41F3">
            <w:pPr>
              <w:pStyle w:val="CRCoverPage"/>
              <w:spacing w:after="0"/>
              <w:jc w:val="center"/>
              <w:rPr>
                <w:noProof/>
              </w:rPr>
            </w:pPr>
            <w:r w:rsidRPr="000D692B">
              <w:rPr>
                <w:b/>
                <w:noProof/>
                <w:sz w:val="28"/>
              </w:rPr>
              <w:t>CR</w:t>
            </w:r>
          </w:p>
        </w:tc>
        <w:tc>
          <w:tcPr>
            <w:tcW w:w="1276" w:type="dxa"/>
            <w:shd w:val="pct30" w:color="FFFF00" w:fill="auto"/>
          </w:tcPr>
          <w:p w:rsidR="001E41F3" w:rsidRPr="004C599B" w:rsidRDefault="004C599B" w:rsidP="00555900">
            <w:pPr>
              <w:pStyle w:val="CRCoverPage"/>
              <w:spacing w:after="0"/>
              <w:jc w:val="center"/>
              <w:rPr>
                <w:b/>
                <w:noProof/>
                <w:sz w:val="28"/>
                <w:highlight w:val="yellow"/>
                <w:lang w:eastAsia="zh-CN"/>
              </w:rPr>
            </w:pPr>
            <w:r w:rsidRPr="004C599B">
              <w:rPr>
                <w:b/>
                <w:noProof/>
                <w:sz w:val="28"/>
                <w:highlight w:val="yellow"/>
                <w:lang w:eastAsia="zh-CN"/>
              </w:rPr>
              <w:t>draft</w:t>
            </w:r>
          </w:p>
        </w:tc>
        <w:tc>
          <w:tcPr>
            <w:tcW w:w="709" w:type="dxa"/>
          </w:tcPr>
          <w:p w:rsidR="001E41F3" w:rsidRPr="000D692B" w:rsidRDefault="001E41F3" w:rsidP="0051580D">
            <w:pPr>
              <w:pStyle w:val="CRCoverPage"/>
              <w:tabs>
                <w:tab w:val="right" w:pos="625"/>
              </w:tabs>
              <w:spacing w:after="0"/>
              <w:jc w:val="center"/>
              <w:rPr>
                <w:noProof/>
              </w:rPr>
            </w:pPr>
            <w:r w:rsidRPr="000D692B">
              <w:rPr>
                <w:b/>
                <w:bCs/>
                <w:noProof/>
                <w:sz w:val="28"/>
              </w:rPr>
              <w:t>rev</w:t>
            </w:r>
          </w:p>
        </w:tc>
        <w:tc>
          <w:tcPr>
            <w:tcW w:w="992" w:type="dxa"/>
            <w:shd w:val="pct30" w:color="FFFF00" w:fill="auto"/>
          </w:tcPr>
          <w:p w:rsidR="001E41F3" w:rsidRPr="000D692B" w:rsidRDefault="007449E8" w:rsidP="00AD5A3E">
            <w:pPr>
              <w:pStyle w:val="CRCoverPage"/>
              <w:spacing w:after="0"/>
              <w:jc w:val="center"/>
              <w:rPr>
                <w:b/>
                <w:noProof/>
                <w:lang w:eastAsia="zh-CN"/>
              </w:rPr>
            </w:pPr>
            <w:r>
              <w:rPr>
                <w:b/>
                <w:noProof/>
                <w:lang w:eastAsia="zh-CN"/>
              </w:rPr>
              <w:t>1</w:t>
            </w:r>
          </w:p>
        </w:tc>
        <w:tc>
          <w:tcPr>
            <w:tcW w:w="2410" w:type="dxa"/>
          </w:tcPr>
          <w:p w:rsidR="001E41F3" w:rsidRPr="000D692B" w:rsidRDefault="001E41F3" w:rsidP="0051580D">
            <w:pPr>
              <w:pStyle w:val="CRCoverPage"/>
              <w:tabs>
                <w:tab w:val="right" w:pos="1825"/>
              </w:tabs>
              <w:spacing w:after="0"/>
              <w:jc w:val="center"/>
              <w:rPr>
                <w:noProof/>
              </w:rPr>
            </w:pPr>
            <w:r w:rsidRPr="000D692B">
              <w:rPr>
                <w:b/>
                <w:noProof/>
                <w:sz w:val="28"/>
                <w:szCs w:val="28"/>
              </w:rPr>
              <w:t>Current version:</w:t>
            </w:r>
          </w:p>
        </w:tc>
        <w:tc>
          <w:tcPr>
            <w:tcW w:w="1701" w:type="dxa"/>
            <w:shd w:val="pct30" w:color="FFFF00" w:fill="auto"/>
          </w:tcPr>
          <w:p w:rsidR="001E41F3" w:rsidRPr="000D692B" w:rsidRDefault="005C0385" w:rsidP="00CE384C">
            <w:pPr>
              <w:pStyle w:val="CRCoverPage"/>
              <w:spacing w:after="0"/>
              <w:jc w:val="center"/>
              <w:rPr>
                <w:noProof/>
                <w:sz w:val="28"/>
                <w:lang w:eastAsia="zh-CN"/>
              </w:rPr>
            </w:pPr>
            <w:fldSimple w:instr=" DOCPROPERTY  Version  \* MERGEFORMAT ">
              <w:r w:rsidR="00C9455C" w:rsidRPr="007D4EAF">
                <w:rPr>
                  <w:b/>
                  <w:noProof/>
                  <w:sz w:val="28"/>
                </w:rPr>
                <w:t>1</w:t>
              </w:r>
              <w:r w:rsidR="007D4EAF" w:rsidRPr="007D4EAF">
                <w:rPr>
                  <w:b/>
                  <w:noProof/>
                  <w:sz w:val="28"/>
                </w:rPr>
                <w:t>6</w:t>
              </w:r>
              <w:r w:rsidR="00C9455C" w:rsidRPr="007D4EAF">
                <w:rPr>
                  <w:b/>
                  <w:noProof/>
                  <w:sz w:val="28"/>
                </w:rPr>
                <w:t>.</w:t>
              </w:r>
              <w:r w:rsidR="006223F4">
                <w:rPr>
                  <w:b/>
                  <w:noProof/>
                  <w:sz w:val="28"/>
                </w:rPr>
                <w:t>3</w:t>
              </w:r>
              <w:r w:rsidR="00C9455C" w:rsidRPr="007D4EAF">
                <w:rPr>
                  <w:b/>
                  <w:noProof/>
                  <w:sz w:val="28"/>
                </w:rPr>
                <w:t>.0</w:t>
              </w:r>
            </w:fldSimple>
          </w:p>
        </w:tc>
        <w:tc>
          <w:tcPr>
            <w:tcW w:w="143" w:type="dxa"/>
            <w:tcBorders>
              <w:right w:val="single" w:sz="4" w:space="0" w:color="auto"/>
            </w:tcBorders>
          </w:tcPr>
          <w:p w:rsidR="001E41F3" w:rsidRPr="0090228D" w:rsidRDefault="001E41F3">
            <w:pPr>
              <w:pStyle w:val="CRCoverPage"/>
              <w:spacing w:after="0"/>
              <w:rPr>
                <w:noProof/>
                <w:color w:val="FF0000"/>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3" w:name="_Hlt497126619"/>
              <w:r w:rsidRPr="00F25D98">
                <w:rPr>
                  <w:rStyle w:val="af1"/>
                  <w:rFonts w:cs="Arial"/>
                  <w:b/>
                  <w:i/>
                  <w:noProof/>
                  <w:color w:val="FF0000"/>
                </w:rPr>
                <w:t>L</w:t>
              </w:r>
              <w:bookmarkEnd w:id="3"/>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A47B6"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C599B" w:rsidP="00E54F1F">
            <w:pPr>
              <w:pStyle w:val="CRCoverPage"/>
              <w:spacing w:after="0"/>
              <w:ind w:left="100"/>
              <w:rPr>
                <w:noProof/>
              </w:rPr>
            </w:pPr>
            <w:r>
              <w:t xml:space="preserve">Draft CR to TR 38.827: </w:t>
            </w:r>
            <w:r w:rsidR="00B835B9">
              <w:t xml:space="preserve">correction of </w:t>
            </w:r>
            <w:r>
              <w:t>power validation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D69BB">
            <w:pPr>
              <w:pStyle w:val="CRCoverPage"/>
              <w:spacing w:after="0"/>
              <w:ind w:left="100"/>
              <w:rPr>
                <w:noProof/>
                <w:lang w:eastAsia="zh-CN"/>
              </w:rPr>
            </w:pPr>
            <w:r>
              <w:rPr>
                <w:noProof/>
                <w:lang w:eastAsia="zh-CN"/>
              </w:rPr>
              <w:t>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A47B6" w:rsidP="00547111">
            <w:pPr>
              <w:pStyle w:val="CRCoverPage"/>
              <w:spacing w:after="0"/>
              <w:ind w:left="100"/>
              <w:rPr>
                <w:noProof/>
                <w:lang w:eastAsia="zh-CN"/>
              </w:rPr>
            </w:pPr>
            <w:r>
              <w:rPr>
                <w:rFonts w:hint="eastAsia"/>
                <w:noProof/>
                <w:lang w:eastAsia="zh-CN"/>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D4EAF">
            <w:pPr>
              <w:pStyle w:val="CRCoverPage"/>
              <w:spacing w:after="0"/>
              <w:ind w:left="100"/>
              <w:rPr>
                <w:noProof/>
              </w:rPr>
            </w:pPr>
            <w:r w:rsidRPr="007D4EAF">
              <w:rPr>
                <w:noProof/>
              </w:rPr>
              <w:t xml:space="preserve">FS_NR_MIMO_OTA_test </w:t>
            </w:r>
            <w:r w:rsidR="004F60B5" w:rsidRPr="004F60B5">
              <w:rPr>
                <w:noProof/>
              </w:rPr>
              <w:t xml:space="preserve"> </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A47B6" w:rsidP="00E16EDE">
            <w:pPr>
              <w:pStyle w:val="CRCoverPage"/>
              <w:spacing w:after="0"/>
              <w:ind w:left="100"/>
              <w:rPr>
                <w:noProof/>
              </w:rPr>
            </w:pPr>
            <w:r w:rsidRPr="00FA47B6">
              <w:rPr>
                <w:noProof/>
              </w:rPr>
              <w:t>20</w:t>
            </w:r>
            <w:r w:rsidR="0090228D">
              <w:rPr>
                <w:noProof/>
              </w:rPr>
              <w:t>2</w:t>
            </w:r>
            <w:r w:rsidR="003C77FA">
              <w:rPr>
                <w:noProof/>
              </w:rPr>
              <w:t>1</w:t>
            </w:r>
            <w:r w:rsidRPr="00FA47B6">
              <w:rPr>
                <w:noProof/>
              </w:rPr>
              <w:t>-</w:t>
            </w:r>
            <w:r w:rsidR="00B835B9">
              <w:rPr>
                <w:noProof/>
              </w:rPr>
              <w:t>7</w:t>
            </w:r>
            <w:r w:rsidRPr="00FA47B6">
              <w:rPr>
                <w:noProof/>
              </w:rPr>
              <w:t>-</w:t>
            </w:r>
            <w:r w:rsidR="003C77FA">
              <w:rPr>
                <w:noProof/>
              </w:rPr>
              <w:t>1</w:t>
            </w:r>
            <w:r w:rsidR="0074756A">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60B5"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FA47B6">
            <w:pPr>
              <w:pStyle w:val="CRCoverPage"/>
              <w:spacing w:after="0"/>
              <w:ind w:left="100"/>
              <w:rPr>
                <w:noProof/>
                <w:lang w:eastAsia="zh-CN"/>
              </w:rPr>
            </w:pPr>
            <w:r>
              <w:rPr>
                <w:rFonts w:hint="eastAsia"/>
                <w:noProof/>
                <w:lang w:eastAsia="zh-CN"/>
              </w:rPr>
              <w:t>Rel-1</w:t>
            </w:r>
            <w:r w:rsidR="009E2F9B">
              <w:rPr>
                <w:noProof/>
                <w:lang w:eastAsia="zh-CN"/>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83899">
              <w:rPr>
                <w:i/>
                <w:noProof/>
                <w:sz w:val="18"/>
              </w:rPr>
              <w:t>Rel-8</w:t>
            </w:r>
            <w:r w:rsidR="00583899">
              <w:rPr>
                <w:i/>
                <w:noProof/>
                <w:sz w:val="18"/>
              </w:rPr>
              <w:tab/>
              <w:t>(Release 8)</w:t>
            </w:r>
            <w:r w:rsidR="00583899">
              <w:rPr>
                <w:i/>
                <w:noProof/>
                <w:sz w:val="18"/>
              </w:rPr>
              <w:br/>
              <w:t>Rel-9</w:t>
            </w:r>
            <w:r w:rsidR="00583899">
              <w:rPr>
                <w:i/>
                <w:noProof/>
                <w:sz w:val="18"/>
              </w:rPr>
              <w:tab/>
              <w:t>(Release 9)</w:t>
            </w:r>
            <w:r w:rsidR="00583899">
              <w:rPr>
                <w:i/>
                <w:noProof/>
                <w:sz w:val="18"/>
              </w:rPr>
              <w:br/>
              <w:t>Rel-10</w:t>
            </w:r>
            <w:r w:rsidR="00583899">
              <w:rPr>
                <w:i/>
                <w:noProof/>
                <w:sz w:val="18"/>
              </w:rPr>
              <w:tab/>
              <w:t>(Release 10)</w:t>
            </w:r>
            <w:r w:rsidR="00583899">
              <w:rPr>
                <w:i/>
                <w:noProof/>
                <w:sz w:val="18"/>
              </w:rPr>
              <w:br/>
              <w:t>Rel-11</w:t>
            </w:r>
            <w:r w:rsidR="00583899">
              <w:rPr>
                <w:i/>
                <w:noProof/>
                <w:sz w:val="18"/>
              </w:rPr>
              <w:tab/>
              <w:t>(Release 11)</w:t>
            </w:r>
            <w:r w:rsidR="00583899">
              <w:rPr>
                <w:i/>
                <w:noProof/>
                <w:sz w:val="18"/>
              </w:rPr>
              <w:br/>
              <w:t>…</w:t>
            </w:r>
            <w:r w:rsidR="00583899">
              <w:rPr>
                <w:i/>
                <w:noProof/>
                <w:sz w:val="18"/>
              </w:rPr>
              <w:br/>
              <w:t>Rel-15</w:t>
            </w:r>
            <w:r w:rsidR="00583899">
              <w:rPr>
                <w:i/>
                <w:noProof/>
                <w:sz w:val="18"/>
              </w:rPr>
              <w:tab/>
              <w:t>(Release 15)</w:t>
            </w:r>
            <w:r w:rsidR="00583899">
              <w:rPr>
                <w:i/>
                <w:noProof/>
                <w:sz w:val="18"/>
              </w:rPr>
              <w:br/>
              <w:t>Rel-16</w:t>
            </w:r>
            <w:r w:rsidR="00583899">
              <w:rPr>
                <w:i/>
                <w:noProof/>
                <w:sz w:val="18"/>
              </w:rPr>
              <w:tab/>
              <w:t>(Release 16)</w:t>
            </w:r>
            <w:r w:rsidR="00583899">
              <w:rPr>
                <w:i/>
                <w:noProof/>
                <w:sz w:val="18"/>
              </w:rPr>
              <w:br/>
              <w:t>Rel-17</w:t>
            </w:r>
            <w:r w:rsidR="00583899">
              <w:rPr>
                <w:i/>
                <w:noProof/>
                <w:sz w:val="18"/>
              </w:rPr>
              <w:tab/>
              <w:t>(Release 17)</w:t>
            </w:r>
            <w:r w:rsidR="00583899">
              <w:rPr>
                <w:i/>
                <w:noProof/>
                <w:sz w:val="18"/>
              </w:rPr>
              <w:br/>
              <w:t>Rel-18</w:t>
            </w:r>
            <w:r w:rsidR="00583899">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502F7" w:rsidRPr="008A36BA" w:rsidRDefault="00AC7A1F" w:rsidP="004F60B5">
            <w:pPr>
              <w:pStyle w:val="CRCoverPage"/>
              <w:spacing w:after="0"/>
              <w:ind w:left="100"/>
              <w:rPr>
                <w:noProof/>
                <w:lang w:eastAsia="zh-CN"/>
              </w:rPr>
            </w:pPr>
            <w:r>
              <w:rPr>
                <w:noProof/>
                <w:lang w:eastAsia="zh-CN"/>
              </w:rPr>
              <w:t xml:space="preserve">In TR 38.827, </w:t>
            </w:r>
            <w:r w:rsidR="00A77FC0">
              <w:rPr>
                <w:noProof/>
                <w:lang w:eastAsia="zh-CN"/>
              </w:rPr>
              <w:t xml:space="preserve">the </w:t>
            </w:r>
            <w:r w:rsidR="00B835B9">
              <w:rPr>
                <w:noProof/>
                <w:lang w:eastAsia="zh-CN"/>
              </w:rPr>
              <w:t>power validation frequency and test procedure</w:t>
            </w:r>
            <w:r>
              <w:rPr>
                <w:noProof/>
                <w:lang w:eastAsia="zh-CN"/>
              </w:rPr>
              <w:t xml:space="preserve"> </w:t>
            </w:r>
            <w:r w:rsidR="00B170A6">
              <w:rPr>
                <w:noProof/>
                <w:lang w:eastAsia="zh-CN"/>
              </w:rPr>
              <w:t>is not correct.</w:t>
            </w:r>
            <w:r w:rsidR="00F77177">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77FC0" w:rsidRPr="005502F7" w:rsidRDefault="00B835B9" w:rsidP="00A77FC0">
            <w:pPr>
              <w:pStyle w:val="CRCoverPage"/>
              <w:spacing w:after="0"/>
              <w:ind w:left="100"/>
              <w:rPr>
                <w:noProof/>
                <w:lang w:eastAsia="zh-CN"/>
              </w:rPr>
            </w:pPr>
            <w:r>
              <w:rPr>
                <w:noProof/>
              </w:rPr>
              <w:t>Update the power validation frequency and test procedure</w:t>
            </w:r>
            <w:r w:rsidR="00A77FC0">
              <w:rPr>
                <w:noProof/>
              </w:rPr>
              <w:t>.</w:t>
            </w:r>
            <w:r w:rsidR="00A77FC0">
              <w:rPr>
                <w:noProof/>
                <w:lang w:eastAsia="zh-CN"/>
              </w:rPr>
              <w:t xml:space="preserve"> </w:t>
            </w:r>
          </w:p>
          <w:p w:rsidR="00D162CC" w:rsidRPr="005502F7" w:rsidRDefault="00D162CC" w:rsidP="004B516D">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835B9" w:rsidP="00256605">
            <w:pPr>
              <w:pStyle w:val="CRCoverPage"/>
              <w:spacing w:after="0"/>
              <w:ind w:left="100"/>
              <w:rPr>
                <w:noProof/>
              </w:rPr>
            </w:pPr>
            <w:r>
              <w:rPr>
                <w:noProof/>
              </w:rPr>
              <w:t>Power validation can not be performed</w:t>
            </w:r>
            <w:r w:rsidR="00146B83">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D205E">
            <w:pPr>
              <w:pStyle w:val="CRCoverPage"/>
              <w:spacing w:after="0"/>
              <w:ind w:left="100"/>
              <w:rPr>
                <w:noProof/>
              </w:rPr>
            </w:pPr>
            <w:r>
              <w:rPr>
                <w:noProof/>
              </w:rPr>
              <w:t>7</w:t>
            </w:r>
            <w:r w:rsidR="00F05874" w:rsidRPr="00F05874">
              <w:rPr>
                <w:noProof/>
              </w:rPr>
              <w:t>.</w:t>
            </w:r>
            <w:r>
              <w:rPr>
                <w:noProof/>
              </w:rPr>
              <w:t>4.1, 7.4.1.5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rsidP="00FA47B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46B83">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6B83">
            <w:pPr>
              <w:pStyle w:val="CRCoverPage"/>
              <w:spacing w:after="0"/>
              <w:ind w:left="99"/>
              <w:rPr>
                <w:noProof/>
              </w:rPr>
            </w:pPr>
            <w:r>
              <w:rPr>
                <w:noProof/>
              </w:rPr>
              <w:t xml:space="preserve">TS/TR ... </w:t>
            </w:r>
            <w:r w:rsidR="00C9455C">
              <w:rPr>
                <w:noProof/>
              </w:rPr>
              <w:t>CR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2A69A3" w:rsidRDefault="002A69A3" w:rsidP="001F4A08">
      <w:pPr>
        <w:pStyle w:val="Guidance"/>
        <w:rPr>
          <w:color w:val="FF0000"/>
          <w:sz w:val="22"/>
        </w:rPr>
      </w:pPr>
      <w:bookmarkStart w:id="4" w:name="_Toc13131562"/>
      <w:bookmarkStart w:id="5" w:name="_Toc5268530"/>
    </w:p>
    <w:p w:rsidR="00212B91" w:rsidRDefault="002F709E" w:rsidP="001F4A08">
      <w:pPr>
        <w:pStyle w:val="Guidance"/>
        <w:rPr>
          <w:color w:val="FF0000"/>
          <w:sz w:val="22"/>
        </w:rPr>
      </w:pPr>
      <w:r w:rsidRPr="00086F9D">
        <w:rPr>
          <w:color w:val="FF0000"/>
          <w:sz w:val="22"/>
        </w:rPr>
        <w:t>&lt; start of change</w:t>
      </w:r>
      <w:r w:rsidR="00B170A6">
        <w:rPr>
          <w:color w:val="FF0000"/>
          <w:sz w:val="22"/>
        </w:rPr>
        <w:t xml:space="preserve"> 1</w:t>
      </w:r>
      <w:r w:rsidRPr="00086F9D">
        <w:rPr>
          <w:color w:val="FF0000"/>
          <w:sz w:val="22"/>
        </w:rPr>
        <w:t>&gt;</w:t>
      </w:r>
      <w:bookmarkEnd w:id="4"/>
      <w:bookmarkEnd w:id="5"/>
    </w:p>
    <w:p w:rsidR="00B835B9" w:rsidRDefault="00B835B9" w:rsidP="00B835B9">
      <w:pPr>
        <w:pStyle w:val="2"/>
      </w:pPr>
      <w:bookmarkStart w:id="6" w:name="_Toc42175201"/>
      <w:bookmarkStart w:id="7" w:name="_Toc46355214"/>
      <w:bookmarkStart w:id="8" w:name="_Toc61186070"/>
      <w:bookmarkStart w:id="9" w:name="_Toc74643348"/>
      <w:bookmarkStart w:id="10" w:name="_Toc76540335"/>
      <w:bookmarkStart w:id="11" w:name="_Toc36648856"/>
      <w:bookmarkStart w:id="12" w:name="_Toc36651581"/>
      <w:bookmarkStart w:id="13" w:name="_Toc37256515"/>
      <w:bookmarkStart w:id="14" w:name="_Toc37256856"/>
      <w:r>
        <w:t>7</w:t>
      </w:r>
      <w:r w:rsidRPr="00235394">
        <w:t>.</w:t>
      </w:r>
      <w:r>
        <w:t>4</w:t>
      </w:r>
      <w:r w:rsidRPr="00235394">
        <w:tab/>
      </w:r>
      <w:r>
        <w:t>Verification of Channel Model implementation</w:t>
      </w:r>
      <w:bookmarkEnd w:id="6"/>
      <w:bookmarkEnd w:id="7"/>
      <w:bookmarkEnd w:id="8"/>
      <w:bookmarkEnd w:id="9"/>
      <w:bookmarkEnd w:id="10"/>
    </w:p>
    <w:p w:rsidR="00B835B9" w:rsidRDefault="00B835B9" w:rsidP="00B835B9">
      <w:pPr>
        <w:pStyle w:val="30"/>
      </w:pPr>
      <w:bookmarkStart w:id="15" w:name="_Toc42175202"/>
      <w:bookmarkStart w:id="16" w:name="_Toc46355215"/>
      <w:bookmarkStart w:id="17" w:name="_Toc61186071"/>
      <w:bookmarkStart w:id="18" w:name="_Toc74643349"/>
      <w:bookmarkStart w:id="19" w:name="_Toc76540336"/>
      <w:r>
        <w:t>7.4.1</w:t>
      </w:r>
      <w:r>
        <w:tab/>
        <w:t>Channel Models validation</w:t>
      </w:r>
      <w:bookmarkEnd w:id="15"/>
      <w:bookmarkEnd w:id="16"/>
      <w:bookmarkEnd w:id="17"/>
      <w:bookmarkEnd w:id="18"/>
      <w:bookmarkEnd w:id="19"/>
      <w:r>
        <w:t xml:space="preserve"> </w:t>
      </w:r>
    </w:p>
    <w:p w:rsidR="00B835B9" w:rsidRPr="000A30B8" w:rsidRDefault="00B835B9" w:rsidP="00B835B9">
      <w:r w:rsidRPr="000A30B8">
        <w:rPr>
          <w:rFonts w:hint="eastAsia"/>
        </w:rPr>
        <w:t>T</w:t>
      </w:r>
      <w:r w:rsidRPr="000A30B8">
        <w:t xml:space="preserve">his clause </w:t>
      </w:r>
      <w:proofErr w:type="gramStart"/>
      <w:r w:rsidRPr="000A30B8">
        <w:t>describe</w:t>
      </w:r>
      <w:proofErr w:type="gramEnd"/>
      <w:r w:rsidRPr="000A30B8">
        <w:t xml:space="preserve"> the MIMO OTA validation measurements, in order to ensure that the channel models are correctly implemented and hence capable of generating the propagation environment, as described by the model, within the test zone.</w:t>
      </w:r>
    </w:p>
    <w:p w:rsidR="00B835B9" w:rsidRPr="000A30B8" w:rsidRDefault="00B835B9" w:rsidP="00B835B9">
      <w:r w:rsidRPr="000A30B8">
        <w:t>The following measurements shall be done for FR1 channel model validation:</w:t>
      </w:r>
    </w:p>
    <w:p w:rsidR="00B835B9" w:rsidRDefault="00B835B9" w:rsidP="00B835B9">
      <w:pPr>
        <w:pStyle w:val="B10"/>
        <w:rPr>
          <w:lang w:eastAsia="ko-KR"/>
        </w:rPr>
      </w:pPr>
      <w:r>
        <w:rPr>
          <w:lang w:eastAsia="ko-KR"/>
        </w:rPr>
        <w:t xml:space="preserve">Power Delay Profile (PDP) </w:t>
      </w:r>
    </w:p>
    <w:p w:rsidR="00B835B9" w:rsidRDefault="00B835B9" w:rsidP="00B835B9">
      <w:pPr>
        <w:pStyle w:val="B10"/>
        <w:rPr>
          <w:lang w:eastAsia="ko-KR"/>
        </w:rPr>
      </w:pPr>
      <w:r w:rsidRPr="003F7CF8">
        <w:rPr>
          <w:lang w:eastAsia="ko-KR"/>
        </w:rPr>
        <w:t>Doppler/Temporal correlation</w:t>
      </w:r>
    </w:p>
    <w:p w:rsidR="00B835B9" w:rsidRDefault="00B835B9" w:rsidP="00B835B9">
      <w:pPr>
        <w:pStyle w:val="B10"/>
        <w:rPr>
          <w:lang w:eastAsia="ko-KR"/>
        </w:rPr>
      </w:pPr>
      <w:r w:rsidRPr="003F7CF8">
        <w:rPr>
          <w:lang w:eastAsia="ko-KR"/>
        </w:rPr>
        <w:t>Spatial correlation</w:t>
      </w:r>
    </w:p>
    <w:p w:rsidR="00B835B9" w:rsidRDefault="00B835B9" w:rsidP="00B835B9">
      <w:pPr>
        <w:pStyle w:val="B10"/>
        <w:rPr>
          <w:lang w:eastAsia="ko-KR"/>
        </w:rPr>
      </w:pPr>
      <w:r w:rsidRPr="003F7CF8">
        <w:rPr>
          <w:lang w:eastAsia="ko-KR"/>
        </w:rPr>
        <w:t>Cross-polarization</w:t>
      </w:r>
    </w:p>
    <w:p w:rsidR="00B835B9" w:rsidRDefault="00B835B9" w:rsidP="00B835B9">
      <w:pPr>
        <w:pStyle w:val="B10"/>
        <w:rPr>
          <w:lang w:eastAsia="ko-KR"/>
        </w:rPr>
      </w:pPr>
      <w:r w:rsidRPr="003F7CF8">
        <w:rPr>
          <w:lang w:eastAsia="ko-KR"/>
        </w:rPr>
        <w:t>Power validation</w:t>
      </w:r>
    </w:p>
    <w:p w:rsidR="00B835B9" w:rsidRDefault="00B835B9" w:rsidP="00B835B9">
      <w:pPr>
        <w:pStyle w:val="Guidance"/>
      </w:pPr>
    </w:p>
    <w:p w:rsidR="00B835B9" w:rsidRDefault="00B835B9" w:rsidP="00B835B9">
      <w:pPr>
        <w:pStyle w:val="Guidance"/>
        <w:rPr>
          <w:i w:val="0"/>
          <w:color w:val="auto"/>
          <w:lang w:eastAsia="ko-KR"/>
        </w:rPr>
      </w:pPr>
      <w:r>
        <w:rPr>
          <w:i w:val="0"/>
          <w:color w:val="auto"/>
          <w:lang w:eastAsia="ko-KR"/>
        </w:rPr>
        <w:t>The following measurements shall be done for FR2 channel model validation:</w:t>
      </w:r>
    </w:p>
    <w:p w:rsidR="00B835B9" w:rsidRDefault="00B835B9" w:rsidP="00B835B9">
      <w:pPr>
        <w:pStyle w:val="B10"/>
        <w:rPr>
          <w:lang w:eastAsia="ko-KR"/>
        </w:rPr>
      </w:pPr>
      <w:r>
        <w:rPr>
          <w:lang w:eastAsia="ko-KR"/>
        </w:rPr>
        <w:t xml:space="preserve">Power Delay Profile (PDP) </w:t>
      </w:r>
    </w:p>
    <w:p w:rsidR="00B835B9" w:rsidRDefault="00B835B9" w:rsidP="00B835B9">
      <w:pPr>
        <w:pStyle w:val="B10"/>
        <w:rPr>
          <w:lang w:eastAsia="ko-KR"/>
        </w:rPr>
      </w:pPr>
      <w:r w:rsidRPr="003F7CF8">
        <w:rPr>
          <w:lang w:eastAsia="ko-KR"/>
        </w:rPr>
        <w:t>Doppler/Temporal correlation</w:t>
      </w:r>
    </w:p>
    <w:p w:rsidR="00B835B9" w:rsidRDefault="00B835B9" w:rsidP="00B835B9">
      <w:pPr>
        <w:pStyle w:val="B10"/>
        <w:rPr>
          <w:lang w:eastAsia="ko-KR"/>
        </w:rPr>
      </w:pPr>
      <w:r>
        <w:rPr>
          <w:lang w:eastAsia="ko-KR"/>
        </w:rPr>
        <w:t>PAS similarity percentage (PSP)</w:t>
      </w:r>
    </w:p>
    <w:p w:rsidR="00B835B9" w:rsidRDefault="00B835B9" w:rsidP="00B835B9">
      <w:pPr>
        <w:pStyle w:val="B10"/>
        <w:rPr>
          <w:lang w:eastAsia="ko-KR"/>
        </w:rPr>
      </w:pPr>
      <w:r w:rsidRPr="003F7CF8">
        <w:rPr>
          <w:lang w:eastAsia="ko-KR"/>
        </w:rPr>
        <w:t>Cross-polarization</w:t>
      </w:r>
    </w:p>
    <w:p w:rsidR="00B835B9" w:rsidRDefault="00B835B9" w:rsidP="00B835B9">
      <w:pPr>
        <w:pStyle w:val="B10"/>
        <w:rPr>
          <w:lang w:eastAsia="ko-KR"/>
        </w:rPr>
      </w:pPr>
      <w:r w:rsidRPr="003F7CF8">
        <w:rPr>
          <w:lang w:eastAsia="ko-KR"/>
        </w:rPr>
        <w:t>Power validation</w:t>
      </w:r>
    </w:p>
    <w:p w:rsidR="00B835B9" w:rsidRPr="00CA2B52" w:rsidRDefault="00B835B9" w:rsidP="00B835B9">
      <w:pPr>
        <w:rPr>
          <w:lang w:eastAsia="zh-CN"/>
        </w:rPr>
      </w:pPr>
      <w:r w:rsidRPr="00CA2B52">
        <w:rPr>
          <w:lang w:eastAsia="zh-CN"/>
        </w:rPr>
        <w:t xml:space="preserve">Frequencies to be used to test for channel model validation and quality of quiet zone validation: </w:t>
      </w:r>
    </w:p>
    <w:p w:rsidR="00B835B9" w:rsidRPr="0041586E" w:rsidRDefault="00B835B9" w:rsidP="00B835B9">
      <w:pPr>
        <w:pStyle w:val="TH"/>
      </w:pPr>
      <w:r>
        <w:lastRenderedPageBreak/>
        <w:t xml:space="preserve">Table 7.4.1-1: </w:t>
      </w:r>
      <w:del w:id="20" w:author="Ruixin Wang (vivo)" w:date="2021-07-16T16:13:00Z">
        <w:r w:rsidDel="008D205E">
          <w:delText>C</w:delText>
        </w:r>
        <w:r w:rsidRPr="00327F86" w:rsidDel="008D205E">
          <w:delText>h</w:delText>
        </w:r>
        <w:r w:rsidDel="008D205E">
          <w:delText>annel model validation</w:delText>
        </w:r>
        <w:r w:rsidRPr="00327F86" w:rsidDel="008D205E">
          <w:delText xml:space="preserve"> </w:delText>
        </w:r>
        <w:r w:rsidDel="008D205E">
          <w:delText xml:space="preserve">and </w:delText>
        </w:r>
      </w:del>
      <w:del w:id="21" w:author="vivo" w:date="2021-08-24T09:50:00Z">
        <w:r w:rsidRPr="00327F86" w:rsidDel="007449E8">
          <w:delText xml:space="preserve">Quality of Quiet Zone validation </w:delText>
        </w:r>
      </w:del>
      <w:del w:id="22" w:author="Ruixin Wang (vivo)" w:date="2021-07-16T16:13:00Z">
        <w:r w:rsidDel="008D205E">
          <w:delText>f</w:delText>
        </w:r>
      </w:del>
      <w:ins w:id="23" w:author="Ruixin Wang (vivo)" w:date="2021-07-16T16:13:00Z">
        <w:r w:rsidR="008D205E">
          <w:t>F</w:t>
        </w:r>
      </w:ins>
      <w:r>
        <w:t>requencies</w:t>
      </w:r>
      <w:ins w:id="24" w:author="Ruixin Wang (vivo)" w:date="2021-07-16T16:13:00Z">
        <w:r w:rsidR="008D205E">
          <w:t xml:space="preserve"> </w:t>
        </w:r>
        <w:r w:rsidR="008D205E" w:rsidRPr="008D205E">
          <w:t xml:space="preserve">for PDP, Doppler, Spatial correlation, </w:t>
        </w:r>
        <w:del w:id="25" w:author="vivo" w:date="2021-08-24T09:50:00Z">
          <w:r w:rsidR="008D205E" w:rsidRPr="008D205E" w:rsidDel="007449E8">
            <w:delText xml:space="preserve">and </w:delText>
          </w:r>
        </w:del>
        <w:r w:rsidR="008D205E" w:rsidRPr="008D205E">
          <w:t>Cross-polarization validation</w:t>
        </w:r>
      </w:ins>
      <w:ins w:id="26" w:author="vivo" w:date="2021-08-24T09:50:00Z">
        <w:r w:rsidR="007449E8">
          <w:t xml:space="preserve">, and </w:t>
        </w:r>
        <w:r w:rsidR="007449E8" w:rsidRPr="007449E8">
          <w:t>Quality of Quiet Zone validation</w:t>
        </w:r>
      </w:ins>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549"/>
        <w:gridCol w:w="850"/>
        <w:gridCol w:w="1699"/>
      </w:tblGrid>
      <w:tr w:rsidR="00B835B9" w:rsidRPr="00390201" w:rsidTr="00CA5511">
        <w:trPr>
          <w:trHeight w:val="408"/>
          <w:jc w:val="center"/>
        </w:trPr>
        <w:tc>
          <w:tcPr>
            <w:tcW w:w="2549" w:type="dxa"/>
            <w:shd w:val="clear" w:color="auto" w:fill="D9D9D9"/>
            <w:tcMar>
              <w:top w:w="12" w:type="dxa"/>
              <w:left w:w="12" w:type="dxa"/>
              <w:bottom w:w="0" w:type="dxa"/>
              <w:right w:w="12" w:type="dxa"/>
            </w:tcMar>
            <w:vAlign w:val="center"/>
            <w:hideMark/>
          </w:tcPr>
          <w:p w:rsidR="00B835B9" w:rsidRPr="000A30B8" w:rsidRDefault="00B835B9" w:rsidP="00CA5511">
            <w:pPr>
              <w:pStyle w:val="TAH"/>
              <w:rPr>
                <w:lang w:val="en-US"/>
              </w:rPr>
            </w:pPr>
            <w:r w:rsidRPr="00327F86">
              <w:rPr>
                <w:lang w:val="en-US"/>
              </w:rPr>
              <w:t>NR FR1 Bands</w:t>
            </w:r>
          </w:p>
        </w:tc>
        <w:tc>
          <w:tcPr>
            <w:tcW w:w="850" w:type="dxa"/>
            <w:shd w:val="clear" w:color="auto" w:fill="D9D9D9"/>
            <w:tcMar>
              <w:top w:w="12" w:type="dxa"/>
              <w:left w:w="12" w:type="dxa"/>
              <w:bottom w:w="0" w:type="dxa"/>
              <w:right w:w="12" w:type="dxa"/>
            </w:tcMar>
            <w:vAlign w:val="center"/>
            <w:hideMark/>
          </w:tcPr>
          <w:p w:rsidR="00B835B9" w:rsidRPr="000A30B8" w:rsidRDefault="00B835B9" w:rsidP="00CA5511">
            <w:pPr>
              <w:pStyle w:val="TAH"/>
              <w:rPr>
                <w:lang w:val="en-US"/>
              </w:rPr>
            </w:pPr>
            <w:r>
              <w:rPr>
                <w:lang w:val="en-US"/>
              </w:rPr>
              <w:t>Range</w:t>
            </w:r>
          </w:p>
        </w:tc>
        <w:tc>
          <w:tcPr>
            <w:tcW w:w="1699" w:type="dxa"/>
            <w:shd w:val="clear" w:color="auto" w:fill="D9D9D9"/>
            <w:tcMar>
              <w:top w:w="12" w:type="dxa"/>
              <w:left w:w="12" w:type="dxa"/>
              <w:bottom w:w="0" w:type="dxa"/>
              <w:right w:w="12" w:type="dxa"/>
            </w:tcMar>
            <w:vAlign w:val="center"/>
            <w:hideMark/>
          </w:tcPr>
          <w:p w:rsidR="00B835B9" w:rsidRPr="000A30B8" w:rsidRDefault="00B835B9" w:rsidP="00CA5511">
            <w:pPr>
              <w:pStyle w:val="TAH"/>
              <w:rPr>
                <w:lang w:val="en-US"/>
              </w:rPr>
            </w:pPr>
            <w:r w:rsidRPr="00327F86">
              <w:rPr>
                <w:lang w:val="en-US"/>
              </w:rPr>
              <w:t>Test frequency (MHz)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n71</w:t>
            </w:r>
          </w:p>
        </w:tc>
        <w:tc>
          <w:tcPr>
            <w:tcW w:w="850" w:type="dxa"/>
            <w:vMerge w:val="restart"/>
            <w:shd w:val="clear" w:color="auto" w:fill="auto"/>
            <w:tcMar>
              <w:top w:w="12" w:type="dxa"/>
              <w:left w:w="12" w:type="dxa"/>
              <w:bottom w:w="0" w:type="dxa"/>
              <w:right w:w="12" w:type="dxa"/>
            </w:tcMar>
            <w:vAlign w:val="center"/>
          </w:tcPr>
          <w:p w:rsidR="00B835B9" w:rsidRPr="000A30B8" w:rsidRDefault="00B835B9" w:rsidP="00CA5511">
            <w:pPr>
              <w:pStyle w:val="TAC"/>
              <w:rPr>
                <w:lang w:val="en-US" w:eastAsia="zh-CN"/>
              </w:rPr>
            </w:pPr>
            <w:r>
              <w:rPr>
                <w:rFonts w:hint="eastAsia"/>
                <w:lang w:val="en-US" w:eastAsia="zh-CN"/>
              </w:rPr>
              <w:t>L</w:t>
            </w:r>
            <w:r>
              <w:rPr>
                <w:lang w:val="en-US" w:eastAsia="zh-CN"/>
              </w:rPr>
              <w:t>ow</w:t>
            </w: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 xml:space="preserve">617MHz </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n12,</w:t>
            </w:r>
            <w:r>
              <w:rPr>
                <w:lang w:val="en-US"/>
              </w:rPr>
              <w:t xml:space="preserve"> </w:t>
            </w:r>
            <w:r w:rsidRPr="00327F86">
              <w:rPr>
                <w:lang w:val="en-US"/>
              </w:rPr>
              <w:t>n17,</w:t>
            </w:r>
            <w:r>
              <w:rPr>
                <w:lang w:val="en-US"/>
              </w:rPr>
              <w:t xml:space="preserve"> </w:t>
            </w:r>
            <w:r w:rsidRPr="00327F86">
              <w:rPr>
                <w:lang w:val="en-US"/>
              </w:rPr>
              <w:t>n29,</w:t>
            </w:r>
            <w:r>
              <w:rPr>
                <w:lang w:val="en-US"/>
              </w:rPr>
              <w:t xml:space="preserve"> </w:t>
            </w:r>
            <w:r w:rsidRPr="00327F86">
              <w:rPr>
                <w:lang w:val="en-US"/>
              </w:rPr>
              <w:t>n14,</w:t>
            </w:r>
            <w:r>
              <w:rPr>
                <w:lang w:val="en-US"/>
              </w:rPr>
              <w:t xml:space="preserve"> </w:t>
            </w:r>
            <w:r w:rsidRPr="00327F86">
              <w:rPr>
                <w:lang w:val="en-US"/>
              </w:rPr>
              <w:t>n28</w:t>
            </w:r>
            <w:del w:id="27" w:author="Ruixin Wang (vivo)" w:date="2021-07-16T16:25:00Z">
              <w:r w:rsidRPr="00327F86" w:rsidDel="00667CD7">
                <w:rPr>
                  <w:lang w:val="en-US"/>
                </w:rPr>
                <w:delText>, [n29]</w:delText>
              </w:r>
            </w:del>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722MHz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n5,</w:t>
            </w:r>
            <w:r>
              <w:rPr>
                <w:lang w:val="en-US"/>
              </w:rPr>
              <w:t xml:space="preserve"> </w:t>
            </w:r>
            <w:r w:rsidRPr="00327F86">
              <w:rPr>
                <w:lang w:val="en-US"/>
              </w:rPr>
              <w:t>n8,</w:t>
            </w:r>
            <w:r>
              <w:rPr>
                <w:lang w:val="en-US"/>
              </w:rPr>
              <w:t xml:space="preserve"> </w:t>
            </w:r>
            <w:r w:rsidRPr="00327F86">
              <w:rPr>
                <w:lang w:val="en-US"/>
              </w:rPr>
              <w:t>n18,</w:t>
            </w:r>
            <w:r>
              <w:rPr>
                <w:lang w:val="en-US"/>
              </w:rPr>
              <w:t xml:space="preserve"> </w:t>
            </w:r>
            <w:r w:rsidRPr="00327F86">
              <w:rPr>
                <w:lang w:val="en-US"/>
              </w:rPr>
              <w:t>n20</w:t>
            </w:r>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836.5MHz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n50,</w:t>
            </w:r>
            <w:r>
              <w:rPr>
                <w:lang w:val="en-US"/>
              </w:rPr>
              <w:t xml:space="preserve"> </w:t>
            </w:r>
            <w:r w:rsidRPr="00327F86">
              <w:rPr>
                <w:lang w:val="en-US"/>
              </w:rPr>
              <w:t>n51,</w:t>
            </w:r>
            <w:r>
              <w:rPr>
                <w:lang w:val="en-US"/>
              </w:rPr>
              <w:t xml:space="preserve"> </w:t>
            </w:r>
            <w:r w:rsidRPr="00327F86">
              <w:rPr>
                <w:lang w:val="en-US"/>
              </w:rPr>
              <w:t>n74</w:t>
            </w:r>
          </w:p>
        </w:tc>
        <w:tc>
          <w:tcPr>
            <w:tcW w:w="850" w:type="dxa"/>
            <w:vMerge w:val="restart"/>
            <w:shd w:val="clear" w:color="auto" w:fill="auto"/>
            <w:tcMar>
              <w:top w:w="12" w:type="dxa"/>
              <w:left w:w="12" w:type="dxa"/>
              <w:bottom w:w="0" w:type="dxa"/>
              <w:right w:w="12" w:type="dxa"/>
            </w:tcMar>
            <w:vAlign w:val="center"/>
          </w:tcPr>
          <w:p w:rsidR="00B835B9" w:rsidRPr="000A30B8" w:rsidRDefault="00B835B9" w:rsidP="00CA5511">
            <w:pPr>
              <w:pStyle w:val="TAC"/>
              <w:rPr>
                <w:lang w:val="en-US" w:eastAsia="zh-CN"/>
              </w:rPr>
            </w:pPr>
            <w:r>
              <w:rPr>
                <w:rFonts w:hint="eastAsia"/>
                <w:lang w:val="en-US" w:eastAsia="zh-CN"/>
              </w:rPr>
              <w:t>M</w:t>
            </w:r>
            <w:r>
              <w:rPr>
                <w:lang w:val="en-US" w:eastAsia="zh-CN"/>
              </w:rPr>
              <w:t>id</w:t>
            </w: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1575.42MHz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n3, n2, n25, n39</w:t>
            </w:r>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1880MHz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n1, n34, n65</w:t>
            </w:r>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2132.5MHz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n7,</w:t>
            </w:r>
            <w:r>
              <w:rPr>
                <w:lang w:val="en-US"/>
              </w:rPr>
              <w:t xml:space="preserve"> </w:t>
            </w:r>
            <w:r w:rsidRPr="00327F86">
              <w:rPr>
                <w:lang w:val="en-US"/>
              </w:rPr>
              <w:t>n30,</w:t>
            </w:r>
            <w:r>
              <w:rPr>
                <w:lang w:val="en-US"/>
              </w:rPr>
              <w:t xml:space="preserve"> </w:t>
            </w:r>
            <w:r w:rsidRPr="00327F86">
              <w:rPr>
                <w:lang w:val="en-US"/>
              </w:rPr>
              <w:t>n41,</w:t>
            </w:r>
            <w:r>
              <w:rPr>
                <w:lang w:val="en-US"/>
              </w:rPr>
              <w:t xml:space="preserve"> </w:t>
            </w:r>
            <w:r w:rsidRPr="00327F86">
              <w:rPr>
                <w:lang w:val="en-US"/>
              </w:rPr>
              <w:t>n40,</w:t>
            </w:r>
            <w:r>
              <w:rPr>
                <w:lang w:val="en-US"/>
              </w:rPr>
              <w:t xml:space="preserve"> </w:t>
            </w:r>
            <w:r w:rsidRPr="00327F86">
              <w:rPr>
                <w:lang w:val="en-US"/>
              </w:rPr>
              <w:t>n38,</w:t>
            </w:r>
            <w:r>
              <w:rPr>
                <w:lang w:val="en-US"/>
              </w:rPr>
              <w:t xml:space="preserve"> </w:t>
            </w:r>
            <w:r w:rsidRPr="00327F86">
              <w:rPr>
                <w:lang w:val="en-US"/>
              </w:rPr>
              <w:t>[n90]</w:t>
            </w:r>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2450MHz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w:t>
            </w:r>
            <w:proofErr w:type="gramStart"/>
            <w:r w:rsidRPr="00327F86">
              <w:rPr>
                <w:lang w:val="en-US"/>
              </w:rPr>
              <w:t>77,n</w:t>
            </w:r>
            <w:proofErr w:type="gramEnd"/>
            <w:r w:rsidRPr="00327F86">
              <w:rPr>
                <w:lang w:val="en-US"/>
              </w:rPr>
              <w:t>78</w:t>
            </w:r>
          </w:p>
        </w:tc>
        <w:tc>
          <w:tcPr>
            <w:tcW w:w="850" w:type="dxa"/>
            <w:vMerge w:val="restart"/>
            <w:shd w:val="clear" w:color="auto" w:fill="auto"/>
            <w:tcMar>
              <w:top w:w="12" w:type="dxa"/>
              <w:left w:w="12" w:type="dxa"/>
              <w:bottom w:w="0" w:type="dxa"/>
              <w:right w:w="12" w:type="dxa"/>
            </w:tcMar>
            <w:vAlign w:val="center"/>
          </w:tcPr>
          <w:p w:rsidR="00B835B9" w:rsidRPr="000A30B8" w:rsidRDefault="00B835B9" w:rsidP="00CA5511">
            <w:pPr>
              <w:pStyle w:val="TAC"/>
              <w:rPr>
                <w:lang w:val="en-US" w:eastAsia="zh-CN"/>
              </w:rPr>
            </w:pPr>
            <w:r>
              <w:rPr>
                <w:rFonts w:hint="eastAsia"/>
                <w:lang w:val="en-US" w:eastAsia="zh-CN"/>
              </w:rPr>
              <w:t>H</w:t>
            </w:r>
            <w:r>
              <w:rPr>
                <w:lang w:val="en-US" w:eastAsia="zh-CN"/>
              </w:rPr>
              <w:t>igh</w:t>
            </w: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3600MHz</w:t>
            </w:r>
          </w:p>
        </w:tc>
      </w:tr>
      <w:tr w:rsidR="00B835B9" w:rsidRPr="00390201" w:rsidTr="00CA5511">
        <w:trPr>
          <w:trHeight w:val="240"/>
          <w:jc w:val="center"/>
        </w:trPr>
        <w:tc>
          <w:tcPr>
            <w:tcW w:w="254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n79</w:t>
            </w:r>
          </w:p>
        </w:tc>
        <w:tc>
          <w:tcPr>
            <w:tcW w:w="850" w:type="dxa"/>
            <w:vMerge/>
            <w:shd w:val="clear" w:color="auto" w:fill="auto"/>
            <w:tcMar>
              <w:top w:w="12" w:type="dxa"/>
              <w:left w:w="12" w:type="dxa"/>
              <w:bottom w:w="0" w:type="dxa"/>
              <w:right w:w="12" w:type="dxa"/>
            </w:tcMar>
            <w:vAlign w:val="center"/>
          </w:tcPr>
          <w:p w:rsidR="00B835B9" w:rsidRPr="000A30B8" w:rsidRDefault="00B835B9" w:rsidP="00CA5511">
            <w:pPr>
              <w:pStyle w:val="TAC"/>
              <w:rPr>
                <w:lang w:val="en-US"/>
              </w:rPr>
            </w:pPr>
          </w:p>
        </w:tc>
        <w:tc>
          <w:tcPr>
            <w:tcW w:w="1699" w:type="dxa"/>
            <w:shd w:val="clear" w:color="auto" w:fill="auto"/>
            <w:tcMar>
              <w:top w:w="12" w:type="dxa"/>
              <w:left w:w="12" w:type="dxa"/>
              <w:bottom w:w="0" w:type="dxa"/>
              <w:right w:w="12" w:type="dxa"/>
            </w:tcMar>
          </w:tcPr>
          <w:p w:rsidR="00B835B9" w:rsidRPr="00327F86" w:rsidRDefault="00B835B9" w:rsidP="00CA5511">
            <w:pPr>
              <w:pStyle w:val="TAC"/>
              <w:rPr>
                <w:lang w:val="en-US"/>
              </w:rPr>
            </w:pPr>
            <w:r w:rsidRPr="00327F86">
              <w:rPr>
                <w:lang w:val="en-US"/>
              </w:rPr>
              <w:t xml:space="preserve">[4700MHz] </w:t>
            </w:r>
          </w:p>
        </w:tc>
      </w:tr>
    </w:tbl>
    <w:p w:rsidR="00B835B9" w:rsidRPr="008F460F" w:rsidRDefault="00B835B9" w:rsidP="00B835B9">
      <w:pPr>
        <w:pStyle w:val="TH"/>
      </w:pPr>
      <w:r w:rsidRPr="008F460F">
        <w:t>Table 7.4.1-2: Channel model validation and Quality of Quiet Zone validation frequencies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50"/>
        <w:gridCol w:w="1701"/>
      </w:tblGrid>
      <w:tr w:rsidR="00B835B9" w:rsidRPr="008F460F" w:rsidTr="00CA5511">
        <w:tc>
          <w:tcPr>
            <w:tcW w:w="2552" w:type="dxa"/>
            <w:shd w:val="clear" w:color="auto" w:fill="E7E6E6"/>
          </w:tcPr>
          <w:p w:rsidR="00B835B9" w:rsidRPr="008F460F" w:rsidRDefault="00B835B9" w:rsidP="00CA5511">
            <w:pPr>
              <w:pStyle w:val="TAH"/>
              <w:rPr>
                <w:lang w:val="en-US"/>
              </w:rPr>
            </w:pPr>
            <w:r w:rsidRPr="008F460F">
              <w:rPr>
                <w:lang w:val="en-US"/>
              </w:rPr>
              <w:t>NR FR2 Bands</w:t>
            </w:r>
          </w:p>
        </w:tc>
        <w:tc>
          <w:tcPr>
            <w:tcW w:w="850" w:type="dxa"/>
            <w:shd w:val="clear" w:color="auto" w:fill="E7E6E6"/>
          </w:tcPr>
          <w:p w:rsidR="00B835B9" w:rsidRPr="008F460F" w:rsidRDefault="00B835B9" w:rsidP="00CA5511">
            <w:pPr>
              <w:pStyle w:val="TAH"/>
              <w:rPr>
                <w:lang w:val="en-US"/>
              </w:rPr>
            </w:pPr>
            <w:r w:rsidRPr="008F460F">
              <w:rPr>
                <w:lang w:val="en-US"/>
              </w:rPr>
              <w:t>Range</w:t>
            </w:r>
          </w:p>
        </w:tc>
        <w:tc>
          <w:tcPr>
            <w:tcW w:w="1701" w:type="dxa"/>
            <w:shd w:val="clear" w:color="auto" w:fill="E7E6E6"/>
          </w:tcPr>
          <w:p w:rsidR="00B835B9" w:rsidRPr="008F460F" w:rsidRDefault="00B835B9" w:rsidP="00CA5511">
            <w:pPr>
              <w:pStyle w:val="TAH"/>
              <w:rPr>
                <w:lang w:val="en-US"/>
              </w:rPr>
            </w:pPr>
            <w:r w:rsidRPr="008F460F">
              <w:rPr>
                <w:lang w:val="en-US"/>
              </w:rPr>
              <w:t>Test Frequency (MHz)</w:t>
            </w:r>
          </w:p>
        </w:tc>
      </w:tr>
      <w:tr w:rsidR="00B835B9" w:rsidRPr="008F460F" w:rsidTr="00CA5511">
        <w:tc>
          <w:tcPr>
            <w:tcW w:w="2552"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n257</w:t>
            </w:r>
          </w:p>
        </w:tc>
        <w:tc>
          <w:tcPr>
            <w:tcW w:w="850"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Low</w:t>
            </w:r>
          </w:p>
        </w:tc>
        <w:tc>
          <w:tcPr>
            <w:tcW w:w="1701"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27750</w:t>
            </w:r>
          </w:p>
        </w:tc>
      </w:tr>
      <w:tr w:rsidR="00B835B9" w:rsidRPr="008F460F" w:rsidTr="00CA5511">
        <w:tc>
          <w:tcPr>
            <w:tcW w:w="2552"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n260</w:t>
            </w:r>
          </w:p>
        </w:tc>
        <w:tc>
          <w:tcPr>
            <w:tcW w:w="850"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High</w:t>
            </w:r>
          </w:p>
        </w:tc>
        <w:tc>
          <w:tcPr>
            <w:tcW w:w="1701"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38500</w:t>
            </w:r>
          </w:p>
        </w:tc>
      </w:tr>
      <w:tr w:rsidR="00B835B9" w:rsidRPr="008F460F" w:rsidTr="00CA5511">
        <w:tc>
          <w:tcPr>
            <w:tcW w:w="2552"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n258</w:t>
            </w:r>
          </w:p>
        </w:tc>
        <w:tc>
          <w:tcPr>
            <w:tcW w:w="850"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Low</w:t>
            </w:r>
          </w:p>
        </w:tc>
        <w:tc>
          <w:tcPr>
            <w:tcW w:w="1701"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25875</w:t>
            </w:r>
          </w:p>
        </w:tc>
      </w:tr>
      <w:tr w:rsidR="00B835B9" w:rsidRPr="008F460F" w:rsidTr="00CA5511">
        <w:tc>
          <w:tcPr>
            <w:tcW w:w="2552"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n261</w:t>
            </w:r>
          </w:p>
        </w:tc>
        <w:tc>
          <w:tcPr>
            <w:tcW w:w="850"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Low</w:t>
            </w:r>
          </w:p>
        </w:tc>
        <w:tc>
          <w:tcPr>
            <w:tcW w:w="1701" w:type="dxa"/>
            <w:shd w:val="clear" w:color="auto" w:fill="auto"/>
          </w:tcPr>
          <w:p w:rsidR="00B835B9" w:rsidRPr="008F460F" w:rsidRDefault="00B835B9" w:rsidP="00CA5511">
            <w:pPr>
              <w:pStyle w:val="TH"/>
              <w:rPr>
                <w:rFonts w:eastAsia="Malgun Gothic"/>
                <w:b w:val="0"/>
                <w:bCs/>
              </w:rPr>
            </w:pPr>
            <w:r w:rsidRPr="008F460F">
              <w:rPr>
                <w:rFonts w:eastAsia="Malgun Gothic"/>
                <w:b w:val="0"/>
                <w:bCs/>
              </w:rPr>
              <w:t>27925</w:t>
            </w:r>
          </w:p>
        </w:tc>
      </w:tr>
    </w:tbl>
    <w:p w:rsidR="00B835B9" w:rsidRDefault="00B835B9" w:rsidP="00FE32D4">
      <w:pPr>
        <w:pStyle w:val="Guidance"/>
      </w:pPr>
    </w:p>
    <w:p w:rsidR="008D205E" w:rsidRDefault="008D205E" w:rsidP="008D205E">
      <w:pPr>
        <w:pStyle w:val="TH"/>
        <w:rPr>
          <w:ins w:id="28" w:author="Ruixin Wang (vivo)" w:date="2021-07-16T16:12:00Z"/>
          <w:lang w:eastAsia="x-none"/>
        </w:rPr>
      </w:pPr>
      <w:ins w:id="29" w:author="Ruixin Wang (vivo)" w:date="2021-07-16T16:12:00Z">
        <w:r>
          <w:t xml:space="preserve">Table </w:t>
        </w:r>
      </w:ins>
      <w:ins w:id="30" w:author="Ruixin Wang (vivo)" w:date="2021-07-16T16:13:00Z">
        <w:r w:rsidRPr="008F460F">
          <w:t>7.4.1-</w:t>
        </w:r>
        <w:r>
          <w:t>3</w:t>
        </w:r>
      </w:ins>
      <w:ins w:id="31" w:author="Ruixin Wang (vivo)" w:date="2021-07-16T16:12:00Z">
        <w:r>
          <w:t xml:space="preserve">: Frequencies for </w:t>
        </w:r>
      </w:ins>
      <w:ins w:id="32" w:author="Ruixin Wang (vivo)" w:date="2021-07-16T16:14:00Z">
        <w:r>
          <w:t xml:space="preserve">FR1 </w:t>
        </w:r>
      </w:ins>
      <w:ins w:id="33" w:author="Ruixin Wang (vivo)" w:date="2021-07-16T16:12:00Z">
        <w:r>
          <w:t>power validation</w:t>
        </w:r>
      </w:ins>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550"/>
        <w:gridCol w:w="850"/>
        <w:gridCol w:w="1700"/>
      </w:tblGrid>
      <w:tr w:rsidR="008D205E" w:rsidTr="008D205E">
        <w:trPr>
          <w:trHeight w:val="408"/>
          <w:jc w:val="center"/>
          <w:ins w:id="34" w:author="Ruixin Wang (vivo)" w:date="2021-07-16T16:12:00Z"/>
        </w:trPr>
        <w:tc>
          <w:tcPr>
            <w:tcW w:w="2549"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rsidR="008D205E" w:rsidRDefault="008D205E">
            <w:pPr>
              <w:pStyle w:val="TAH"/>
              <w:rPr>
                <w:ins w:id="35" w:author="Ruixin Wang (vivo)" w:date="2021-07-16T16:12:00Z"/>
                <w:lang w:val="en-US"/>
              </w:rPr>
            </w:pPr>
            <w:ins w:id="36" w:author="Ruixin Wang (vivo)" w:date="2021-07-16T16:12:00Z">
              <w:r>
                <w:rPr>
                  <w:lang w:val="en-US"/>
                </w:rPr>
                <w:t>NR FR1 Bands</w:t>
              </w:r>
            </w:ins>
          </w:p>
        </w:tc>
        <w:tc>
          <w:tcPr>
            <w:tcW w:w="850"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rsidR="008D205E" w:rsidRDefault="008D205E">
            <w:pPr>
              <w:pStyle w:val="TAH"/>
              <w:rPr>
                <w:ins w:id="37" w:author="Ruixin Wang (vivo)" w:date="2021-07-16T16:12:00Z"/>
                <w:lang w:val="en-US"/>
              </w:rPr>
            </w:pPr>
            <w:ins w:id="38" w:author="Ruixin Wang (vivo)" w:date="2021-07-16T16:12:00Z">
              <w:r>
                <w:rPr>
                  <w:lang w:val="en-US"/>
                </w:rPr>
                <w:t>Range</w:t>
              </w:r>
            </w:ins>
          </w:p>
        </w:tc>
        <w:tc>
          <w:tcPr>
            <w:tcW w:w="1699"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rsidR="008D205E" w:rsidRDefault="008D205E">
            <w:pPr>
              <w:pStyle w:val="TAH"/>
              <w:rPr>
                <w:ins w:id="39" w:author="Ruixin Wang (vivo)" w:date="2021-07-16T16:12:00Z"/>
                <w:lang w:val="en-US"/>
              </w:rPr>
            </w:pPr>
            <w:ins w:id="40" w:author="Ruixin Wang (vivo)" w:date="2021-07-16T16:12:00Z">
              <w:r>
                <w:rPr>
                  <w:lang w:val="en-US"/>
                </w:rPr>
                <w:t>Test frequency (center frequency of each band)</w:t>
              </w:r>
            </w:ins>
          </w:p>
        </w:tc>
      </w:tr>
      <w:tr w:rsidR="008D205E" w:rsidTr="008D205E">
        <w:trPr>
          <w:trHeight w:val="240"/>
          <w:jc w:val="center"/>
          <w:ins w:id="41"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42" w:author="Ruixin Wang (vivo)" w:date="2021-07-16T16:12:00Z"/>
                <w:lang w:val="en-US"/>
              </w:rPr>
            </w:pPr>
            <w:ins w:id="43" w:author="Ruixin Wang (vivo)" w:date="2021-07-16T16:12:00Z">
              <w:r>
                <w:rPr>
                  <w:lang w:val="en-US"/>
                </w:rPr>
                <w:t>n71</w:t>
              </w:r>
            </w:ins>
          </w:p>
        </w:tc>
        <w:tc>
          <w:tcPr>
            <w:tcW w:w="850"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8D205E" w:rsidRDefault="008D205E">
            <w:pPr>
              <w:pStyle w:val="TAC"/>
              <w:rPr>
                <w:ins w:id="44" w:author="Ruixin Wang (vivo)" w:date="2021-07-16T16:12:00Z"/>
                <w:lang w:val="en-US" w:eastAsia="zh-CN"/>
              </w:rPr>
            </w:pPr>
            <w:ins w:id="45" w:author="Ruixin Wang (vivo)" w:date="2021-07-16T16:12:00Z">
              <w:r>
                <w:rPr>
                  <w:lang w:val="en-US" w:eastAsia="zh-CN"/>
                </w:rPr>
                <w:t>Low</w:t>
              </w:r>
            </w:ins>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46" w:author="Ruixin Wang (vivo)" w:date="2021-07-16T16:12:00Z"/>
                <w:lang w:val="en-US" w:eastAsia="x-none"/>
              </w:rPr>
            </w:pPr>
            <w:ins w:id="47" w:author="Ruixin Wang (vivo)" w:date="2021-07-16T16:12:00Z">
              <w:r>
                <w:t xml:space="preserve">n71 </w:t>
              </w:r>
            </w:ins>
          </w:p>
        </w:tc>
      </w:tr>
      <w:tr w:rsidR="008D205E" w:rsidTr="008D205E">
        <w:trPr>
          <w:trHeight w:val="240"/>
          <w:jc w:val="center"/>
          <w:ins w:id="48"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49" w:author="Ruixin Wang (vivo)" w:date="2021-07-16T16:12:00Z"/>
                <w:lang w:val="en-US"/>
              </w:rPr>
            </w:pPr>
            <w:ins w:id="50" w:author="Ruixin Wang (vivo)" w:date="2021-07-16T16:12:00Z">
              <w:r>
                <w:rPr>
                  <w:lang w:val="en-US"/>
                </w:rPr>
                <w:t>n12, n17, n29, n14, n28</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51"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52" w:author="Ruixin Wang (vivo)" w:date="2021-07-16T16:12:00Z"/>
                <w:lang w:val="en-US"/>
              </w:rPr>
            </w:pPr>
            <w:ins w:id="53" w:author="Ruixin Wang (vivo)" w:date="2021-07-16T16:12:00Z">
              <w:r>
                <w:t>n28</w:t>
              </w:r>
            </w:ins>
          </w:p>
        </w:tc>
      </w:tr>
      <w:tr w:rsidR="008D205E" w:rsidTr="008D205E">
        <w:trPr>
          <w:trHeight w:val="240"/>
          <w:jc w:val="center"/>
          <w:ins w:id="54"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55" w:author="Ruixin Wang (vivo)" w:date="2021-07-16T16:12:00Z"/>
                <w:lang w:val="en-US"/>
              </w:rPr>
            </w:pPr>
            <w:ins w:id="56" w:author="Ruixin Wang (vivo)" w:date="2021-07-16T16:12:00Z">
              <w:r>
                <w:rPr>
                  <w:lang w:val="en-US"/>
                </w:rPr>
                <w:t>n5, n8, n18, n20</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57"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58" w:author="Ruixin Wang (vivo)" w:date="2021-07-16T16:12:00Z"/>
                <w:lang w:val="en-US"/>
              </w:rPr>
            </w:pPr>
            <w:ins w:id="59" w:author="Ruixin Wang (vivo)" w:date="2021-07-16T16:12:00Z">
              <w:r>
                <w:t>n8</w:t>
              </w:r>
            </w:ins>
          </w:p>
        </w:tc>
      </w:tr>
      <w:tr w:rsidR="008D205E" w:rsidTr="008D205E">
        <w:trPr>
          <w:trHeight w:val="240"/>
          <w:jc w:val="center"/>
          <w:ins w:id="60"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61" w:author="Ruixin Wang (vivo)" w:date="2021-07-16T16:12:00Z"/>
                <w:lang w:val="en-US"/>
              </w:rPr>
            </w:pPr>
            <w:ins w:id="62" w:author="Ruixin Wang (vivo)" w:date="2021-07-16T16:12:00Z">
              <w:r>
                <w:rPr>
                  <w:lang w:val="en-US"/>
                </w:rPr>
                <w:t>n50, n51, n74</w:t>
              </w:r>
            </w:ins>
          </w:p>
        </w:tc>
        <w:tc>
          <w:tcPr>
            <w:tcW w:w="850"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8D205E" w:rsidRDefault="008D205E">
            <w:pPr>
              <w:pStyle w:val="TAC"/>
              <w:rPr>
                <w:ins w:id="63" w:author="Ruixin Wang (vivo)" w:date="2021-07-16T16:12:00Z"/>
                <w:lang w:val="en-US" w:eastAsia="zh-CN"/>
              </w:rPr>
            </w:pPr>
            <w:ins w:id="64" w:author="Ruixin Wang (vivo)" w:date="2021-07-16T16:12:00Z">
              <w:r>
                <w:rPr>
                  <w:lang w:val="en-US" w:eastAsia="zh-CN"/>
                </w:rPr>
                <w:t>Mid</w:t>
              </w:r>
            </w:ins>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65" w:author="Ruixin Wang (vivo)" w:date="2021-07-16T16:12:00Z"/>
                <w:lang w:val="en-US" w:eastAsia="x-none"/>
              </w:rPr>
            </w:pPr>
            <w:ins w:id="66" w:author="Ruixin Wang (vivo)" w:date="2021-07-16T16:12:00Z">
              <w:r>
                <w:t>n51</w:t>
              </w:r>
            </w:ins>
          </w:p>
        </w:tc>
      </w:tr>
      <w:tr w:rsidR="008D205E" w:rsidTr="008D205E">
        <w:trPr>
          <w:trHeight w:val="240"/>
          <w:jc w:val="center"/>
          <w:ins w:id="67"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68" w:author="Ruixin Wang (vivo)" w:date="2021-07-16T16:12:00Z"/>
                <w:lang w:val="en-US"/>
              </w:rPr>
            </w:pPr>
            <w:ins w:id="69" w:author="Ruixin Wang (vivo)" w:date="2021-07-16T16:12:00Z">
              <w:r>
                <w:rPr>
                  <w:lang w:val="en-US"/>
                </w:rPr>
                <w:t>n3, n2, n25, n39</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70"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71" w:author="Ruixin Wang (vivo)" w:date="2021-07-16T16:12:00Z"/>
                <w:lang w:val="en-US"/>
              </w:rPr>
            </w:pPr>
            <w:ins w:id="72" w:author="Ruixin Wang (vivo)" w:date="2021-07-16T16:12:00Z">
              <w:r>
                <w:t>n3</w:t>
              </w:r>
            </w:ins>
          </w:p>
        </w:tc>
      </w:tr>
      <w:tr w:rsidR="008D205E" w:rsidTr="008D205E">
        <w:trPr>
          <w:trHeight w:val="240"/>
          <w:jc w:val="center"/>
          <w:ins w:id="73"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74" w:author="Ruixin Wang (vivo)" w:date="2021-07-16T16:12:00Z"/>
                <w:lang w:val="en-US"/>
              </w:rPr>
            </w:pPr>
            <w:ins w:id="75" w:author="Ruixin Wang (vivo)" w:date="2021-07-16T16:12:00Z">
              <w:r>
                <w:rPr>
                  <w:lang w:val="en-US"/>
                </w:rPr>
                <w:t>n1, n34, n65</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76"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77" w:author="Ruixin Wang (vivo)" w:date="2021-07-16T16:12:00Z"/>
                <w:lang w:val="en-US"/>
              </w:rPr>
            </w:pPr>
            <w:ins w:id="78" w:author="Ruixin Wang (vivo)" w:date="2021-07-16T16:12:00Z">
              <w:r>
                <w:t>n1</w:t>
              </w:r>
            </w:ins>
          </w:p>
        </w:tc>
      </w:tr>
      <w:tr w:rsidR="008D205E" w:rsidTr="008D205E">
        <w:trPr>
          <w:trHeight w:val="240"/>
          <w:jc w:val="center"/>
          <w:ins w:id="79"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80" w:author="Ruixin Wang (vivo)" w:date="2021-07-16T16:12:00Z"/>
                <w:lang w:val="en-US"/>
              </w:rPr>
            </w:pPr>
            <w:ins w:id="81" w:author="Ruixin Wang (vivo)" w:date="2021-07-16T16:12:00Z">
              <w:r>
                <w:rPr>
                  <w:lang w:val="en-US"/>
                </w:rPr>
                <w:t>n7, n30, n41, n40, n38, [n90]</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82"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83" w:author="Ruixin Wang (vivo)" w:date="2021-07-16T16:12:00Z"/>
                <w:lang w:val="en-US"/>
              </w:rPr>
            </w:pPr>
            <w:ins w:id="84" w:author="Ruixin Wang (vivo)" w:date="2021-07-16T16:12:00Z">
              <w:r>
                <w:t>n41</w:t>
              </w:r>
            </w:ins>
          </w:p>
        </w:tc>
      </w:tr>
      <w:tr w:rsidR="008D205E" w:rsidTr="008D205E">
        <w:trPr>
          <w:trHeight w:val="240"/>
          <w:jc w:val="center"/>
          <w:ins w:id="85"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86" w:author="Ruixin Wang (vivo)" w:date="2021-07-16T16:12:00Z"/>
                <w:lang w:val="en-US"/>
              </w:rPr>
            </w:pPr>
            <w:ins w:id="87" w:author="Ruixin Wang (vivo)" w:date="2021-07-16T16:12:00Z">
              <w:r>
                <w:rPr>
                  <w:lang w:val="en-US"/>
                </w:rPr>
                <w:t>n77, n78</w:t>
              </w:r>
            </w:ins>
          </w:p>
        </w:tc>
        <w:tc>
          <w:tcPr>
            <w:tcW w:w="850"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8D205E" w:rsidRDefault="008D205E">
            <w:pPr>
              <w:pStyle w:val="TAC"/>
              <w:rPr>
                <w:ins w:id="88" w:author="Ruixin Wang (vivo)" w:date="2021-07-16T16:12:00Z"/>
                <w:lang w:val="en-US" w:eastAsia="zh-CN"/>
              </w:rPr>
            </w:pPr>
            <w:ins w:id="89" w:author="Ruixin Wang (vivo)" w:date="2021-07-16T16:12:00Z">
              <w:r>
                <w:rPr>
                  <w:lang w:val="en-US" w:eastAsia="zh-CN"/>
                </w:rPr>
                <w:t>High</w:t>
              </w:r>
            </w:ins>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90" w:author="Ruixin Wang (vivo)" w:date="2021-07-16T16:12:00Z"/>
                <w:lang w:val="en-US" w:eastAsia="x-none"/>
              </w:rPr>
            </w:pPr>
            <w:ins w:id="91" w:author="Ruixin Wang (vivo)" w:date="2021-07-16T16:12:00Z">
              <w:r>
                <w:t>n78</w:t>
              </w:r>
            </w:ins>
          </w:p>
        </w:tc>
      </w:tr>
      <w:tr w:rsidR="008D205E" w:rsidTr="008D205E">
        <w:trPr>
          <w:trHeight w:val="240"/>
          <w:jc w:val="center"/>
          <w:ins w:id="92" w:author="Ruixin Wang (vivo)" w:date="2021-07-16T16:12:00Z"/>
        </w:trPr>
        <w:tc>
          <w:tcPr>
            <w:tcW w:w="254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93" w:author="Ruixin Wang (vivo)" w:date="2021-07-16T16:12:00Z"/>
                <w:lang w:val="en-US"/>
              </w:rPr>
            </w:pPr>
            <w:ins w:id="94" w:author="Ruixin Wang (vivo)" w:date="2021-07-16T16:12:00Z">
              <w:r>
                <w:rPr>
                  <w:lang w:val="en-US"/>
                </w:rPr>
                <w:t>n79</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205E" w:rsidRDefault="008D205E">
            <w:pPr>
              <w:spacing w:after="0"/>
              <w:rPr>
                <w:ins w:id="95" w:author="Ruixin Wang (vivo)" w:date="2021-07-16T16:12:00Z"/>
                <w:rFonts w:ascii="Arial" w:hAnsi="Arial"/>
                <w:sz w:val="18"/>
                <w:lang w:val="en-US" w:eastAsia="zh-CN"/>
              </w:rPr>
            </w:pPr>
          </w:p>
        </w:tc>
        <w:tc>
          <w:tcPr>
            <w:tcW w:w="169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8D205E" w:rsidRDefault="008D205E">
            <w:pPr>
              <w:pStyle w:val="TAC"/>
              <w:rPr>
                <w:ins w:id="96" w:author="Ruixin Wang (vivo)" w:date="2021-07-16T16:12:00Z"/>
                <w:lang w:val="en-US"/>
              </w:rPr>
            </w:pPr>
            <w:ins w:id="97" w:author="Ruixin Wang (vivo)" w:date="2021-07-16T16:12:00Z">
              <w:r>
                <w:t>n79</w:t>
              </w:r>
            </w:ins>
          </w:p>
        </w:tc>
      </w:tr>
    </w:tbl>
    <w:p w:rsidR="008856E7" w:rsidRDefault="008856E7" w:rsidP="00FE32D4">
      <w:pPr>
        <w:pStyle w:val="Guidance"/>
        <w:rPr>
          <w:color w:val="FF0000"/>
          <w:sz w:val="22"/>
        </w:rPr>
      </w:pPr>
      <w:del w:id="98" w:author="Ruixin Wang (vivo)" w:date="2021-04-29T11:00:00Z">
        <w:r w:rsidRPr="008A0242" w:rsidDel="00AC7A1F">
          <w:fldChar w:fldCharType="begin"/>
        </w:r>
        <w:r w:rsidRPr="008A0242" w:rsidDel="00AC7A1F">
          <w:fldChar w:fldCharType="end"/>
        </w:r>
      </w:del>
    </w:p>
    <w:p w:rsidR="00FE32D4" w:rsidRDefault="00FE32D4" w:rsidP="00FE32D4">
      <w:pPr>
        <w:pStyle w:val="Guidance"/>
        <w:rPr>
          <w:color w:val="FF0000"/>
          <w:sz w:val="22"/>
        </w:rPr>
      </w:pPr>
      <w:r w:rsidRPr="00086F9D">
        <w:rPr>
          <w:color w:val="FF0000"/>
          <w:sz w:val="22"/>
        </w:rPr>
        <w:t>&lt; end of change</w:t>
      </w:r>
      <w:r w:rsidR="00B170A6">
        <w:rPr>
          <w:color w:val="FF0000"/>
          <w:sz w:val="22"/>
        </w:rPr>
        <w:t xml:space="preserve"> 1</w:t>
      </w:r>
      <w:r w:rsidRPr="00086F9D">
        <w:rPr>
          <w:color w:val="FF0000"/>
          <w:sz w:val="22"/>
        </w:rPr>
        <w:t>&gt;</w:t>
      </w:r>
      <w:bookmarkEnd w:id="11"/>
      <w:bookmarkEnd w:id="12"/>
      <w:bookmarkEnd w:id="13"/>
      <w:bookmarkEnd w:id="14"/>
    </w:p>
    <w:p w:rsidR="00B835B9" w:rsidRDefault="00B835B9" w:rsidP="00FE32D4">
      <w:pPr>
        <w:pStyle w:val="Guidance"/>
        <w:rPr>
          <w:color w:val="FF0000"/>
          <w:sz w:val="22"/>
        </w:rPr>
      </w:pPr>
    </w:p>
    <w:p w:rsidR="00B835B9" w:rsidRDefault="00B835B9" w:rsidP="00B835B9">
      <w:pPr>
        <w:pStyle w:val="Guidance"/>
        <w:rPr>
          <w:color w:val="FF0000"/>
          <w:sz w:val="22"/>
        </w:rPr>
      </w:pPr>
      <w:r w:rsidRPr="00086F9D">
        <w:rPr>
          <w:color w:val="FF0000"/>
          <w:sz w:val="22"/>
        </w:rPr>
        <w:t>&lt; start of change</w:t>
      </w:r>
      <w:r w:rsidR="00B170A6">
        <w:rPr>
          <w:color w:val="FF0000"/>
          <w:sz w:val="22"/>
        </w:rPr>
        <w:t xml:space="preserve"> 2</w:t>
      </w:r>
      <w:r w:rsidRPr="00086F9D">
        <w:rPr>
          <w:color w:val="FF0000"/>
          <w:sz w:val="22"/>
        </w:rPr>
        <w:t>&gt;</w:t>
      </w:r>
    </w:p>
    <w:p w:rsidR="00057EE7" w:rsidRPr="00897B55" w:rsidRDefault="00057EE7" w:rsidP="00057EE7">
      <w:pPr>
        <w:pStyle w:val="40"/>
      </w:pPr>
      <w:bookmarkStart w:id="99" w:name="_Toc42175207"/>
      <w:bookmarkStart w:id="100" w:name="_Toc46355220"/>
      <w:bookmarkStart w:id="101" w:name="_Toc61186076"/>
      <w:bookmarkStart w:id="102" w:name="_Toc74643354"/>
      <w:bookmarkStart w:id="103" w:name="_Toc76540341"/>
      <w:r>
        <w:rPr>
          <w:lang w:val="en-US"/>
        </w:rPr>
        <w:t>7</w:t>
      </w:r>
      <w:r w:rsidRPr="00897B55">
        <w:t>.</w:t>
      </w:r>
      <w:r>
        <w:t>4</w:t>
      </w:r>
      <w:r w:rsidRPr="00897B55">
        <w:t>.</w:t>
      </w:r>
      <w:r>
        <w:rPr>
          <w:lang w:val="en-US"/>
        </w:rPr>
        <w:t>1</w:t>
      </w:r>
      <w:r w:rsidRPr="00897B55">
        <w:t>.</w:t>
      </w:r>
      <w:r>
        <w:t>5</w:t>
      </w:r>
      <w:r w:rsidRPr="00897B55">
        <w:tab/>
      </w:r>
      <w:r w:rsidRPr="001D3078">
        <w:t>Power validation</w:t>
      </w:r>
      <w:bookmarkEnd w:id="99"/>
      <w:bookmarkEnd w:id="100"/>
      <w:bookmarkEnd w:id="101"/>
      <w:bookmarkEnd w:id="102"/>
      <w:bookmarkEnd w:id="103"/>
    </w:p>
    <w:p w:rsidR="00057EE7" w:rsidRPr="002B1691" w:rsidRDefault="00057EE7" w:rsidP="00057EE7">
      <w:r>
        <w:rPr>
          <w:b/>
        </w:rPr>
        <w:t>FR1 power validation procedure for MPAC system:</w:t>
      </w:r>
    </w:p>
    <w:p w:rsidR="00057EE7" w:rsidRDefault="00057EE7" w:rsidP="00057EE7">
      <w:r w:rsidRPr="000A30B8">
        <w:rPr>
          <w:rFonts w:hint="eastAsia"/>
        </w:rPr>
        <w:t>T</w:t>
      </w:r>
      <w:r w:rsidRPr="000A30B8">
        <w:t xml:space="preserve">his measurement checks the total power in the </w:t>
      </w:r>
      <w:proofErr w:type="spellStart"/>
      <w:r w:rsidRPr="000A30B8">
        <w:t>center</w:t>
      </w:r>
      <w:proofErr w:type="spellEnd"/>
      <w:r w:rsidRPr="000A30B8">
        <w:t xml:space="preserve"> of the test zone.</w:t>
      </w:r>
      <w:r>
        <w:t xml:space="preserve"> </w:t>
      </w:r>
      <w:r w:rsidRPr="00BA7AA9">
        <w:t xml:space="preserve">The </w:t>
      </w:r>
      <w:r>
        <w:t>power validation</w:t>
      </w:r>
      <w:r w:rsidRPr="00BA7AA9">
        <w:t xml:space="preserve"> is measured with a spectrum </w:t>
      </w:r>
      <w:proofErr w:type="spellStart"/>
      <w:r w:rsidRPr="00BA7AA9">
        <w:t>analyzer</w:t>
      </w:r>
      <w:proofErr w:type="spellEnd"/>
      <w:r w:rsidRPr="00BA7AA9">
        <w:t xml:space="preserve"> as shown in Figure</w:t>
      </w:r>
      <w:r>
        <w:t xml:space="preserve"> </w:t>
      </w:r>
      <w:r w:rsidRPr="00BA7AA9">
        <w:t>7.4.1.5-1</w:t>
      </w:r>
      <w:r>
        <w:t>.</w:t>
      </w:r>
    </w:p>
    <w:p w:rsidR="00057EE7" w:rsidRDefault="00057EE7" w:rsidP="00057EE7">
      <w:pPr>
        <w:ind w:firstLineChars="450" w:firstLine="900"/>
      </w:pPr>
      <w:r>
        <w:rPr>
          <w:noProof/>
        </w:rPr>
        <w:lastRenderedPageBreak/>
        <w:drawing>
          <wp:inline distT="0" distB="0" distL="0" distR="0">
            <wp:extent cx="4876800" cy="1799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6800" cy="1799590"/>
                    </a:xfrm>
                    <a:prstGeom prst="rect">
                      <a:avLst/>
                    </a:prstGeom>
                    <a:noFill/>
                    <a:ln>
                      <a:noFill/>
                    </a:ln>
                  </pic:spPr>
                </pic:pic>
              </a:graphicData>
            </a:graphic>
          </wp:inline>
        </w:drawing>
      </w:r>
    </w:p>
    <w:p w:rsidR="00057EE7" w:rsidRPr="001674F5" w:rsidRDefault="00057EE7" w:rsidP="00057EE7">
      <w:pPr>
        <w:pStyle w:val="TF"/>
      </w:pPr>
      <w:r w:rsidRPr="001674F5">
        <w:t xml:space="preserve">Figure </w:t>
      </w:r>
      <w:r w:rsidRPr="000C448C">
        <w:t>7.4.1.</w:t>
      </w:r>
      <w:r>
        <w:t>5</w:t>
      </w:r>
      <w:r w:rsidRPr="000C448C">
        <w:t>-1</w:t>
      </w:r>
      <w:r w:rsidRPr="001674F5">
        <w:t>: Setup for</w:t>
      </w:r>
      <w:r w:rsidRPr="000B5CF3">
        <w:t xml:space="preserve"> </w:t>
      </w:r>
      <w:r>
        <w:t>power validation</w:t>
      </w:r>
      <w:r w:rsidRPr="001674F5">
        <w:t xml:space="preserve"> measurements</w:t>
      </w:r>
    </w:p>
    <w:p w:rsidR="00057EE7" w:rsidRPr="001674F5" w:rsidRDefault="00057EE7" w:rsidP="00057EE7">
      <w:pPr>
        <w:rPr>
          <w:rFonts w:eastAsia="MS Mincho"/>
          <w:b/>
        </w:rPr>
      </w:pPr>
      <w:r w:rsidRPr="001674F5">
        <w:rPr>
          <w:rFonts w:eastAsia="MS Mincho"/>
          <w:b/>
        </w:rPr>
        <w:t xml:space="preserve">Spectrum </w:t>
      </w:r>
      <w:proofErr w:type="spellStart"/>
      <w:r w:rsidRPr="001674F5">
        <w:rPr>
          <w:rFonts w:eastAsia="MS Mincho"/>
          <w:b/>
        </w:rPr>
        <w:t>analyzer</w:t>
      </w:r>
      <w:proofErr w:type="spellEnd"/>
      <w:r w:rsidRPr="001674F5">
        <w:rPr>
          <w:rFonts w:eastAsia="MS Mincho"/>
          <w:b/>
        </w:rPr>
        <w:t xml:space="preserve"> settings:</w:t>
      </w:r>
    </w:p>
    <w:p w:rsidR="00057EE7" w:rsidRPr="001674F5" w:rsidRDefault="00057EE7" w:rsidP="00057EE7">
      <w:pPr>
        <w:pStyle w:val="TH"/>
        <w:rPr>
          <w:rFonts w:eastAsia="MS Mincho"/>
        </w:rPr>
      </w:pPr>
      <w:r w:rsidRPr="001674F5">
        <w:t xml:space="preserve">Table </w:t>
      </w:r>
      <w:r w:rsidRPr="000C448C">
        <w:t>7.4.1.</w:t>
      </w:r>
      <w:r>
        <w:t>5</w:t>
      </w:r>
      <w:r w:rsidRPr="000C448C">
        <w:t>-</w:t>
      </w:r>
      <w:r>
        <w:t>1</w:t>
      </w:r>
      <w:r w:rsidRPr="001674F5">
        <w:t xml:space="preserve">: Spectrum </w:t>
      </w:r>
      <w:proofErr w:type="spellStart"/>
      <w:r w:rsidRPr="001674F5">
        <w:t>analyzer</w:t>
      </w:r>
      <w:proofErr w:type="spellEnd"/>
      <w:r w:rsidRPr="001674F5">
        <w:t xml:space="preserve"> settings for </w:t>
      </w:r>
      <w:r>
        <w:t>Power validation</w:t>
      </w:r>
      <w:del w:id="104" w:author="Ruixin Wang (vivo)" w:date="2021-07-16T16:14:00Z">
        <w:r w:rsidDel="008D205E">
          <w:delText xml:space="preserve"> </w:delText>
        </w:r>
      </w:del>
      <w:r>
        <w:t xml:space="preserve"> measurements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86"/>
        <w:gridCol w:w="2338"/>
      </w:tblGrid>
      <w:tr w:rsidR="00057EE7" w:rsidRPr="001674F5" w:rsidTr="00CA5511">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057EE7" w:rsidRPr="001674F5" w:rsidRDefault="00057EE7" w:rsidP="00CA5511">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057EE7" w:rsidRPr="001674F5" w:rsidRDefault="00057EE7" w:rsidP="00CA5511">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057EE7" w:rsidRPr="001674F5" w:rsidRDefault="00057EE7" w:rsidP="00CA5511">
            <w:pPr>
              <w:pStyle w:val="TAH"/>
              <w:rPr>
                <w:rFonts w:eastAsia="MS Mincho" w:cs="Arial"/>
              </w:rPr>
            </w:pPr>
            <w:r w:rsidRPr="001674F5">
              <w:rPr>
                <w:rFonts w:eastAsia="MS Mincho" w:cs="Arial"/>
              </w:rPr>
              <w:t>Value</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jc w:val="left"/>
              <w:rPr>
                <w:rFonts w:cs="Arial"/>
              </w:rPr>
            </w:pPr>
            <w:proofErr w:type="spellStart"/>
            <w:r w:rsidRPr="001674F5">
              <w:rPr>
                <w:rFonts w:cs="Arial"/>
              </w:rPr>
              <w:t>Center</w:t>
            </w:r>
            <w:proofErr w:type="spellEnd"/>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sidRPr="001674F5">
              <w:rPr>
                <w:rFonts w:cs="Arial"/>
              </w:rPr>
              <w:t xml:space="preserve">Downlink </w:t>
            </w:r>
            <w:proofErr w:type="spellStart"/>
            <w:r w:rsidRPr="001674F5">
              <w:rPr>
                <w:rFonts w:cs="Arial"/>
              </w:rPr>
              <w:t>center</w:t>
            </w:r>
            <w:proofErr w:type="spellEnd"/>
            <w:r w:rsidRPr="001674F5">
              <w:rPr>
                <w:rFonts w:cs="Arial"/>
              </w:rPr>
              <w:t xml:space="preserve"> frequency</w:t>
            </w:r>
          </w:p>
          <w:p w:rsidR="00057EE7" w:rsidRPr="001674F5" w:rsidRDefault="00057EE7" w:rsidP="00CA5511">
            <w:pPr>
              <w:pStyle w:val="TAC"/>
              <w:rPr>
                <w:rFonts w:cs="Arial"/>
              </w:rPr>
            </w:pPr>
            <w:r w:rsidRPr="001674F5">
              <w:rPr>
                <w:rFonts w:cs="Arial"/>
              </w:rPr>
              <w:t xml:space="preserve"> in </w:t>
            </w:r>
            <w:r w:rsidRPr="005D391E">
              <w:rPr>
                <w:rFonts w:cs="Arial"/>
              </w:rPr>
              <w:t>Table 7.4.1-</w:t>
            </w:r>
            <w:del w:id="105" w:author="Ruixin Wang (vivo)" w:date="2021-07-16T16:14:00Z">
              <w:r w:rsidRPr="005D391E" w:rsidDel="008D205E">
                <w:rPr>
                  <w:rFonts w:cs="Arial"/>
                </w:rPr>
                <w:delText>1</w:delText>
              </w:r>
            </w:del>
            <w:ins w:id="106" w:author="Ruixin Wang (vivo)" w:date="2021-07-16T16:14:00Z">
              <w:r w:rsidR="008D205E">
                <w:rPr>
                  <w:rFonts w:cs="Arial"/>
                </w:rPr>
                <w:t>3</w:t>
              </w:r>
            </w:ins>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683DF0" w:rsidRDefault="00057EE7" w:rsidP="00CA5511">
            <w:pPr>
              <w:pStyle w:val="TAC"/>
              <w:jc w:val="left"/>
              <w:rPr>
                <w:rFonts w:cs="Arial"/>
              </w:rPr>
            </w:pPr>
            <w:r w:rsidRPr="00AB77ED">
              <w:rPr>
                <w:rFonts w:cs="Arial"/>
              </w:rPr>
              <w:t>Integrated Channel Span</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683DF0" w:rsidRDefault="00057EE7" w:rsidP="00CA5511">
            <w:pPr>
              <w:pStyle w:val="TAC"/>
              <w:rPr>
                <w:rFonts w:cs="Arial"/>
              </w:rPr>
            </w:pPr>
            <w:r w:rsidRPr="00683DF0">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683DF0" w:rsidRDefault="00057EE7" w:rsidP="00CA5511">
            <w:pPr>
              <w:pStyle w:val="TAC"/>
              <w:rPr>
                <w:rFonts w:cs="Arial"/>
              </w:rPr>
            </w:pPr>
            <w:r>
              <w:rPr>
                <w:rFonts w:cs="Arial"/>
              </w:rPr>
              <w:t>20MHz</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jc w:val="left"/>
              <w:rPr>
                <w:rFonts w:cs="Arial"/>
              </w:rPr>
            </w:pPr>
            <w:r w:rsidRPr="001674F5">
              <w:rPr>
                <w:rFonts w:cs="Arial"/>
              </w:rPr>
              <w:t>RBW</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Pr>
                <w:rFonts w:cs="Arial"/>
              </w:rPr>
              <w:t>30 kHz</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jc w:val="left"/>
              <w:rPr>
                <w:rFonts w:cs="Arial"/>
              </w:rPr>
            </w:pPr>
            <w:r w:rsidRPr="001674F5">
              <w:rPr>
                <w:rFonts w:cs="Arial"/>
              </w:rPr>
              <w:t>VBW</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ind w:left="720"/>
              <w:jc w:val="left"/>
              <w:rPr>
                <w:rFonts w:cs="Arial"/>
              </w:rPr>
            </w:pPr>
            <w:r>
              <w:rPr>
                <w:rFonts w:cs="Arial"/>
              </w:rPr>
              <w:t>≥10MHz</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jc w:val="left"/>
              <w:rPr>
                <w:rFonts w:cs="Arial"/>
              </w:rPr>
            </w:pPr>
            <w:r w:rsidRPr="001674F5">
              <w:rPr>
                <w:rFonts w:cs="Arial"/>
              </w:rPr>
              <w:t>Number of points</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Pr>
                <w:rFonts w:cs="Arial"/>
              </w:rPr>
              <w:t>≥400</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jc w:val="left"/>
              <w:rPr>
                <w:rFonts w:cs="Arial"/>
              </w:rPr>
            </w:pPr>
            <w:r w:rsidRPr="001674F5">
              <w:rPr>
                <w:rFonts w:cs="Arial"/>
              </w:rPr>
              <w:t>Averaging</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r>
              <w:rPr>
                <w:rFonts w:cs="Arial"/>
              </w:rPr>
              <w:t>≥</w:t>
            </w:r>
            <w:r w:rsidRPr="001674F5">
              <w:rPr>
                <w:rFonts w:cs="Arial"/>
              </w:rPr>
              <w:t>100</w:t>
            </w:r>
          </w:p>
        </w:tc>
      </w:tr>
      <w:tr w:rsidR="00057EE7" w:rsidRPr="001674F5" w:rsidTr="00CA5511">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rsidR="00057EE7" w:rsidRPr="0054177F" w:rsidRDefault="00057EE7" w:rsidP="00CA5511">
            <w:pPr>
              <w:pStyle w:val="TAC"/>
              <w:jc w:val="left"/>
              <w:rPr>
                <w:rFonts w:cs="Arial"/>
                <w:lang w:eastAsia="zh-CN"/>
              </w:rPr>
            </w:pPr>
            <w:r w:rsidRPr="00C05849">
              <w:rPr>
                <w:rFonts w:cs="Arial"/>
                <w:lang w:eastAsia="zh-CN"/>
              </w:rPr>
              <w:t xml:space="preserve">Detector </w:t>
            </w:r>
          </w:p>
        </w:tc>
        <w:tc>
          <w:tcPr>
            <w:tcW w:w="0" w:type="auto"/>
            <w:tcBorders>
              <w:top w:val="single" w:sz="4" w:space="0" w:color="auto"/>
              <w:left w:val="single" w:sz="4" w:space="0" w:color="auto"/>
              <w:bottom w:val="single" w:sz="4" w:space="0" w:color="auto"/>
              <w:right w:val="single" w:sz="4" w:space="0" w:color="auto"/>
            </w:tcBorders>
            <w:vAlign w:val="center"/>
          </w:tcPr>
          <w:p w:rsidR="00057EE7" w:rsidRPr="001674F5" w:rsidRDefault="00057EE7" w:rsidP="00CA5511">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057EE7" w:rsidRPr="0054177F" w:rsidRDefault="00057EE7" w:rsidP="00CA5511">
            <w:pPr>
              <w:pStyle w:val="TAC"/>
              <w:rPr>
                <w:rFonts w:cs="Arial"/>
                <w:lang w:eastAsia="zh-CN"/>
              </w:rPr>
            </w:pPr>
            <w:r w:rsidRPr="00C05849">
              <w:rPr>
                <w:rFonts w:cs="Arial" w:hint="eastAsia"/>
                <w:lang w:eastAsia="zh-CN"/>
              </w:rPr>
              <w:t>R</w:t>
            </w:r>
            <w:r w:rsidRPr="00C05849">
              <w:rPr>
                <w:rFonts w:cs="Arial"/>
                <w:lang w:eastAsia="zh-CN"/>
              </w:rPr>
              <w:t>MS</w:t>
            </w:r>
          </w:p>
        </w:tc>
      </w:tr>
    </w:tbl>
    <w:p w:rsidR="00057EE7" w:rsidRDefault="00057EE7" w:rsidP="00057EE7"/>
    <w:p w:rsidR="00057EE7" w:rsidRPr="001674F5" w:rsidRDefault="00057EE7" w:rsidP="00057EE7">
      <w:pPr>
        <w:rPr>
          <w:b/>
          <w:lang w:eastAsia="fi-FI"/>
        </w:rPr>
      </w:pPr>
      <w:r w:rsidRPr="001674F5">
        <w:rPr>
          <w:b/>
          <w:lang w:eastAsia="fi-FI"/>
        </w:rPr>
        <w:t>Measurement Procedure</w:t>
      </w:r>
      <w:r>
        <w:rPr>
          <w:b/>
          <w:lang w:eastAsia="fi-FI"/>
        </w:rPr>
        <w:t>:</w:t>
      </w:r>
    </w:p>
    <w:p w:rsidR="00057EE7" w:rsidRDefault="00057EE7" w:rsidP="00057EE7">
      <w:r>
        <w:t xml:space="preserve">1. Place a vertical reference dipole in the </w:t>
      </w:r>
      <w:proofErr w:type="spellStart"/>
      <w:r>
        <w:t>center</w:t>
      </w:r>
      <w:proofErr w:type="spellEnd"/>
      <w:r>
        <w:t xml:space="preserve"> of the test zone connected to a spectrum </w:t>
      </w:r>
      <w:proofErr w:type="spellStart"/>
      <w:r>
        <w:t>analyzer</w:t>
      </w:r>
      <w:proofErr w:type="spellEnd"/>
      <w:r>
        <w:t xml:space="preserve"> (or power meter) via a cable.</w:t>
      </w:r>
    </w:p>
    <w:p w:rsidR="00057EE7" w:rsidRDefault="00057EE7" w:rsidP="00057EE7">
      <w:r>
        <w:t>2. Record the cable and reference dipole gains.</w:t>
      </w:r>
    </w:p>
    <w:p w:rsidR="00057EE7" w:rsidRDefault="00057EE7" w:rsidP="00057EE7">
      <w:r>
        <w:t>3. Load the target channel model into the channel emulator.</w:t>
      </w:r>
    </w:p>
    <w:p w:rsidR="00057EE7" w:rsidRDefault="00057EE7" w:rsidP="00057EE7">
      <w:r>
        <w:t xml:space="preserve">4. Start the NR FR1 </w:t>
      </w:r>
      <w:proofErr w:type="spellStart"/>
      <w:r>
        <w:t>signaling</w:t>
      </w:r>
      <w:proofErr w:type="spellEnd"/>
      <w:r>
        <w:t xml:space="preserve"> in the base station emulator with the required parameter identical to the </w:t>
      </w:r>
      <w:proofErr w:type="gramStart"/>
      <w:r>
        <w:t>measurements</w:t>
      </w:r>
      <w:proofErr w:type="gramEnd"/>
      <w:r>
        <w:t xml:space="preserve"> conditions.</w:t>
      </w:r>
    </w:p>
    <w:p w:rsidR="00057EE7" w:rsidRDefault="00057EE7" w:rsidP="00057EE7">
      <w:r>
        <w:t xml:space="preserve">5. Average the power received by the spectrum </w:t>
      </w:r>
      <w:proofErr w:type="spellStart"/>
      <w:r>
        <w:t>analyzer</w:t>
      </w:r>
      <w:proofErr w:type="spellEnd"/>
      <w:r>
        <w:t xml:space="preserve"> for a sufficient amount of time to account for the fading channel – one full channel simulation might be unnecessary.</w:t>
      </w:r>
    </w:p>
    <w:p w:rsidR="00057EE7" w:rsidRDefault="00057EE7" w:rsidP="00057EE7">
      <w:r>
        <w:t>6. Repeat steps 1 to 4 with a magnetic loop for the horizontal polarization, or</w:t>
      </w:r>
      <w:r w:rsidRPr="00BA7AA9">
        <w:t xml:space="preserve"> a horizontally polarized sleeve dipole measured in </w:t>
      </w:r>
      <w:ins w:id="107" w:author="Ruixin Wang (vivo)" w:date="2021-07-16T16:14:00Z">
        <w:r w:rsidR="008D205E">
          <w:t xml:space="preserve">at least </w:t>
        </w:r>
      </w:ins>
      <w:r w:rsidRPr="00BA7AA9">
        <w:t>four orthogonal horizontal positions and summed to measure the H component</w:t>
      </w:r>
      <w:r>
        <w:t>.</w:t>
      </w:r>
    </w:p>
    <w:p w:rsidR="00057EE7" w:rsidRDefault="00057EE7" w:rsidP="00057EE7">
      <w:r>
        <w:t>7. Calculate the total power received at the test area as the sum of the power in the two polarizations.</w:t>
      </w:r>
    </w:p>
    <w:p w:rsidR="008D205E" w:rsidRDefault="008D205E" w:rsidP="008D205E">
      <w:pPr>
        <w:rPr>
          <w:ins w:id="108" w:author="Ruixin Wang (vivo)" w:date="2021-07-16T16:14:00Z"/>
        </w:rPr>
      </w:pPr>
      <w:ins w:id="109" w:author="Ruixin Wang (vivo)" w:date="2021-07-16T16:14:00Z">
        <w:r>
          <w:t>Note: in step 6, if horizontally polarized sleeve dipole is used, the reference gain correction should be the average of the theta gain pattern cut of the dipole. Besides, more horizontal positions for averaging will improve the measurement accuracy but increase the total measurement time.</w:t>
        </w:r>
        <w:bookmarkStart w:id="110" w:name="_GoBack"/>
        <w:bookmarkEnd w:id="110"/>
      </w:ins>
    </w:p>
    <w:p w:rsidR="008D205E" w:rsidRDefault="008D205E" w:rsidP="008D205E">
      <w:pPr>
        <w:rPr>
          <w:ins w:id="111" w:author="Ruixin Wang (vivo)" w:date="2021-07-16T16:14:00Z"/>
        </w:rPr>
      </w:pPr>
      <w:ins w:id="112" w:author="Ruixin Wang (vivo)" w:date="2021-07-16T16:14:00Z">
        <w:r>
          <w:t>The power validation result is considered as systematic offset, which needs to be corrected on the UE final sensitivity value to further reduce measurement uncertainty.</w:t>
        </w:r>
      </w:ins>
    </w:p>
    <w:p w:rsidR="00B835B9" w:rsidRDefault="00B835B9" w:rsidP="00FE32D4">
      <w:pPr>
        <w:pStyle w:val="Guidance"/>
        <w:rPr>
          <w:color w:val="FF0000"/>
          <w:sz w:val="22"/>
        </w:rPr>
      </w:pPr>
    </w:p>
    <w:p w:rsidR="00B835B9" w:rsidRDefault="00B835B9" w:rsidP="00B835B9">
      <w:pPr>
        <w:pStyle w:val="Guidance"/>
        <w:rPr>
          <w:color w:val="FF0000"/>
          <w:sz w:val="22"/>
        </w:rPr>
      </w:pPr>
      <w:r w:rsidRPr="00086F9D">
        <w:rPr>
          <w:color w:val="FF0000"/>
          <w:sz w:val="22"/>
        </w:rPr>
        <w:t>&lt; end of change</w:t>
      </w:r>
      <w:r w:rsidR="00B170A6">
        <w:rPr>
          <w:color w:val="FF0000"/>
          <w:sz w:val="22"/>
        </w:rPr>
        <w:t xml:space="preserve"> 2</w:t>
      </w:r>
      <w:r w:rsidRPr="00086F9D">
        <w:rPr>
          <w:color w:val="FF0000"/>
          <w:sz w:val="22"/>
        </w:rPr>
        <w:t>&gt;</w:t>
      </w:r>
    </w:p>
    <w:p w:rsidR="00B835B9" w:rsidRDefault="00B835B9" w:rsidP="00FE32D4">
      <w:pPr>
        <w:pStyle w:val="Guidance"/>
        <w:rPr>
          <w:color w:val="FF0000"/>
          <w:sz w:val="22"/>
        </w:rPr>
      </w:pPr>
    </w:p>
    <w:sectPr w:rsidR="00B835B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4C7" w:rsidRDefault="006124C7">
      <w:r>
        <w:separator/>
      </w:r>
    </w:p>
  </w:endnote>
  <w:endnote w:type="continuationSeparator" w:id="0">
    <w:p w:rsidR="006124C7" w:rsidRDefault="0061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4C7" w:rsidRDefault="006124C7">
      <w:r>
        <w:separator/>
      </w:r>
    </w:p>
  </w:footnote>
  <w:footnote w:type="continuationSeparator" w:id="0">
    <w:p w:rsidR="006124C7" w:rsidRDefault="0061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1C74D0"/>
    <w:multiLevelType w:val="hybridMultilevel"/>
    <w:tmpl w:val="4A32ECC4"/>
    <w:lvl w:ilvl="0" w:tplc="FA345A1E">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61C532A"/>
    <w:multiLevelType w:val="hybridMultilevel"/>
    <w:tmpl w:val="82AEBE80"/>
    <w:lvl w:ilvl="0" w:tplc="FA345A1E">
      <w:start w:val="1"/>
      <w:numFmt w:val="bullet"/>
      <w:lvlText w:val="-"/>
      <w:lvlJc w:val="left"/>
      <w:pPr>
        <w:ind w:left="1020" w:hanging="420"/>
      </w:pPr>
      <w:rPr>
        <w:rFonts w:ascii="宋体" w:eastAsia="宋体" w:hAnsi="宋体"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14"/>
  </w:num>
  <w:num w:numId="5">
    <w:abstractNumId w:val="1"/>
  </w:num>
  <w:num w:numId="6">
    <w:abstractNumId w:val="11"/>
  </w:num>
  <w:num w:numId="7">
    <w:abstractNumId w:val="7"/>
  </w:num>
  <w:num w:numId="8">
    <w:abstractNumId w:val="13"/>
  </w:num>
  <w:num w:numId="9">
    <w:abstractNumId w:val="15"/>
  </w:num>
  <w:num w:numId="10">
    <w:abstractNumId w:val="16"/>
  </w:num>
  <w:num w:numId="11">
    <w:abstractNumId w:val="4"/>
  </w:num>
  <w:num w:numId="12">
    <w:abstractNumId w:val="2"/>
  </w:num>
  <w:num w:numId="13">
    <w:abstractNumId w:val="8"/>
  </w:num>
  <w:num w:numId="14">
    <w:abstractNumId w:val="9"/>
  </w:num>
  <w:num w:numId="15">
    <w:abstractNumId w:val="5"/>
  </w:num>
  <w:num w:numId="16">
    <w:abstractNumId w:val="12"/>
  </w:num>
  <w:num w:numId="1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CF"/>
    <w:rsid w:val="000079BB"/>
    <w:rsid w:val="000142D9"/>
    <w:rsid w:val="00021B56"/>
    <w:rsid w:val="00022E4A"/>
    <w:rsid w:val="000248F8"/>
    <w:rsid w:val="00027946"/>
    <w:rsid w:val="000433FF"/>
    <w:rsid w:val="000447D5"/>
    <w:rsid w:val="00053158"/>
    <w:rsid w:val="0005488A"/>
    <w:rsid w:val="0005669C"/>
    <w:rsid w:val="00057EE7"/>
    <w:rsid w:val="000663EB"/>
    <w:rsid w:val="00070FB8"/>
    <w:rsid w:val="00076479"/>
    <w:rsid w:val="00076761"/>
    <w:rsid w:val="00086F9D"/>
    <w:rsid w:val="00091BA8"/>
    <w:rsid w:val="000A6394"/>
    <w:rsid w:val="000A6DEA"/>
    <w:rsid w:val="000B7FED"/>
    <w:rsid w:val="000C038A"/>
    <w:rsid w:val="000C18FC"/>
    <w:rsid w:val="000C22FC"/>
    <w:rsid w:val="000C6598"/>
    <w:rsid w:val="000D3002"/>
    <w:rsid w:val="000D692B"/>
    <w:rsid w:val="000E0493"/>
    <w:rsid w:val="000E5CE4"/>
    <w:rsid w:val="0010492F"/>
    <w:rsid w:val="00121105"/>
    <w:rsid w:val="00132BD5"/>
    <w:rsid w:val="00145D43"/>
    <w:rsid w:val="00146B83"/>
    <w:rsid w:val="001479F4"/>
    <w:rsid w:val="00147A64"/>
    <w:rsid w:val="00147C64"/>
    <w:rsid w:val="001543DB"/>
    <w:rsid w:val="00161963"/>
    <w:rsid w:val="001655FA"/>
    <w:rsid w:val="00175101"/>
    <w:rsid w:val="0017771D"/>
    <w:rsid w:val="00187854"/>
    <w:rsid w:val="00192C46"/>
    <w:rsid w:val="00193771"/>
    <w:rsid w:val="00193F24"/>
    <w:rsid w:val="00194B40"/>
    <w:rsid w:val="001A08B3"/>
    <w:rsid w:val="001A7B60"/>
    <w:rsid w:val="001B11EB"/>
    <w:rsid w:val="001B29F0"/>
    <w:rsid w:val="001B2FAD"/>
    <w:rsid w:val="001B52F0"/>
    <w:rsid w:val="001B7A65"/>
    <w:rsid w:val="001B7F2E"/>
    <w:rsid w:val="001C6830"/>
    <w:rsid w:val="001E031D"/>
    <w:rsid w:val="001E41F3"/>
    <w:rsid w:val="001F229B"/>
    <w:rsid w:val="001F4A08"/>
    <w:rsid w:val="001F658C"/>
    <w:rsid w:val="00202372"/>
    <w:rsid w:val="00211E88"/>
    <w:rsid w:val="00212B91"/>
    <w:rsid w:val="0022203E"/>
    <w:rsid w:val="002267AC"/>
    <w:rsid w:val="00231FB6"/>
    <w:rsid w:val="0023398D"/>
    <w:rsid w:val="00256605"/>
    <w:rsid w:val="0026004D"/>
    <w:rsid w:val="002640DD"/>
    <w:rsid w:val="00272E8E"/>
    <w:rsid w:val="00275D12"/>
    <w:rsid w:val="00284FEB"/>
    <w:rsid w:val="002860C4"/>
    <w:rsid w:val="002A69A3"/>
    <w:rsid w:val="002A75B0"/>
    <w:rsid w:val="002A7F20"/>
    <w:rsid w:val="002B5741"/>
    <w:rsid w:val="002B7B05"/>
    <w:rsid w:val="002C3DDE"/>
    <w:rsid w:val="002E4061"/>
    <w:rsid w:val="002E551B"/>
    <w:rsid w:val="002E7A2E"/>
    <w:rsid w:val="002F709E"/>
    <w:rsid w:val="00302005"/>
    <w:rsid w:val="00305409"/>
    <w:rsid w:val="003060EC"/>
    <w:rsid w:val="00310E39"/>
    <w:rsid w:val="00324E15"/>
    <w:rsid w:val="00325497"/>
    <w:rsid w:val="00340CEB"/>
    <w:rsid w:val="003609EF"/>
    <w:rsid w:val="0036231A"/>
    <w:rsid w:val="00362786"/>
    <w:rsid w:val="00364206"/>
    <w:rsid w:val="00374DD4"/>
    <w:rsid w:val="00383C3E"/>
    <w:rsid w:val="003903D3"/>
    <w:rsid w:val="00397AC7"/>
    <w:rsid w:val="003B1CB4"/>
    <w:rsid w:val="003B23C4"/>
    <w:rsid w:val="003C11BA"/>
    <w:rsid w:val="003C77FA"/>
    <w:rsid w:val="003D7DD7"/>
    <w:rsid w:val="003E1A36"/>
    <w:rsid w:val="003E6328"/>
    <w:rsid w:val="003F1913"/>
    <w:rsid w:val="003F5662"/>
    <w:rsid w:val="00406F5B"/>
    <w:rsid w:val="00410371"/>
    <w:rsid w:val="004242F1"/>
    <w:rsid w:val="004246A9"/>
    <w:rsid w:val="00444C50"/>
    <w:rsid w:val="00445B25"/>
    <w:rsid w:val="0045281A"/>
    <w:rsid w:val="00452B1A"/>
    <w:rsid w:val="004736D9"/>
    <w:rsid w:val="004758E9"/>
    <w:rsid w:val="00476790"/>
    <w:rsid w:val="00484570"/>
    <w:rsid w:val="00485641"/>
    <w:rsid w:val="004A016B"/>
    <w:rsid w:val="004A3945"/>
    <w:rsid w:val="004B516D"/>
    <w:rsid w:val="004B75B7"/>
    <w:rsid w:val="004B7B73"/>
    <w:rsid w:val="004C124B"/>
    <w:rsid w:val="004C599B"/>
    <w:rsid w:val="004F5FFB"/>
    <w:rsid w:val="004F60B5"/>
    <w:rsid w:val="005033F7"/>
    <w:rsid w:val="0051580D"/>
    <w:rsid w:val="00524BB1"/>
    <w:rsid w:val="005319DB"/>
    <w:rsid w:val="00546F03"/>
    <w:rsid w:val="00547111"/>
    <w:rsid w:val="005502F7"/>
    <w:rsid w:val="00555900"/>
    <w:rsid w:val="00560AE8"/>
    <w:rsid w:val="005701D9"/>
    <w:rsid w:val="0057349F"/>
    <w:rsid w:val="00583899"/>
    <w:rsid w:val="00590764"/>
    <w:rsid w:val="00592D74"/>
    <w:rsid w:val="005939A3"/>
    <w:rsid w:val="005B7C5E"/>
    <w:rsid w:val="005C0385"/>
    <w:rsid w:val="005C7442"/>
    <w:rsid w:val="005D10CB"/>
    <w:rsid w:val="005D2351"/>
    <w:rsid w:val="005E23F0"/>
    <w:rsid w:val="005E2C44"/>
    <w:rsid w:val="005E6FEF"/>
    <w:rsid w:val="005F0229"/>
    <w:rsid w:val="00603C35"/>
    <w:rsid w:val="00605B1D"/>
    <w:rsid w:val="006124C7"/>
    <w:rsid w:val="00613ED3"/>
    <w:rsid w:val="00616B2E"/>
    <w:rsid w:val="00621188"/>
    <w:rsid w:val="006223F4"/>
    <w:rsid w:val="006257ED"/>
    <w:rsid w:val="006310BC"/>
    <w:rsid w:val="0066273B"/>
    <w:rsid w:val="00667CD7"/>
    <w:rsid w:val="00670AA8"/>
    <w:rsid w:val="00677153"/>
    <w:rsid w:val="006778C3"/>
    <w:rsid w:val="00680B72"/>
    <w:rsid w:val="006879A0"/>
    <w:rsid w:val="00695808"/>
    <w:rsid w:val="006A2660"/>
    <w:rsid w:val="006A6940"/>
    <w:rsid w:val="006B31FC"/>
    <w:rsid w:val="006B46FB"/>
    <w:rsid w:val="006C0189"/>
    <w:rsid w:val="006C11F8"/>
    <w:rsid w:val="006D29C7"/>
    <w:rsid w:val="006E21FB"/>
    <w:rsid w:val="00700CB0"/>
    <w:rsid w:val="00712192"/>
    <w:rsid w:val="007137CA"/>
    <w:rsid w:val="00715407"/>
    <w:rsid w:val="007410ED"/>
    <w:rsid w:val="007449E8"/>
    <w:rsid w:val="007461EA"/>
    <w:rsid w:val="0074756A"/>
    <w:rsid w:val="00752648"/>
    <w:rsid w:val="00752A09"/>
    <w:rsid w:val="00752CA0"/>
    <w:rsid w:val="00755D50"/>
    <w:rsid w:val="0076460C"/>
    <w:rsid w:val="00767798"/>
    <w:rsid w:val="00770121"/>
    <w:rsid w:val="00771C0B"/>
    <w:rsid w:val="007750A7"/>
    <w:rsid w:val="007912BA"/>
    <w:rsid w:val="00792342"/>
    <w:rsid w:val="00797010"/>
    <w:rsid w:val="007977A8"/>
    <w:rsid w:val="007A4CAB"/>
    <w:rsid w:val="007B0A51"/>
    <w:rsid w:val="007B512A"/>
    <w:rsid w:val="007B55EA"/>
    <w:rsid w:val="007B663F"/>
    <w:rsid w:val="007C096E"/>
    <w:rsid w:val="007C1EE2"/>
    <w:rsid w:val="007C2097"/>
    <w:rsid w:val="007C4BDB"/>
    <w:rsid w:val="007D4EAF"/>
    <w:rsid w:val="007D6A07"/>
    <w:rsid w:val="007E1917"/>
    <w:rsid w:val="007E2A15"/>
    <w:rsid w:val="007E40E3"/>
    <w:rsid w:val="007E6B65"/>
    <w:rsid w:val="007F5E55"/>
    <w:rsid w:val="007F7259"/>
    <w:rsid w:val="008040A8"/>
    <w:rsid w:val="00813E1A"/>
    <w:rsid w:val="00816769"/>
    <w:rsid w:val="00823BFF"/>
    <w:rsid w:val="008279FA"/>
    <w:rsid w:val="00833DB0"/>
    <w:rsid w:val="00834327"/>
    <w:rsid w:val="0083560E"/>
    <w:rsid w:val="0083665D"/>
    <w:rsid w:val="00836A6E"/>
    <w:rsid w:val="0085065E"/>
    <w:rsid w:val="0085313B"/>
    <w:rsid w:val="00860E64"/>
    <w:rsid w:val="008626E7"/>
    <w:rsid w:val="00862A2D"/>
    <w:rsid w:val="00870EE7"/>
    <w:rsid w:val="00872BAE"/>
    <w:rsid w:val="00874A3F"/>
    <w:rsid w:val="008856E7"/>
    <w:rsid w:val="008863B9"/>
    <w:rsid w:val="008A227B"/>
    <w:rsid w:val="008A36BA"/>
    <w:rsid w:val="008A45A6"/>
    <w:rsid w:val="008B7393"/>
    <w:rsid w:val="008D03C2"/>
    <w:rsid w:val="008D205E"/>
    <w:rsid w:val="008D36AF"/>
    <w:rsid w:val="008D593C"/>
    <w:rsid w:val="008F686C"/>
    <w:rsid w:val="0090228D"/>
    <w:rsid w:val="009051F2"/>
    <w:rsid w:val="009148DE"/>
    <w:rsid w:val="009225AB"/>
    <w:rsid w:val="00925B86"/>
    <w:rsid w:val="009342FC"/>
    <w:rsid w:val="00934E2F"/>
    <w:rsid w:val="00941E30"/>
    <w:rsid w:val="009470E1"/>
    <w:rsid w:val="00955CA7"/>
    <w:rsid w:val="00960E09"/>
    <w:rsid w:val="00961497"/>
    <w:rsid w:val="009670A3"/>
    <w:rsid w:val="009777D9"/>
    <w:rsid w:val="009818EA"/>
    <w:rsid w:val="009846FE"/>
    <w:rsid w:val="00987413"/>
    <w:rsid w:val="00991B88"/>
    <w:rsid w:val="00992C98"/>
    <w:rsid w:val="009953B9"/>
    <w:rsid w:val="009961EB"/>
    <w:rsid w:val="009A5753"/>
    <w:rsid w:val="009A579D"/>
    <w:rsid w:val="009B25C6"/>
    <w:rsid w:val="009B2EBA"/>
    <w:rsid w:val="009B7DDD"/>
    <w:rsid w:val="009D4CE6"/>
    <w:rsid w:val="009D6104"/>
    <w:rsid w:val="009E2F9B"/>
    <w:rsid w:val="009E3297"/>
    <w:rsid w:val="009E3C7A"/>
    <w:rsid w:val="009E6F77"/>
    <w:rsid w:val="009F734F"/>
    <w:rsid w:val="00A015FE"/>
    <w:rsid w:val="00A02AD9"/>
    <w:rsid w:val="00A16CF4"/>
    <w:rsid w:val="00A246B6"/>
    <w:rsid w:val="00A33295"/>
    <w:rsid w:val="00A41EBA"/>
    <w:rsid w:val="00A44A16"/>
    <w:rsid w:val="00A47E70"/>
    <w:rsid w:val="00A50CF0"/>
    <w:rsid w:val="00A54F5B"/>
    <w:rsid w:val="00A67583"/>
    <w:rsid w:val="00A729C1"/>
    <w:rsid w:val="00A72E3C"/>
    <w:rsid w:val="00A7671C"/>
    <w:rsid w:val="00A77FC0"/>
    <w:rsid w:val="00A85328"/>
    <w:rsid w:val="00A870C6"/>
    <w:rsid w:val="00AA1D18"/>
    <w:rsid w:val="00AA2194"/>
    <w:rsid w:val="00AA2CBC"/>
    <w:rsid w:val="00AA6119"/>
    <w:rsid w:val="00AA7FEA"/>
    <w:rsid w:val="00AC0AC1"/>
    <w:rsid w:val="00AC2A1F"/>
    <w:rsid w:val="00AC5820"/>
    <w:rsid w:val="00AC7A1F"/>
    <w:rsid w:val="00AD1CD8"/>
    <w:rsid w:val="00AD34F6"/>
    <w:rsid w:val="00AD5A3E"/>
    <w:rsid w:val="00AD5C0C"/>
    <w:rsid w:val="00AE2387"/>
    <w:rsid w:val="00AE30F6"/>
    <w:rsid w:val="00AF3BED"/>
    <w:rsid w:val="00B00ABC"/>
    <w:rsid w:val="00B02331"/>
    <w:rsid w:val="00B14C09"/>
    <w:rsid w:val="00B170A6"/>
    <w:rsid w:val="00B258BB"/>
    <w:rsid w:val="00B306A8"/>
    <w:rsid w:val="00B32779"/>
    <w:rsid w:val="00B34EBB"/>
    <w:rsid w:val="00B508A2"/>
    <w:rsid w:val="00B56FA6"/>
    <w:rsid w:val="00B65467"/>
    <w:rsid w:val="00B67B97"/>
    <w:rsid w:val="00B75485"/>
    <w:rsid w:val="00B82268"/>
    <w:rsid w:val="00B835B9"/>
    <w:rsid w:val="00B968C8"/>
    <w:rsid w:val="00BA3EC5"/>
    <w:rsid w:val="00BA51D9"/>
    <w:rsid w:val="00BA70BD"/>
    <w:rsid w:val="00BB0128"/>
    <w:rsid w:val="00BB3800"/>
    <w:rsid w:val="00BB5DFC"/>
    <w:rsid w:val="00BC2E8C"/>
    <w:rsid w:val="00BC47C1"/>
    <w:rsid w:val="00BC4A6F"/>
    <w:rsid w:val="00BC5906"/>
    <w:rsid w:val="00BD279D"/>
    <w:rsid w:val="00BD4B95"/>
    <w:rsid w:val="00BD6BB8"/>
    <w:rsid w:val="00BD7E90"/>
    <w:rsid w:val="00BF194E"/>
    <w:rsid w:val="00C21A69"/>
    <w:rsid w:val="00C3032F"/>
    <w:rsid w:val="00C36281"/>
    <w:rsid w:val="00C51A3E"/>
    <w:rsid w:val="00C55FC2"/>
    <w:rsid w:val="00C615A6"/>
    <w:rsid w:val="00C64092"/>
    <w:rsid w:val="00C66BA2"/>
    <w:rsid w:val="00C9455C"/>
    <w:rsid w:val="00C95985"/>
    <w:rsid w:val="00CA23D1"/>
    <w:rsid w:val="00CA4C3D"/>
    <w:rsid w:val="00CA7B1A"/>
    <w:rsid w:val="00CB30E8"/>
    <w:rsid w:val="00CB5676"/>
    <w:rsid w:val="00CC5026"/>
    <w:rsid w:val="00CC68D0"/>
    <w:rsid w:val="00CD1AB6"/>
    <w:rsid w:val="00CD69BB"/>
    <w:rsid w:val="00CE0237"/>
    <w:rsid w:val="00CE384C"/>
    <w:rsid w:val="00CE6B6A"/>
    <w:rsid w:val="00CF1EDE"/>
    <w:rsid w:val="00CF4262"/>
    <w:rsid w:val="00CF6115"/>
    <w:rsid w:val="00D01FEC"/>
    <w:rsid w:val="00D03F9A"/>
    <w:rsid w:val="00D06D51"/>
    <w:rsid w:val="00D13C25"/>
    <w:rsid w:val="00D162CC"/>
    <w:rsid w:val="00D24991"/>
    <w:rsid w:val="00D35135"/>
    <w:rsid w:val="00D404A0"/>
    <w:rsid w:val="00D413BA"/>
    <w:rsid w:val="00D50255"/>
    <w:rsid w:val="00D6042D"/>
    <w:rsid w:val="00D61CDD"/>
    <w:rsid w:val="00D61E04"/>
    <w:rsid w:val="00D66520"/>
    <w:rsid w:val="00D67694"/>
    <w:rsid w:val="00D708BB"/>
    <w:rsid w:val="00D73561"/>
    <w:rsid w:val="00D81AA0"/>
    <w:rsid w:val="00D94979"/>
    <w:rsid w:val="00DA4B94"/>
    <w:rsid w:val="00DA7578"/>
    <w:rsid w:val="00DB2CA7"/>
    <w:rsid w:val="00DC01AA"/>
    <w:rsid w:val="00DC4301"/>
    <w:rsid w:val="00DE34CF"/>
    <w:rsid w:val="00E05C88"/>
    <w:rsid w:val="00E10C96"/>
    <w:rsid w:val="00E13F3D"/>
    <w:rsid w:val="00E16EDE"/>
    <w:rsid w:val="00E200AA"/>
    <w:rsid w:val="00E34898"/>
    <w:rsid w:val="00E405E7"/>
    <w:rsid w:val="00E45108"/>
    <w:rsid w:val="00E54F1F"/>
    <w:rsid w:val="00E57B5C"/>
    <w:rsid w:val="00E57BF8"/>
    <w:rsid w:val="00E603E6"/>
    <w:rsid w:val="00E704C4"/>
    <w:rsid w:val="00E8179E"/>
    <w:rsid w:val="00E97E26"/>
    <w:rsid w:val="00E97FA7"/>
    <w:rsid w:val="00EB09B7"/>
    <w:rsid w:val="00EB35CC"/>
    <w:rsid w:val="00EB7D09"/>
    <w:rsid w:val="00EC106D"/>
    <w:rsid w:val="00EC1242"/>
    <w:rsid w:val="00ED25B0"/>
    <w:rsid w:val="00ED5CAD"/>
    <w:rsid w:val="00EE7D7C"/>
    <w:rsid w:val="00EF5766"/>
    <w:rsid w:val="00F0123C"/>
    <w:rsid w:val="00F05874"/>
    <w:rsid w:val="00F07F1B"/>
    <w:rsid w:val="00F11EB4"/>
    <w:rsid w:val="00F144DA"/>
    <w:rsid w:val="00F25D98"/>
    <w:rsid w:val="00F300FB"/>
    <w:rsid w:val="00F30EA1"/>
    <w:rsid w:val="00F41DD7"/>
    <w:rsid w:val="00F5630B"/>
    <w:rsid w:val="00F607C9"/>
    <w:rsid w:val="00F753AF"/>
    <w:rsid w:val="00F77177"/>
    <w:rsid w:val="00F85D49"/>
    <w:rsid w:val="00FA19E5"/>
    <w:rsid w:val="00FA47B6"/>
    <w:rsid w:val="00FB41A2"/>
    <w:rsid w:val="00FB6386"/>
    <w:rsid w:val="00FC0893"/>
    <w:rsid w:val="00FC5298"/>
    <w:rsid w:val="00FD093F"/>
    <w:rsid w:val="00FE32D4"/>
    <w:rsid w:val="00FE33D5"/>
    <w:rsid w:val="00FE482D"/>
    <w:rsid w:val="00FF77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D157E"/>
  <w15:docId w15:val="{AAB1FBF0-CB98-4C5A-AF77-73565E54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3"/>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5">
    <w:name w:val="List 2"/>
    <w:basedOn w:val="ac"/>
    <w:link w:val="26"/>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rsid w:val="000B7FED"/>
  </w:style>
  <w:style w:type="paragraph" w:customStyle="1" w:styleId="B5">
    <w:name w:val="B5"/>
    <w:basedOn w:val="51"/>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TACChar">
    <w:name w:val="TAC Char"/>
    <w:link w:val="TAC"/>
    <w:qFormat/>
    <w:locked/>
    <w:rsid w:val="00FA47B6"/>
    <w:rPr>
      <w:rFonts w:ascii="Arial" w:hAnsi="Arial"/>
      <w:sz w:val="18"/>
      <w:lang w:val="en-GB" w:eastAsia="en-US"/>
    </w:rPr>
  </w:style>
  <w:style w:type="character" w:customStyle="1" w:styleId="THChar">
    <w:name w:val="TH Char"/>
    <w:link w:val="TH"/>
    <w:qFormat/>
    <w:locked/>
    <w:rsid w:val="00FA47B6"/>
    <w:rPr>
      <w:rFonts w:ascii="Arial" w:hAnsi="Arial"/>
      <w:b/>
      <w:lang w:val="en-GB" w:eastAsia="en-US"/>
    </w:rPr>
  </w:style>
  <w:style w:type="character" w:customStyle="1" w:styleId="TANChar">
    <w:name w:val="TAN Char"/>
    <w:link w:val="TAN"/>
    <w:qFormat/>
    <w:locked/>
    <w:rsid w:val="00FA47B6"/>
    <w:rPr>
      <w:rFonts w:ascii="Arial" w:hAnsi="Arial"/>
      <w:sz w:val="18"/>
      <w:lang w:val="en-GB" w:eastAsia="en-US"/>
    </w:rPr>
  </w:style>
  <w:style w:type="character" w:customStyle="1" w:styleId="B2Char">
    <w:name w:val="B2 Char"/>
    <w:link w:val="B20"/>
    <w:qFormat/>
    <w:locked/>
    <w:rsid w:val="00FA47B6"/>
    <w:rPr>
      <w:rFonts w:ascii="Times New Roman" w:hAnsi="Times New Roman"/>
      <w:lang w:val="en-GB" w:eastAsia="en-US"/>
    </w:rPr>
  </w:style>
  <w:style w:type="character" w:customStyle="1" w:styleId="TAHCar">
    <w:name w:val="TAH Car"/>
    <w:link w:val="TAH"/>
    <w:qFormat/>
    <w:locked/>
    <w:rsid w:val="00FA47B6"/>
    <w:rPr>
      <w:rFonts w:ascii="Arial" w:hAnsi="Arial"/>
      <w:b/>
      <w:sz w:val="18"/>
      <w:lang w:val="en-GB" w:eastAsia="en-US"/>
    </w:rPr>
  </w:style>
  <w:style w:type="character" w:customStyle="1" w:styleId="TALCar">
    <w:name w:val="TAL Car"/>
    <w:link w:val="TAL"/>
    <w:qFormat/>
    <w:rsid w:val="00FA47B6"/>
    <w:rPr>
      <w:rFonts w:ascii="Arial" w:hAnsi="Arial"/>
      <w:sz w:val="18"/>
      <w:lang w:val="en-GB" w:eastAsia="en-US"/>
    </w:rPr>
  </w:style>
  <w:style w:type="paragraph" w:customStyle="1" w:styleId="Guidance">
    <w:name w:val="Guidance"/>
    <w:basedOn w:val="a1"/>
    <w:link w:val="GuidanceChar"/>
    <w:rsid w:val="002F709E"/>
    <w:pPr>
      <w:overflowPunct w:val="0"/>
      <w:autoSpaceDE w:val="0"/>
      <w:autoSpaceDN w:val="0"/>
      <w:adjustRightInd w:val="0"/>
      <w:textAlignment w:val="baseline"/>
    </w:pPr>
    <w:rPr>
      <w:rFonts w:eastAsia="宋体"/>
      <w:i/>
      <w:color w:val="0000FF"/>
    </w:rPr>
  </w:style>
  <w:style w:type="character" w:customStyle="1" w:styleId="GuidanceChar">
    <w:name w:val="Guidance Char"/>
    <w:link w:val="Guidance"/>
    <w:rsid w:val="002F709E"/>
    <w:rPr>
      <w:rFonts w:ascii="Times New Roman" w:eastAsia="宋体" w:hAnsi="Times New Roman"/>
      <w:i/>
      <w:color w:val="0000FF"/>
      <w:lang w:val="en-GB" w:eastAsia="en-US"/>
    </w:rPr>
  </w:style>
  <w:style w:type="character" w:customStyle="1" w:styleId="UnresolvedMention1">
    <w:name w:val="Unresolved Mention1"/>
    <w:uiPriority w:val="99"/>
    <w:semiHidden/>
    <w:unhideWhenUsed/>
    <w:rsid w:val="00212B91"/>
    <w:rPr>
      <w:color w:val="808080"/>
      <w:shd w:val="clear" w:color="auto" w:fill="E6E6E6"/>
    </w:rPr>
  </w:style>
  <w:style w:type="paragraph" w:customStyle="1" w:styleId="TAJ">
    <w:name w:val="TAJ"/>
    <w:basedOn w:val="a1"/>
    <w:rsid w:val="00212B91"/>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rsid w:val="00212B91"/>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212B91"/>
    <w:rPr>
      <w:rFonts w:ascii="Arial" w:hAnsi="Arial"/>
      <w:sz w:val="28"/>
      <w:lang w:val="en-GB" w:eastAsia="en-US"/>
    </w:rPr>
  </w:style>
  <w:style w:type="character" w:customStyle="1" w:styleId="NOChar">
    <w:name w:val="NO Char"/>
    <w:link w:val="NO"/>
    <w:qFormat/>
    <w:rsid w:val="00212B91"/>
    <w:rPr>
      <w:rFonts w:ascii="Times New Roman" w:hAnsi="Times New Roman"/>
      <w:lang w:val="en-GB" w:eastAsia="en-US"/>
    </w:rPr>
  </w:style>
  <w:style w:type="character" w:customStyle="1" w:styleId="B1Char">
    <w:name w:val="B1 Char"/>
    <w:link w:val="B10"/>
    <w:locked/>
    <w:rsid w:val="00212B91"/>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212B9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212B91"/>
    <w:rPr>
      <w:rFonts w:ascii="Arial" w:hAnsi="Arial"/>
      <w:sz w:val="22"/>
      <w:lang w:val="en-GB" w:eastAsia="en-US"/>
    </w:rPr>
  </w:style>
  <w:style w:type="paragraph" w:customStyle="1" w:styleId="afc">
    <w:name w:val="样式 页眉"/>
    <w:basedOn w:val="a6"/>
    <w:link w:val="Char"/>
    <w:rsid w:val="00212B91"/>
    <w:pPr>
      <w:overflowPunct w:val="0"/>
      <w:autoSpaceDE w:val="0"/>
      <w:autoSpaceDN w:val="0"/>
      <w:adjustRightInd w:val="0"/>
      <w:textAlignment w:val="baseline"/>
    </w:pPr>
    <w:rPr>
      <w:rFonts w:eastAsia="Arial"/>
      <w:bCs/>
      <w:sz w:val="22"/>
    </w:rPr>
  </w:style>
  <w:style w:type="character" w:customStyle="1" w:styleId="af7">
    <w:name w:val="批注框文本 字符"/>
    <w:link w:val="af6"/>
    <w:rsid w:val="00212B91"/>
    <w:rPr>
      <w:rFonts w:ascii="Tahoma" w:hAnsi="Tahoma" w:cs="Tahoma"/>
      <w:sz w:val="16"/>
      <w:szCs w:val="16"/>
      <w:lang w:val="en-GB" w:eastAsia="en-US"/>
    </w:rPr>
  </w:style>
  <w:style w:type="character" w:customStyle="1" w:styleId="af4">
    <w:name w:val="批注文字 字符"/>
    <w:link w:val="af3"/>
    <w:uiPriority w:val="99"/>
    <w:qFormat/>
    <w:rsid w:val="00212B91"/>
    <w:rPr>
      <w:rFonts w:ascii="Times New Roman" w:hAnsi="Times New Roman"/>
      <w:lang w:val="en-GB" w:eastAsia="en-US"/>
    </w:rPr>
  </w:style>
  <w:style w:type="character" w:customStyle="1" w:styleId="TFChar">
    <w:name w:val="TF Char"/>
    <w:link w:val="TF"/>
    <w:qFormat/>
    <w:rsid w:val="00212B91"/>
    <w:rPr>
      <w:rFonts w:ascii="Arial" w:hAnsi="Arial"/>
      <w:b/>
      <w:lang w:val="en-GB" w:eastAsia="en-US"/>
    </w:rPr>
  </w:style>
  <w:style w:type="character" w:customStyle="1" w:styleId="TALChar">
    <w:name w:val="TAL Char"/>
    <w:qFormat/>
    <w:locked/>
    <w:rsid w:val="00212B91"/>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212B91"/>
    <w:rPr>
      <w:rFonts w:ascii="Arial" w:hAnsi="Arial"/>
      <w:sz w:val="32"/>
      <w:lang w:val="en-GB" w:eastAsia="en-US"/>
    </w:rPr>
  </w:style>
  <w:style w:type="paragraph" w:customStyle="1" w:styleId="TableText">
    <w:name w:val="TableText"/>
    <w:basedOn w:val="afd"/>
    <w:rsid w:val="00212B91"/>
    <w:pPr>
      <w:keepNext/>
      <w:keepLines/>
      <w:snapToGrid w:val="0"/>
      <w:spacing w:after="180"/>
      <w:ind w:left="0"/>
      <w:jc w:val="center"/>
    </w:pPr>
    <w:rPr>
      <w:kern w:val="2"/>
    </w:rPr>
  </w:style>
  <w:style w:type="paragraph" w:styleId="afd">
    <w:name w:val="Body Text Indent"/>
    <w:basedOn w:val="a1"/>
    <w:link w:val="afe"/>
    <w:rsid w:val="00212B91"/>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rsid w:val="00212B91"/>
    <w:rPr>
      <w:rFonts w:ascii="Times New Roman" w:eastAsia="宋体" w:hAnsi="Times New Roman"/>
      <w:lang w:val="en-GB" w:eastAsia="en-US"/>
    </w:rPr>
  </w:style>
  <w:style w:type="character" w:customStyle="1" w:styleId="afb">
    <w:name w:val="文档结构图 字符"/>
    <w:link w:val="afa"/>
    <w:rsid w:val="00212B91"/>
    <w:rPr>
      <w:rFonts w:ascii="Tahoma" w:hAnsi="Tahoma" w:cs="Tahoma"/>
      <w:shd w:val="clear" w:color="auto" w:fill="000080"/>
      <w:lang w:val="en-GB" w:eastAsia="en-US"/>
    </w:rPr>
  </w:style>
  <w:style w:type="character" w:customStyle="1" w:styleId="af9">
    <w:name w:val="批注主题 字符"/>
    <w:link w:val="af8"/>
    <w:rsid w:val="00212B91"/>
    <w:rPr>
      <w:rFonts w:ascii="Times New Roman" w:hAnsi="Times New Roman"/>
      <w:b/>
      <w:bCs/>
      <w:lang w:val="en-GB" w:eastAsia="en-US"/>
    </w:rPr>
  </w:style>
  <w:style w:type="character" w:customStyle="1" w:styleId="EXChar">
    <w:name w:val="EX Char"/>
    <w:link w:val="EX"/>
    <w:locked/>
    <w:rsid w:val="00212B91"/>
    <w:rPr>
      <w:rFonts w:ascii="Times New Roman" w:hAnsi="Times New Roman"/>
      <w:lang w:val="en-GB" w:eastAsia="en-US"/>
    </w:rPr>
  </w:style>
  <w:style w:type="paragraph" w:customStyle="1" w:styleId="B2">
    <w:name w:val="B2+"/>
    <w:basedOn w:val="B20"/>
    <w:rsid w:val="00212B91"/>
    <w:pPr>
      <w:numPr>
        <w:numId w:val="4"/>
      </w:numPr>
      <w:overflowPunct w:val="0"/>
      <w:autoSpaceDE w:val="0"/>
      <w:autoSpaceDN w:val="0"/>
      <w:adjustRightInd w:val="0"/>
      <w:textAlignment w:val="baseline"/>
    </w:pPr>
    <w:rPr>
      <w:rFonts w:eastAsia="宋体"/>
    </w:rPr>
  </w:style>
  <w:style w:type="paragraph" w:customStyle="1" w:styleId="B3">
    <w:name w:val="B3+"/>
    <w:basedOn w:val="B30"/>
    <w:rsid w:val="00212B91"/>
    <w:pPr>
      <w:numPr>
        <w:numId w:val="5"/>
      </w:numPr>
      <w:tabs>
        <w:tab w:val="left" w:pos="1134"/>
      </w:tabs>
      <w:overflowPunct w:val="0"/>
      <w:autoSpaceDE w:val="0"/>
      <w:autoSpaceDN w:val="0"/>
      <w:adjustRightInd w:val="0"/>
      <w:textAlignment w:val="baseline"/>
    </w:pPr>
    <w:rPr>
      <w:rFonts w:eastAsia="宋体"/>
    </w:rPr>
  </w:style>
  <w:style w:type="paragraph" w:customStyle="1" w:styleId="BL">
    <w:name w:val="BL"/>
    <w:basedOn w:val="a1"/>
    <w:rsid w:val="00212B91"/>
    <w:pPr>
      <w:numPr>
        <w:numId w:val="6"/>
      </w:numPr>
      <w:tabs>
        <w:tab w:val="left" w:pos="851"/>
      </w:tabs>
      <w:overflowPunct w:val="0"/>
      <w:autoSpaceDE w:val="0"/>
      <w:autoSpaceDN w:val="0"/>
      <w:adjustRightInd w:val="0"/>
      <w:textAlignment w:val="baseline"/>
    </w:pPr>
    <w:rPr>
      <w:rFonts w:eastAsia="宋体"/>
    </w:rPr>
  </w:style>
  <w:style w:type="paragraph" w:customStyle="1" w:styleId="BN">
    <w:name w:val="BN"/>
    <w:basedOn w:val="a1"/>
    <w:rsid w:val="00212B91"/>
    <w:pPr>
      <w:numPr>
        <w:numId w:val="7"/>
      </w:numPr>
      <w:overflowPunct w:val="0"/>
      <w:autoSpaceDE w:val="0"/>
      <w:autoSpaceDN w:val="0"/>
      <w:adjustRightInd w:val="0"/>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212B91"/>
    <w:rPr>
      <w:rFonts w:ascii="Times New Roman" w:hAnsi="Times New Roman"/>
      <w:sz w:val="16"/>
      <w:lang w:val="en-GB" w:eastAsia="en-US"/>
    </w:rPr>
  </w:style>
  <w:style w:type="paragraph" w:customStyle="1" w:styleId="FL">
    <w:name w:val="FL"/>
    <w:basedOn w:val="a1"/>
    <w:rsid w:val="00212B91"/>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212B91"/>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212B91"/>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宋体" w:hAnsi="Arial"/>
      <w:sz w:val="18"/>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locked/>
    <w:rsid w:val="00212B91"/>
    <w:rPr>
      <w:rFonts w:ascii="Arial" w:hAnsi="Arial"/>
      <w:b/>
      <w:noProof/>
      <w:sz w:val="18"/>
      <w:lang w:val="en-GB" w:eastAsia="en-US"/>
    </w:rPr>
  </w:style>
  <w:style w:type="paragraph" w:styleId="aff">
    <w:name w:val="Normal (Web)"/>
    <w:basedOn w:val="a1"/>
    <w:unhideWhenUsed/>
    <w:rsid w:val="00212B9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1"/>
    <w:unhideWhenUsed/>
    <w:qFormat/>
    <w:rsid w:val="00212B91"/>
    <w:pPr>
      <w:overflowPunct w:val="0"/>
      <w:autoSpaceDE w:val="0"/>
      <w:autoSpaceDN w:val="0"/>
      <w:adjustRightInd w:val="0"/>
      <w:textAlignment w:val="baseline"/>
    </w:pPr>
    <w:rPr>
      <w:rFonts w:eastAsia="Yu Mincho"/>
      <w:b/>
      <w:bCs/>
    </w:rPr>
  </w:style>
  <w:style w:type="paragraph" w:styleId="aff2">
    <w:name w:val="Revision"/>
    <w:hidden/>
    <w:uiPriority w:val="99"/>
    <w:semiHidden/>
    <w:rsid w:val="00212B91"/>
    <w:rPr>
      <w:rFonts w:ascii="Times New Roman" w:eastAsia="宋体" w:hAnsi="Times New Roman"/>
      <w:lang w:val="en-GB" w:eastAsia="en-US"/>
    </w:rPr>
  </w:style>
  <w:style w:type="character" w:customStyle="1" w:styleId="fontstyle01">
    <w:name w:val="fontstyle01"/>
    <w:rsid w:val="00212B91"/>
    <w:rPr>
      <w:rFonts w:ascii="TimesNewRomanPSMT" w:hAnsi="TimesNewRomanPSMT" w:hint="default"/>
      <w:b w:val="0"/>
      <w:bCs w:val="0"/>
      <w:i w:val="0"/>
      <w:iCs w:val="0"/>
      <w:color w:val="000000"/>
      <w:sz w:val="20"/>
      <w:szCs w:val="20"/>
    </w:rPr>
  </w:style>
  <w:style w:type="table" w:styleId="aff3">
    <w:name w:val="Table Grid"/>
    <w:basedOn w:val="a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12B91"/>
    <w:rPr>
      <w:rFonts w:ascii="Times New Roman" w:hAnsi="Times New Roman"/>
      <w:noProof/>
      <w:lang w:val="en-GB" w:eastAsia="en-US"/>
    </w:rPr>
  </w:style>
  <w:style w:type="paragraph" w:customStyle="1" w:styleId="Default">
    <w:name w:val="Default"/>
    <w:rsid w:val="00212B91"/>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212B91"/>
    <w:pPr>
      <w:overflowPunct w:val="0"/>
      <w:autoSpaceDE w:val="0"/>
      <w:autoSpaceDN w:val="0"/>
      <w:adjustRightInd w:val="0"/>
      <w:ind w:left="720"/>
      <w:contextualSpacing/>
      <w:textAlignment w:val="baseline"/>
    </w:pPr>
    <w:rPr>
      <w:rFonts w:eastAsia="MS Mincho"/>
    </w:rPr>
  </w:style>
  <w:style w:type="character" w:customStyle="1" w:styleId="aff5">
    <w:name w:val="列表段落 字符"/>
    <w:link w:val="aff4"/>
    <w:uiPriority w:val="34"/>
    <w:locked/>
    <w:rsid w:val="00212B91"/>
    <w:rPr>
      <w:rFonts w:ascii="Times New Roman" w:eastAsia="MS Mincho" w:hAnsi="Times New Roman"/>
      <w:lang w:val="en-GB" w:eastAsia="en-US"/>
    </w:rPr>
  </w:style>
  <w:style w:type="character" w:customStyle="1" w:styleId="CRCoverPageChar">
    <w:name w:val="CR Cover Page Char"/>
    <w:link w:val="CRCoverPage"/>
    <w:rsid w:val="00212B91"/>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212B91"/>
    <w:rPr>
      <w:rFonts w:ascii="Arial" w:hAnsi="Arial"/>
      <w:sz w:val="36"/>
      <w:lang w:val="en-GB" w:eastAsia="en-US"/>
    </w:rPr>
  </w:style>
  <w:style w:type="character" w:customStyle="1" w:styleId="H6Char">
    <w:name w:val="H6 Char"/>
    <w:link w:val="H6"/>
    <w:rsid w:val="00212B91"/>
    <w:rPr>
      <w:rFonts w:ascii="Arial" w:hAnsi="Arial"/>
      <w:lang w:val="en-GB" w:eastAsia="en-US"/>
    </w:rPr>
  </w:style>
  <w:style w:type="character" w:customStyle="1" w:styleId="60">
    <w:name w:val="标题 6 字符"/>
    <w:aliases w:val="T1 字符,Header 6 字符"/>
    <w:link w:val="6"/>
    <w:rsid w:val="00212B91"/>
    <w:rPr>
      <w:rFonts w:ascii="Arial" w:hAnsi="Arial"/>
      <w:lang w:val="en-GB" w:eastAsia="en-US"/>
    </w:rPr>
  </w:style>
  <w:style w:type="paragraph" w:styleId="aff6">
    <w:name w:val="index heading"/>
    <w:basedOn w:val="a1"/>
    <w:next w:val="a1"/>
    <w:rsid w:val="00212B9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rsid w:val="00212B91"/>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rsid w:val="00212B91"/>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rsid w:val="00212B91"/>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rsid w:val="00212B91"/>
    <w:rPr>
      <w:rFonts w:ascii="Times New Roman" w:eastAsia="MS Mincho" w:hAnsi="Times New Roman"/>
      <w:lang w:val="en-GB" w:eastAsia="ja-JP"/>
    </w:rPr>
  </w:style>
  <w:style w:type="character" w:customStyle="1" w:styleId="BodyTextChar">
    <w:name w:val="Body Text Char"/>
    <w:aliases w:val="bt Car Char1"/>
    <w:rsid w:val="00212B91"/>
    <w:rPr>
      <w:rFonts w:ascii="Times New Roman" w:hAnsi="Times New Roman"/>
      <w:lang w:val="en-GB"/>
    </w:rPr>
  </w:style>
  <w:style w:type="paragraph" w:styleId="27">
    <w:name w:val="Body Text 2"/>
    <w:basedOn w:val="a1"/>
    <w:link w:val="28"/>
    <w:rsid w:val="00212B91"/>
    <w:pPr>
      <w:overflowPunct w:val="0"/>
      <w:autoSpaceDE w:val="0"/>
      <w:autoSpaceDN w:val="0"/>
      <w:adjustRightInd w:val="0"/>
      <w:textAlignment w:val="baseline"/>
    </w:pPr>
    <w:rPr>
      <w:rFonts w:eastAsia="MS Mincho"/>
      <w:i/>
    </w:rPr>
  </w:style>
  <w:style w:type="character" w:customStyle="1" w:styleId="28">
    <w:name w:val="正文文本 2 字符"/>
    <w:basedOn w:val="a2"/>
    <w:link w:val="27"/>
    <w:rsid w:val="00212B91"/>
    <w:rPr>
      <w:rFonts w:ascii="Times New Roman" w:eastAsia="MS Mincho" w:hAnsi="Times New Roman"/>
      <w:i/>
      <w:lang w:val="en-GB" w:eastAsia="en-US"/>
    </w:rPr>
  </w:style>
  <w:style w:type="paragraph" w:styleId="35">
    <w:name w:val="Body Text 3"/>
    <w:basedOn w:val="a1"/>
    <w:link w:val="36"/>
    <w:rsid w:val="00212B91"/>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2"/>
    <w:link w:val="35"/>
    <w:rsid w:val="00212B91"/>
    <w:rPr>
      <w:rFonts w:ascii="Times New Roman" w:eastAsia="Osaka" w:hAnsi="Times New Roman"/>
      <w:color w:val="000000"/>
      <w:lang w:val="en-GB" w:eastAsia="en-US"/>
    </w:rPr>
  </w:style>
  <w:style w:type="character" w:styleId="affb">
    <w:name w:val="page number"/>
    <w:rsid w:val="00212B91"/>
  </w:style>
  <w:style w:type="paragraph" w:customStyle="1" w:styleId="CharCharCharCharChar">
    <w:name w:val="Char Char Char Char Char"/>
    <w:semiHidden/>
    <w:rsid w:val="00212B91"/>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c"/>
    <w:rsid w:val="00212B91"/>
    <w:rPr>
      <w:rFonts w:ascii="Arial" w:eastAsia="Arial" w:hAnsi="Arial"/>
      <w:b/>
      <w:bCs/>
      <w:noProof/>
      <w:sz w:val="22"/>
      <w:lang w:val="en-GB" w:eastAsia="en-US"/>
    </w:rPr>
  </w:style>
  <w:style w:type="paragraph" w:customStyle="1" w:styleId="CharChar">
    <w:name w:val="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212B91"/>
    <w:rPr>
      <w:lang w:val="en-GB" w:eastAsia="ja-JP" w:bidi="ar-SA"/>
    </w:rPr>
  </w:style>
  <w:style w:type="paragraph" w:customStyle="1" w:styleId="1Char">
    <w:name w:val="(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12B91"/>
    <w:rPr>
      <w:rFonts w:eastAsia="MS Mincho"/>
      <w:lang w:val="en-GB" w:eastAsia="en-US" w:bidi="ar-SA"/>
    </w:rPr>
  </w:style>
  <w:style w:type="paragraph" w:customStyle="1" w:styleId="1CharChar">
    <w:name w:val="(文字) (文字)1 Char (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12B9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12B9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12B9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12B91"/>
    <w:rPr>
      <w:rFonts w:ascii="Arial" w:hAnsi="Arial"/>
      <w:sz w:val="32"/>
      <w:lang w:val="en-GB" w:eastAsia="ja-JP" w:bidi="ar-SA"/>
    </w:rPr>
  </w:style>
  <w:style w:type="character" w:customStyle="1" w:styleId="CharChar4">
    <w:name w:val="Char Char4"/>
    <w:rsid w:val="00212B91"/>
    <w:rPr>
      <w:rFonts w:ascii="Courier New" w:hAnsi="Courier New"/>
      <w:lang w:val="nb-NO" w:eastAsia="ja-JP" w:bidi="ar-SA"/>
    </w:rPr>
  </w:style>
  <w:style w:type="character" w:customStyle="1" w:styleId="AndreaLeonardi">
    <w:name w:val="Andrea Leonardi"/>
    <w:semiHidden/>
    <w:rsid w:val="00212B91"/>
    <w:rPr>
      <w:rFonts w:ascii="Arial" w:hAnsi="Arial" w:cs="Arial"/>
      <w:color w:val="auto"/>
      <w:sz w:val="20"/>
      <w:szCs w:val="20"/>
    </w:rPr>
  </w:style>
  <w:style w:type="character" w:customStyle="1" w:styleId="B1Char1">
    <w:name w:val="B1 Char1"/>
    <w:rsid w:val="00212B91"/>
    <w:rPr>
      <w:lang w:val="en-GB"/>
    </w:rPr>
  </w:style>
  <w:style w:type="character" w:customStyle="1" w:styleId="msoins0">
    <w:name w:val="msoins"/>
    <w:basedOn w:val="a2"/>
    <w:rsid w:val="00212B91"/>
  </w:style>
  <w:style w:type="character" w:customStyle="1" w:styleId="Heading1Char">
    <w:name w:val="Heading 1 Char"/>
    <w:rsid w:val="00212B91"/>
    <w:rPr>
      <w:rFonts w:ascii="Arial" w:hAnsi="Arial"/>
      <w:sz w:val="36"/>
      <w:lang w:val="en-GB" w:eastAsia="en-US" w:bidi="ar-SA"/>
    </w:rPr>
  </w:style>
  <w:style w:type="character" w:customStyle="1" w:styleId="NOCharChar">
    <w:name w:val="NO Char Char"/>
    <w:rsid w:val="00212B91"/>
    <w:rPr>
      <w:lang w:val="en-GB" w:eastAsia="en-US" w:bidi="ar-SA"/>
    </w:rPr>
  </w:style>
  <w:style w:type="character" w:customStyle="1" w:styleId="NOZchn">
    <w:name w:val="NO Zchn"/>
    <w:rsid w:val="00212B91"/>
    <w:rPr>
      <w:lang w:val="en-GB" w:eastAsia="en-US" w:bidi="ar-SA"/>
    </w:rPr>
  </w:style>
  <w:style w:type="paragraph" w:customStyle="1" w:styleId="CharCharCharCharCharChar">
    <w:name w:val="Char Char Char Char Char Char"/>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212B91"/>
  </w:style>
  <w:style w:type="character" w:customStyle="1" w:styleId="T1Char1">
    <w:name w:val="T1 Char1"/>
    <w:aliases w:val="Header 6 Char Char1"/>
    <w:rsid w:val="00212B9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12B9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212B91"/>
    <w:rPr>
      <w:rFonts w:ascii="Arial" w:eastAsia="MS Mincho" w:hAnsi="Arial"/>
      <w:sz w:val="22"/>
      <w:lang w:val="en-GB" w:eastAsia="en-US" w:bidi="ar-SA"/>
    </w:rPr>
  </w:style>
  <w:style w:type="paragraph" w:customStyle="1" w:styleId="CarCar">
    <w:name w:val="Car C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12B91"/>
    <w:rPr>
      <w:rFonts w:ascii="Arial" w:hAnsi="Arial"/>
      <w:sz w:val="32"/>
      <w:lang w:val="en-GB" w:eastAsia="en-US" w:bidi="ar-SA"/>
    </w:rPr>
  </w:style>
  <w:style w:type="character" w:customStyle="1" w:styleId="TACCar">
    <w:name w:val="TAC Car"/>
    <w:rsid w:val="00212B91"/>
    <w:rPr>
      <w:rFonts w:ascii="Arial" w:hAnsi="Arial"/>
      <w:sz w:val="18"/>
      <w:lang w:val="en-GB" w:eastAsia="ja-JP" w:bidi="ar-SA"/>
    </w:rPr>
  </w:style>
  <w:style w:type="paragraph" w:customStyle="1" w:styleId="ZchnZchn1">
    <w:name w:val="Zchn Zchn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212B9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12B91"/>
    <w:rPr>
      <w:rFonts w:ascii="Arial" w:hAnsi="Arial"/>
      <w:sz w:val="32"/>
      <w:lang w:val="en-GB" w:eastAsia="en-US" w:bidi="ar-SA"/>
    </w:rPr>
  </w:style>
  <w:style w:type="paragraph" w:customStyle="1" w:styleId="29">
    <w:name w:val="(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12B9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12B9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212B91"/>
    <w:rPr>
      <w:rFonts w:ascii="Arial" w:eastAsia="MS Mincho" w:hAnsi="Arial"/>
      <w:sz w:val="22"/>
      <w:lang w:val="en-GB" w:eastAsia="en-US" w:bidi="ar-SA"/>
    </w:rPr>
  </w:style>
  <w:style w:type="paragraph" w:customStyle="1" w:styleId="37">
    <w:name w:val="(文字) (文字)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212B91"/>
  </w:style>
  <w:style w:type="paragraph" w:customStyle="1" w:styleId="13">
    <w:name w:val="(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1"/>
    <w:link w:val="2b"/>
    <w:rsid w:val="00212B9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rsid w:val="00212B91"/>
    <w:rPr>
      <w:rFonts w:ascii="Times New Roman" w:eastAsia="MS Mincho" w:hAnsi="Times New Roman"/>
      <w:lang w:val="en-GB" w:eastAsia="en-GB"/>
    </w:rPr>
  </w:style>
  <w:style w:type="paragraph" w:styleId="affd">
    <w:name w:val="Normal Indent"/>
    <w:basedOn w:val="a1"/>
    <w:rsid w:val="00212B91"/>
    <w:pPr>
      <w:spacing w:after="0"/>
      <w:ind w:left="851"/>
    </w:pPr>
    <w:rPr>
      <w:rFonts w:eastAsia="MS Mincho"/>
      <w:lang w:val="it-IT" w:eastAsia="en-GB"/>
    </w:rPr>
  </w:style>
  <w:style w:type="paragraph" w:styleId="53">
    <w:name w:val="List Number 5"/>
    <w:basedOn w:val="a1"/>
    <w:rsid w:val="00212B9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212B91"/>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212B91"/>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12B91"/>
    <w:rPr>
      <w:rFonts w:ascii="Arial" w:hAnsi="Arial"/>
      <w:sz w:val="36"/>
      <w:lang w:val="en-GB" w:eastAsia="en-US" w:bidi="ar-SA"/>
    </w:rPr>
  </w:style>
  <w:style w:type="character" w:customStyle="1" w:styleId="CharChar7">
    <w:name w:val="Char Char7"/>
    <w:semiHidden/>
    <w:rsid w:val="00212B91"/>
    <w:rPr>
      <w:rFonts w:ascii="Tahoma" w:hAnsi="Tahoma" w:cs="Tahoma"/>
      <w:shd w:val="clear" w:color="auto" w:fill="000080"/>
      <w:lang w:val="en-GB" w:eastAsia="en-US"/>
    </w:rPr>
  </w:style>
  <w:style w:type="character" w:customStyle="1" w:styleId="ZchnZchn5">
    <w:name w:val="Zchn Zchn5"/>
    <w:rsid w:val="00212B91"/>
    <w:rPr>
      <w:rFonts w:ascii="Courier New" w:eastAsia="Batang" w:hAnsi="Courier New"/>
      <w:lang w:val="nb-NO" w:eastAsia="en-US" w:bidi="ar-SA"/>
    </w:rPr>
  </w:style>
  <w:style w:type="character" w:customStyle="1" w:styleId="CharChar10">
    <w:name w:val="Char Char10"/>
    <w:semiHidden/>
    <w:rsid w:val="00212B91"/>
    <w:rPr>
      <w:rFonts w:ascii="Times New Roman" w:hAnsi="Times New Roman"/>
      <w:lang w:val="en-GB" w:eastAsia="en-US"/>
    </w:rPr>
  </w:style>
  <w:style w:type="character" w:customStyle="1" w:styleId="CharChar9">
    <w:name w:val="Char Char9"/>
    <w:semiHidden/>
    <w:rsid w:val="00212B91"/>
    <w:rPr>
      <w:rFonts w:ascii="Tahoma" w:hAnsi="Tahoma" w:cs="Tahoma"/>
      <w:sz w:val="16"/>
      <w:szCs w:val="16"/>
      <w:lang w:val="en-GB" w:eastAsia="en-US"/>
    </w:rPr>
  </w:style>
  <w:style w:type="character" w:customStyle="1" w:styleId="CharChar8">
    <w:name w:val="Char Char8"/>
    <w:semiHidden/>
    <w:rsid w:val="00212B91"/>
    <w:rPr>
      <w:rFonts w:ascii="Times New Roman" w:hAnsi="Times New Roman"/>
      <w:b/>
      <w:bCs/>
      <w:lang w:val="en-GB" w:eastAsia="en-US"/>
    </w:rPr>
  </w:style>
  <w:style w:type="paragraph" w:customStyle="1" w:styleId="14">
    <w:name w:val="修订1"/>
    <w:hidden/>
    <w:semiHidden/>
    <w:rsid w:val="00212B91"/>
    <w:rPr>
      <w:rFonts w:ascii="Times New Roman" w:eastAsia="Batang" w:hAnsi="Times New Roman"/>
      <w:lang w:val="en-GB" w:eastAsia="en-US"/>
    </w:rPr>
  </w:style>
  <w:style w:type="paragraph" w:styleId="affe">
    <w:name w:val="endnote text"/>
    <w:basedOn w:val="a1"/>
    <w:link w:val="afff"/>
    <w:rsid w:val="00212B91"/>
    <w:pPr>
      <w:snapToGrid w:val="0"/>
    </w:pPr>
    <w:rPr>
      <w:rFonts w:eastAsia="宋体"/>
    </w:rPr>
  </w:style>
  <w:style w:type="character" w:customStyle="1" w:styleId="afff">
    <w:name w:val="尾注文本 字符"/>
    <w:basedOn w:val="a2"/>
    <w:link w:val="affe"/>
    <w:rsid w:val="00212B91"/>
    <w:rPr>
      <w:rFonts w:ascii="Times New Roman" w:eastAsia="宋体" w:hAnsi="Times New Roman"/>
      <w:lang w:val="en-GB" w:eastAsia="en-US"/>
    </w:rPr>
  </w:style>
  <w:style w:type="character" w:styleId="afff0">
    <w:name w:val="endnote reference"/>
    <w:rsid w:val="00212B91"/>
    <w:rPr>
      <w:vertAlign w:val="superscript"/>
    </w:rPr>
  </w:style>
  <w:style w:type="character" w:customStyle="1" w:styleId="btChar3">
    <w:name w:val="bt Char3"/>
    <w:aliases w:val="bt Car Char Char3"/>
    <w:rsid w:val="00212B91"/>
    <w:rPr>
      <w:lang w:val="en-GB" w:eastAsia="ja-JP" w:bidi="ar-SA"/>
    </w:rPr>
  </w:style>
  <w:style w:type="paragraph" w:styleId="afff1">
    <w:name w:val="Title"/>
    <w:basedOn w:val="a1"/>
    <w:next w:val="a1"/>
    <w:link w:val="afff2"/>
    <w:qFormat/>
    <w:rsid w:val="00212B9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rsid w:val="00212B91"/>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212B91"/>
    <w:rPr>
      <w:rFonts w:ascii="Arial" w:hAnsi="Arial"/>
      <w:sz w:val="22"/>
      <w:lang w:val="en-GB" w:eastAsia="ja-JP" w:bidi="ar-SA"/>
    </w:rPr>
  </w:style>
  <w:style w:type="paragraph" w:styleId="afff3">
    <w:name w:val="Date"/>
    <w:basedOn w:val="a1"/>
    <w:next w:val="a1"/>
    <w:link w:val="afff4"/>
    <w:rsid w:val="00212B91"/>
    <w:pPr>
      <w:overflowPunct w:val="0"/>
      <w:autoSpaceDE w:val="0"/>
      <w:autoSpaceDN w:val="0"/>
      <w:adjustRightInd w:val="0"/>
      <w:textAlignment w:val="baseline"/>
    </w:pPr>
    <w:rPr>
      <w:rFonts w:eastAsia="MS Mincho"/>
    </w:rPr>
  </w:style>
  <w:style w:type="character" w:customStyle="1" w:styleId="afff4">
    <w:name w:val="日期 字符"/>
    <w:basedOn w:val="a2"/>
    <w:link w:val="afff3"/>
    <w:rsid w:val="00212B91"/>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rsid w:val="00212B91"/>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12B91"/>
    <w:rPr>
      <w:rFonts w:ascii="Arial" w:hAnsi="Arial"/>
      <w:sz w:val="24"/>
      <w:lang w:val="en-GB"/>
    </w:rPr>
  </w:style>
  <w:style w:type="paragraph" w:customStyle="1" w:styleId="AutoCorrect">
    <w:name w:val="AutoCorrect"/>
    <w:rsid w:val="00212B91"/>
    <w:rPr>
      <w:rFonts w:ascii="Times New Roman" w:eastAsia="MS Mincho" w:hAnsi="Times New Roman"/>
      <w:sz w:val="24"/>
      <w:szCs w:val="24"/>
      <w:lang w:val="en-GB" w:eastAsia="ko-KR"/>
    </w:rPr>
  </w:style>
  <w:style w:type="paragraph" w:customStyle="1" w:styleId="-PAGE-">
    <w:name w:val="- PAGE -"/>
    <w:rsid w:val="00212B9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12B91"/>
    <w:rPr>
      <w:rFonts w:ascii="Arial" w:eastAsia="Batang" w:hAnsi="Arial" w:cs="Times New Roman"/>
      <w:b/>
      <w:bCs/>
      <w:i/>
      <w:iCs/>
      <w:sz w:val="28"/>
      <w:szCs w:val="28"/>
      <w:lang w:val="en-GB" w:eastAsia="en-US" w:bidi="ar-SA"/>
    </w:rPr>
  </w:style>
  <w:style w:type="paragraph" w:customStyle="1" w:styleId="Createdby">
    <w:name w:val="Created by"/>
    <w:rsid w:val="00212B91"/>
    <w:rPr>
      <w:rFonts w:ascii="Times New Roman" w:eastAsia="MS Mincho" w:hAnsi="Times New Roman"/>
      <w:sz w:val="24"/>
      <w:szCs w:val="24"/>
      <w:lang w:val="en-GB" w:eastAsia="ko-KR"/>
    </w:rPr>
  </w:style>
  <w:style w:type="paragraph" w:customStyle="1" w:styleId="Createdon">
    <w:name w:val="Created on"/>
    <w:rsid w:val="00212B91"/>
    <w:rPr>
      <w:rFonts w:ascii="Times New Roman" w:eastAsia="MS Mincho" w:hAnsi="Times New Roman"/>
      <w:sz w:val="24"/>
      <w:szCs w:val="24"/>
      <w:lang w:val="en-GB" w:eastAsia="ko-KR"/>
    </w:rPr>
  </w:style>
  <w:style w:type="paragraph" w:customStyle="1" w:styleId="Lastprinted">
    <w:name w:val="Last printed"/>
    <w:rsid w:val="00212B91"/>
    <w:rPr>
      <w:rFonts w:ascii="Times New Roman" w:eastAsia="MS Mincho" w:hAnsi="Times New Roman"/>
      <w:sz w:val="24"/>
      <w:szCs w:val="24"/>
      <w:lang w:val="en-GB" w:eastAsia="ko-KR"/>
    </w:rPr>
  </w:style>
  <w:style w:type="paragraph" w:customStyle="1" w:styleId="Lastsavedby">
    <w:name w:val="Last saved by"/>
    <w:rsid w:val="00212B91"/>
    <w:rPr>
      <w:rFonts w:ascii="Times New Roman" w:eastAsia="MS Mincho" w:hAnsi="Times New Roman"/>
      <w:sz w:val="24"/>
      <w:szCs w:val="24"/>
      <w:lang w:val="en-GB" w:eastAsia="ko-KR"/>
    </w:rPr>
  </w:style>
  <w:style w:type="paragraph" w:customStyle="1" w:styleId="Filename">
    <w:name w:val="Filename"/>
    <w:rsid w:val="00212B91"/>
    <w:rPr>
      <w:rFonts w:ascii="Times New Roman" w:eastAsia="MS Mincho" w:hAnsi="Times New Roman"/>
      <w:sz w:val="24"/>
      <w:szCs w:val="24"/>
      <w:lang w:val="en-GB" w:eastAsia="ko-KR"/>
    </w:rPr>
  </w:style>
  <w:style w:type="paragraph" w:customStyle="1" w:styleId="Filenameandpath">
    <w:name w:val="Filename and path"/>
    <w:rsid w:val="00212B91"/>
    <w:rPr>
      <w:rFonts w:ascii="Times New Roman" w:eastAsia="MS Mincho" w:hAnsi="Times New Roman"/>
      <w:sz w:val="24"/>
      <w:szCs w:val="24"/>
      <w:lang w:val="en-GB" w:eastAsia="ko-KR"/>
    </w:rPr>
  </w:style>
  <w:style w:type="paragraph" w:customStyle="1" w:styleId="AuthorPageDate">
    <w:name w:val="Author  Page #  Date"/>
    <w:rsid w:val="00212B91"/>
    <w:rPr>
      <w:rFonts w:ascii="Times New Roman" w:eastAsia="MS Mincho" w:hAnsi="Times New Roman"/>
      <w:sz w:val="24"/>
      <w:szCs w:val="24"/>
      <w:lang w:val="en-GB" w:eastAsia="ko-KR"/>
    </w:rPr>
  </w:style>
  <w:style w:type="paragraph" w:customStyle="1" w:styleId="ConfidentialPageDate">
    <w:name w:val="Confidential  Page #  Date"/>
    <w:rsid w:val="00212B91"/>
    <w:rPr>
      <w:rFonts w:ascii="Times New Roman" w:eastAsia="MS Mincho" w:hAnsi="Times New Roman"/>
      <w:sz w:val="24"/>
      <w:szCs w:val="24"/>
      <w:lang w:val="en-GB" w:eastAsia="ko-KR"/>
    </w:rPr>
  </w:style>
  <w:style w:type="paragraph" w:customStyle="1" w:styleId="INDENT1">
    <w:name w:val="INDENT1"/>
    <w:basedOn w:val="a1"/>
    <w:rsid w:val="00212B9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212B9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212B9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212B9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212B91"/>
    <w:rPr>
      <w:b/>
      <w:bCs/>
    </w:rPr>
  </w:style>
  <w:style w:type="paragraph" w:customStyle="1" w:styleId="enumlev2">
    <w:name w:val="enumlev2"/>
    <w:basedOn w:val="a1"/>
    <w:rsid w:val="00212B9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212B9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212B9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212B9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212B91"/>
    <w:rPr>
      <w:rFonts w:ascii="Times New Roman" w:eastAsia="宋体" w:hAnsi="Times New Roman"/>
      <w:sz w:val="24"/>
      <w:szCs w:val="24"/>
      <w:lang w:val="en-GB" w:eastAsia="ko-KR"/>
    </w:rPr>
  </w:style>
  <w:style w:type="paragraph" w:customStyle="1" w:styleId="ATC">
    <w:name w:val="ATC"/>
    <w:basedOn w:val="a1"/>
    <w:rsid w:val="00212B9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212B91"/>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rsid w:val="00212B91"/>
    <w:pPr>
      <w:tabs>
        <w:tab w:val="center" w:pos="4820"/>
        <w:tab w:val="right" w:pos="9640"/>
      </w:tabs>
    </w:pPr>
    <w:rPr>
      <w:rFonts w:eastAsia="宋体"/>
      <w:lang w:eastAsia="ja-JP"/>
    </w:rPr>
  </w:style>
  <w:style w:type="paragraph" w:customStyle="1" w:styleId="Separation">
    <w:name w:val="Separation"/>
    <w:basedOn w:val="10"/>
    <w:next w:val="a1"/>
    <w:rsid w:val="00212B91"/>
    <w:pPr>
      <w:pBdr>
        <w:top w:val="none" w:sz="0" w:space="0" w:color="auto"/>
      </w:pBdr>
    </w:pPr>
    <w:rPr>
      <w:rFonts w:eastAsia="MS Mincho"/>
      <w:b/>
      <w:color w:val="0000FF"/>
      <w:szCs w:val="36"/>
      <w:lang w:eastAsia="ja-JP"/>
    </w:rPr>
  </w:style>
  <w:style w:type="paragraph" w:customStyle="1" w:styleId="TaOC">
    <w:name w:val="TaOC"/>
    <w:basedOn w:val="TAC"/>
    <w:rsid w:val="00212B91"/>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212B91"/>
    <w:rPr>
      <w:rFonts w:ascii="Arial" w:hAnsi="Arial"/>
      <w:lang w:val="en-GB" w:eastAsia="en-US" w:bidi="ar-SA"/>
    </w:rPr>
  </w:style>
  <w:style w:type="table" w:customStyle="1" w:styleId="Tabellengitternetz1">
    <w:name w:val="Tabellengitternetz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212B91"/>
    <w:pPr>
      <w:tabs>
        <w:tab w:val="num" w:pos="928"/>
      </w:tabs>
      <w:ind w:left="928" w:hanging="360"/>
    </w:pPr>
    <w:rPr>
      <w:rFonts w:eastAsia="Batang"/>
    </w:rPr>
  </w:style>
  <w:style w:type="table" w:customStyle="1" w:styleId="TableGrid2">
    <w:name w:val="Table Grid2"/>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212B91"/>
    <w:pPr>
      <w:keepNext w:val="0"/>
      <w:keepLines w:val="0"/>
      <w:spacing w:before="240"/>
      <w:ind w:left="1980" w:hanging="1980"/>
    </w:pPr>
    <w:rPr>
      <w:rFonts w:eastAsia="MS Mincho"/>
      <w:bCs/>
    </w:rPr>
  </w:style>
  <w:style w:type="paragraph" w:customStyle="1" w:styleId="StyleHeading6After9pt">
    <w:name w:val="Style Heading 6 + After:  9 pt"/>
    <w:basedOn w:val="6"/>
    <w:rsid w:val="00212B91"/>
    <w:pPr>
      <w:keepNext w:val="0"/>
      <w:keepLines w:val="0"/>
      <w:spacing w:before="240"/>
      <w:ind w:left="0" w:firstLine="0"/>
    </w:pPr>
    <w:rPr>
      <w:rFonts w:eastAsia="MS Mincho"/>
      <w:bCs/>
    </w:rPr>
  </w:style>
  <w:style w:type="table" w:customStyle="1" w:styleId="TableGrid3">
    <w:name w:val="Table Grid3"/>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212B91"/>
    <w:rPr>
      <w:rFonts w:ascii="Tahoma" w:eastAsia="MS Mincho" w:hAnsi="Tahoma" w:cs="Tahoma"/>
      <w:sz w:val="16"/>
      <w:szCs w:val="16"/>
    </w:rPr>
  </w:style>
  <w:style w:type="paragraph" w:customStyle="1" w:styleId="JK-text-simpledoc">
    <w:name w:val="JK - text - simple doc"/>
    <w:basedOn w:val="aff9"/>
    <w:autoRedefine/>
    <w:rsid w:val="00212B9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212B91"/>
    <w:pPr>
      <w:spacing w:before="100" w:beforeAutospacing="1" w:after="100" w:afterAutospacing="1"/>
    </w:pPr>
    <w:rPr>
      <w:rFonts w:eastAsia="MS Mincho"/>
      <w:sz w:val="24"/>
      <w:szCs w:val="24"/>
      <w:lang w:val="en-US"/>
    </w:rPr>
  </w:style>
  <w:style w:type="paragraph" w:customStyle="1" w:styleId="15">
    <w:name w:val="吹き出し1"/>
    <w:basedOn w:val="a1"/>
    <w:semiHidden/>
    <w:rsid w:val="00212B91"/>
    <w:rPr>
      <w:rFonts w:ascii="Tahoma" w:eastAsia="MS Mincho" w:hAnsi="Tahoma" w:cs="Tahoma"/>
      <w:sz w:val="16"/>
      <w:szCs w:val="16"/>
    </w:rPr>
  </w:style>
  <w:style w:type="paragraph" w:customStyle="1" w:styleId="ZchnZchn">
    <w:name w:val="Zchn Zchn"/>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212B91"/>
    <w:rPr>
      <w:rFonts w:ascii="Arial" w:hAnsi="Arial"/>
      <w:b/>
      <w:noProof/>
      <w:sz w:val="18"/>
      <w:lang w:val="en-GB" w:eastAsia="en-US" w:bidi="ar-SA"/>
    </w:rPr>
  </w:style>
  <w:style w:type="paragraph" w:customStyle="1" w:styleId="2c">
    <w:name w:val="吹き出し2"/>
    <w:basedOn w:val="a1"/>
    <w:semiHidden/>
    <w:rsid w:val="00212B91"/>
    <w:rPr>
      <w:rFonts w:ascii="Tahoma" w:eastAsia="MS Mincho" w:hAnsi="Tahoma" w:cs="Tahoma"/>
      <w:sz w:val="16"/>
      <w:szCs w:val="16"/>
    </w:rPr>
  </w:style>
  <w:style w:type="paragraph" w:customStyle="1" w:styleId="Note">
    <w:name w:val="Note"/>
    <w:basedOn w:val="B10"/>
    <w:rsid w:val="00212B9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212B9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212B9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212B9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212B9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12B9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12B91"/>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212B9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212B9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212B9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212B91"/>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12B91"/>
    <w:rPr>
      <w:rFonts w:ascii="Arial" w:hAnsi="Arial"/>
      <w:sz w:val="36"/>
      <w:lang w:val="en-GB" w:eastAsia="en-US" w:bidi="ar-SA"/>
    </w:rPr>
  </w:style>
  <w:style w:type="paragraph" w:customStyle="1" w:styleId="TableTitle">
    <w:name w:val="TableTitle"/>
    <w:basedOn w:val="27"/>
    <w:next w:val="27"/>
    <w:rsid w:val="00212B91"/>
    <w:pPr>
      <w:keepNext/>
      <w:keepLines/>
      <w:spacing w:after="60"/>
      <w:ind w:left="210"/>
      <w:jc w:val="center"/>
    </w:pPr>
    <w:rPr>
      <w:b/>
      <w:i w:val="0"/>
      <w:lang w:eastAsia="en-GB"/>
    </w:rPr>
  </w:style>
  <w:style w:type="paragraph" w:customStyle="1" w:styleId="TableofFigures1">
    <w:name w:val="Table of Figures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212B9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212B9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212B9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212B9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12B91"/>
    <w:rPr>
      <w:rFonts w:ascii="Arial" w:hAnsi="Arial"/>
      <w:sz w:val="28"/>
      <w:lang w:val="en-GB" w:eastAsia="en-US" w:bidi="ar-SA"/>
    </w:rPr>
  </w:style>
  <w:style w:type="paragraph" w:customStyle="1" w:styleId="Heading3Underrubrik2H3">
    <w:name w:val="Heading 3.Underrubrik2.H3"/>
    <w:basedOn w:val="Heading2Head2A2"/>
    <w:next w:val="a1"/>
    <w:rsid w:val="00212B91"/>
    <w:pPr>
      <w:spacing w:before="120"/>
      <w:outlineLvl w:val="2"/>
    </w:pPr>
    <w:rPr>
      <w:sz w:val="28"/>
    </w:rPr>
  </w:style>
  <w:style w:type="paragraph" w:customStyle="1" w:styleId="Heading2Head2A2">
    <w:name w:val="Heading 2.Head2A.2"/>
    <w:basedOn w:val="10"/>
    <w:next w:val="a1"/>
    <w:rsid w:val="00212B91"/>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rsid w:val="00212B9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212B9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212B9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212B91"/>
    <w:pPr>
      <w:ind w:left="244" w:hanging="244"/>
    </w:pPr>
    <w:rPr>
      <w:rFonts w:ascii="Arial" w:eastAsia="宋体" w:hAnsi="Arial"/>
      <w:noProof/>
      <w:color w:val="000000"/>
      <w:lang w:val="en-GB" w:eastAsia="en-US"/>
    </w:rPr>
  </w:style>
  <w:style w:type="paragraph" w:customStyle="1" w:styleId="Bullets">
    <w:name w:val="Bullets"/>
    <w:basedOn w:val="aff9"/>
    <w:rsid w:val="00212B91"/>
    <w:pPr>
      <w:widowControl w:val="0"/>
      <w:spacing w:after="120"/>
      <w:ind w:left="283" w:hanging="283"/>
    </w:pPr>
    <w:rPr>
      <w:lang w:eastAsia="de-DE"/>
    </w:rPr>
  </w:style>
  <w:style w:type="paragraph" w:customStyle="1" w:styleId="11BodyText">
    <w:name w:val="11 BodyText"/>
    <w:basedOn w:val="a1"/>
    <w:rsid w:val="00212B91"/>
    <w:pPr>
      <w:spacing w:after="220"/>
      <w:ind w:left="1298"/>
    </w:pPr>
    <w:rPr>
      <w:rFonts w:ascii="Arial" w:eastAsia="宋体" w:hAnsi="Arial"/>
      <w:lang w:val="en-US" w:eastAsia="en-GB"/>
    </w:rPr>
  </w:style>
  <w:style w:type="numbering" w:customStyle="1" w:styleId="16">
    <w:name w:val="无列表1"/>
    <w:next w:val="a4"/>
    <w:semiHidden/>
    <w:rsid w:val="00212B91"/>
  </w:style>
  <w:style w:type="paragraph" w:customStyle="1" w:styleId="berschrift2Head2A2">
    <w:name w:val="Überschrift 2.Head2A.2"/>
    <w:basedOn w:val="10"/>
    <w:next w:val="a1"/>
    <w:rsid w:val="00212B91"/>
    <w:pPr>
      <w:pBdr>
        <w:top w:val="none" w:sz="0" w:space="0" w:color="auto"/>
      </w:pBdr>
      <w:spacing w:before="180"/>
      <w:outlineLvl w:val="1"/>
    </w:pPr>
    <w:rPr>
      <w:rFonts w:eastAsia="MS Mincho"/>
      <w:sz w:val="32"/>
      <w:szCs w:val="36"/>
      <w:lang w:eastAsia="de-DE"/>
    </w:rPr>
  </w:style>
  <w:style w:type="table" w:customStyle="1" w:styleId="39">
    <w:name w:val="网格型3"/>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212B9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212B91"/>
    <w:rPr>
      <w:rFonts w:eastAsia="MS Mincho"/>
      <w:kern w:val="2"/>
    </w:rPr>
  </w:style>
  <w:style w:type="character" w:customStyle="1" w:styleId="StyleTACChar">
    <w:name w:val="Style TAC + Char"/>
    <w:link w:val="StyleTAC"/>
    <w:rsid w:val="00212B91"/>
    <w:rPr>
      <w:rFonts w:ascii="Arial" w:eastAsia="MS Mincho" w:hAnsi="Arial"/>
      <w:kern w:val="2"/>
      <w:sz w:val="18"/>
      <w:lang w:val="en-GB" w:eastAsia="en-US"/>
    </w:rPr>
  </w:style>
  <w:style w:type="character" w:customStyle="1" w:styleId="CharChar29">
    <w:name w:val="Char Char29"/>
    <w:rsid w:val="00212B91"/>
    <w:rPr>
      <w:rFonts w:ascii="Arial" w:hAnsi="Arial"/>
      <w:sz w:val="36"/>
      <w:lang w:val="en-GB" w:eastAsia="en-US" w:bidi="ar-SA"/>
    </w:rPr>
  </w:style>
  <w:style w:type="character" w:customStyle="1" w:styleId="CharChar28">
    <w:name w:val="Char Char28"/>
    <w:rsid w:val="00212B91"/>
    <w:rPr>
      <w:rFonts w:ascii="Arial" w:hAnsi="Arial"/>
      <w:sz w:val="32"/>
      <w:lang w:val="en-GB"/>
    </w:rPr>
  </w:style>
  <w:style w:type="paragraph" w:customStyle="1" w:styleId="berschrift3h3H3Underrubrik2">
    <w:name w:val="Überschrift 3.h3.H3.Underrubrik2"/>
    <w:basedOn w:val="2"/>
    <w:next w:val="a1"/>
    <w:rsid w:val="00212B9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12B9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12B91"/>
    <w:rPr>
      <w:rFonts w:ascii="Arial" w:hAnsi="Arial"/>
      <w:sz w:val="22"/>
      <w:lang w:val="en-GB" w:eastAsia="en-GB" w:bidi="ar-SA"/>
    </w:rPr>
  </w:style>
  <w:style w:type="character" w:customStyle="1" w:styleId="70">
    <w:name w:val="标题 7 字符"/>
    <w:link w:val="7"/>
    <w:rsid w:val="00212B91"/>
    <w:rPr>
      <w:rFonts w:ascii="Arial" w:hAnsi="Arial"/>
      <w:lang w:val="en-GB" w:eastAsia="en-US"/>
    </w:rPr>
  </w:style>
  <w:style w:type="character" w:customStyle="1" w:styleId="80">
    <w:name w:val="标题 8 字符"/>
    <w:link w:val="8"/>
    <w:rsid w:val="00212B91"/>
    <w:rPr>
      <w:rFonts w:ascii="Arial" w:hAnsi="Arial"/>
      <w:sz w:val="36"/>
      <w:lang w:val="en-GB" w:eastAsia="en-US"/>
    </w:rPr>
  </w:style>
  <w:style w:type="character" w:customStyle="1" w:styleId="90">
    <w:name w:val="标题 9 字符"/>
    <w:link w:val="9"/>
    <w:rsid w:val="00212B91"/>
    <w:rPr>
      <w:rFonts w:ascii="Arial" w:hAnsi="Arial"/>
      <w:sz w:val="36"/>
      <w:lang w:val="en-GB" w:eastAsia="en-US"/>
    </w:rPr>
  </w:style>
  <w:style w:type="character" w:customStyle="1" w:styleId="af0">
    <w:name w:val="页脚 字符"/>
    <w:aliases w:val="footer odd 字符,footer 字符,fo 字符,pie de página 字符"/>
    <w:link w:val="af"/>
    <w:rsid w:val="00212B91"/>
    <w:rPr>
      <w:rFonts w:ascii="Arial" w:hAnsi="Arial"/>
      <w:b/>
      <w:i/>
      <w:noProof/>
      <w:sz w:val="18"/>
      <w:lang w:val="en-GB" w:eastAsia="en-US"/>
    </w:rPr>
  </w:style>
  <w:style w:type="paragraph" w:customStyle="1" w:styleId="54">
    <w:name w:val="吹き出し5"/>
    <w:basedOn w:val="a1"/>
    <w:semiHidden/>
    <w:rsid w:val="00212B91"/>
    <w:rPr>
      <w:rFonts w:ascii="Tahoma" w:eastAsia="MS Mincho" w:hAnsi="Tahoma" w:cs="Tahoma"/>
      <w:sz w:val="16"/>
      <w:szCs w:val="16"/>
    </w:rPr>
  </w:style>
  <w:style w:type="character" w:customStyle="1" w:styleId="B1Zchn">
    <w:name w:val="B1 Zchn"/>
    <w:rsid w:val="00212B91"/>
    <w:rPr>
      <w:rFonts w:ascii="Times New Roman" w:hAnsi="Times New Roman"/>
      <w:lang w:val="en-GB"/>
    </w:rPr>
  </w:style>
  <w:style w:type="paragraph" w:customStyle="1" w:styleId="Reference">
    <w:name w:val="Reference"/>
    <w:basedOn w:val="a1"/>
    <w:rsid w:val="00212B9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12B91"/>
    <w:rPr>
      <w:rFonts w:ascii="Times New Roman" w:eastAsia="Times New Roman" w:hAnsi="Times New Roman"/>
      <w:lang w:val="en-GB" w:eastAsia="ja-JP"/>
    </w:rPr>
  </w:style>
  <w:style w:type="paragraph" w:customStyle="1" w:styleId="CharCharCharCharChar2">
    <w:name w:val="Char Char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212B91"/>
    <w:rPr>
      <w:lang w:val="en-GB" w:eastAsia="ja-JP" w:bidi="ar-SA"/>
    </w:rPr>
  </w:style>
  <w:style w:type="character" w:customStyle="1" w:styleId="CharChar42">
    <w:name w:val="Char Char42"/>
    <w:rsid w:val="00212B91"/>
    <w:rPr>
      <w:rFonts w:ascii="Courier New" w:hAnsi="Courier New" w:cs="Courier New" w:hint="default"/>
      <w:lang w:val="nb-NO" w:eastAsia="ja-JP" w:bidi="ar-SA"/>
    </w:rPr>
  </w:style>
  <w:style w:type="character" w:customStyle="1" w:styleId="CharChar72">
    <w:name w:val="Char Char72"/>
    <w:semiHidden/>
    <w:rsid w:val="00212B9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212B91"/>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212B91"/>
    <w:rPr>
      <w:rFonts w:ascii="Times New Roman" w:hAnsi="Times New Roman" w:cs="Times New Roman" w:hint="default"/>
      <w:lang w:val="en-GB" w:eastAsia="en-US"/>
    </w:rPr>
  </w:style>
  <w:style w:type="character" w:customStyle="1" w:styleId="CharChar92">
    <w:name w:val="Char Char92"/>
    <w:semiHidden/>
    <w:rsid w:val="00212B91"/>
    <w:rPr>
      <w:rFonts w:ascii="Tahoma" w:hAnsi="Tahoma" w:cs="Tahoma" w:hint="default"/>
      <w:sz w:val="16"/>
      <w:szCs w:val="16"/>
      <w:lang w:val="en-GB" w:eastAsia="en-US"/>
    </w:rPr>
  </w:style>
  <w:style w:type="character" w:customStyle="1" w:styleId="CharChar82">
    <w:name w:val="Char Char82"/>
    <w:semiHidden/>
    <w:rsid w:val="00212B91"/>
    <w:rPr>
      <w:rFonts w:ascii="Times New Roman" w:hAnsi="Times New Roman" w:cs="Times New Roman" w:hint="default"/>
      <w:b/>
      <w:bCs/>
      <w:lang w:val="en-GB" w:eastAsia="en-US"/>
    </w:rPr>
  </w:style>
  <w:style w:type="character" w:customStyle="1" w:styleId="CharChar292">
    <w:name w:val="Char Char292"/>
    <w:rsid w:val="00212B91"/>
    <w:rPr>
      <w:rFonts w:ascii="Arial" w:hAnsi="Arial" w:cs="Arial" w:hint="default"/>
      <w:sz w:val="36"/>
      <w:lang w:val="en-GB" w:eastAsia="en-US" w:bidi="ar-SA"/>
    </w:rPr>
  </w:style>
  <w:style w:type="character" w:customStyle="1" w:styleId="CharChar282">
    <w:name w:val="Char Char282"/>
    <w:rsid w:val="00212B91"/>
    <w:rPr>
      <w:rFonts w:ascii="Arial" w:hAnsi="Arial" w:cs="Arial" w:hint="default"/>
      <w:sz w:val="32"/>
      <w:lang w:val="en-GB"/>
    </w:rPr>
  </w:style>
  <w:style w:type="character" w:customStyle="1" w:styleId="msoins00">
    <w:name w:val="msoins0"/>
    <w:rsid w:val="00212B91"/>
  </w:style>
  <w:style w:type="character" w:customStyle="1" w:styleId="B3Char">
    <w:name w:val="B3 Char"/>
    <w:link w:val="B30"/>
    <w:rsid w:val="00212B91"/>
    <w:rPr>
      <w:rFonts w:ascii="Times New Roman" w:hAnsi="Times New Roman"/>
      <w:lang w:val="en-GB" w:eastAsia="en-US"/>
    </w:rPr>
  </w:style>
  <w:style w:type="paragraph" w:customStyle="1" w:styleId="CharChar24">
    <w:name w:val="Char Char24"/>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212B91"/>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212B91"/>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rsid w:val="00212B91"/>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rsid w:val="00212B91"/>
    <w:rPr>
      <w:rFonts w:ascii="Times New Roman" w:eastAsia="Yu Mincho" w:hAnsi="Times New Roman"/>
      <w:lang w:val="en-GB" w:eastAsia="en-US"/>
    </w:rPr>
  </w:style>
  <w:style w:type="paragraph" w:customStyle="1" w:styleId="MotorolaResponse1">
    <w:name w:val="Motorola Response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212B9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212B91"/>
    <w:rPr>
      <w:rFonts w:ascii="Times New Roman" w:eastAsia="Batang" w:hAnsi="Times New Roman"/>
      <w:sz w:val="24"/>
      <w:lang w:eastAsia="en-US"/>
    </w:rPr>
  </w:style>
  <w:style w:type="paragraph" w:customStyle="1" w:styleId="FBCharCharCharChar1">
    <w:name w:val="FB Char Char Char Char1"/>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212B9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212B91"/>
    <w:rPr>
      <w:rFonts w:ascii="Arial" w:eastAsia="Arial" w:hAnsi="Arial"/>
      <w:sz w:val="28"/>
      <w:lang w:val="en-GB" w:eastAsia="en-US"/>
    </w:rPr>
  </w:style>
  <w:style w:type="paragraph" w:customStyle="1" w:styleId="a">
    <w:name w:val="表格题注"/>
    <w:next w:val="a1"/>
    <w:rsid w:val="00212B91"/>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212B91"/>
    <w:pPr>
      <w:numPr>
        <w:numId w:val="14"/>
      </w:numPr>
      <w:jc w:val="center"/>
    </w:pPr>
    <w:rPr>
      <w:rFonts w:ascii="Times New Roman" w:eastAsia="Yu Mincho" w:hAnsi="Times New Roman"/>
      <w:b/>
      <w:lang w:val="en-GB" w:eastAsia="zh-CN"/>
    </w:rPr>
  </w:style>
  <w:style w:type="character" w:customStyle="1" w:styleId="textbodybold1">
    <w:name w:val="textbodybold1"/>
    <w:rsid w:val="00212B9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212B91"/>
    <w:rPr>
      <w:vanish w:val="0"/>
      <w:color w:val="FF0000"/>
      <w:lang w:eastAsia="en-US"/>
    </w:rPr>
  </w:style>
  <w:style w:type="character" w:customStyle="1" w:styleId="ZchnZchn52">
    <w:name w:val="Zchn Zchn52"/>
    <w:rsid w:val="00212B91"/>
    <w:rPr>
      <w:rFonts w:ascii="Courier New" w:eastAsia="Batang" w:hAnsi="Courier New"/>
      <w:lang w:val="nb-NO" w:eastAsia="en-US" w:bidi="ar-SA"/>
    </w:rPr>
  </w:style>
  <w:style w:type="character" w:customStyle="1" w:styleId="ad">
    <w:name w:val="列表 字符"/>
    <w:link w:val="ac"/>
    <w:rsid w:val="00212B91"/>
    <w:rPr>
      <w:rFonts w:ascii="Times New Roman" w:hAnsi="Times New Roman"/>
      <w:lang w:val="en-GB" w:eastAsia="en-US"/>
    </w:rPr>
  </w:style>
  <w:style w:type="character" w:customStyle="1" w:styleId="26">
    <w:name w:val="列表 2 字符"/>
    <w:link w:val="25"/>
    <w:rsid w:val="00212B91"/>
    <w:rPr>
      <w:rFonts w:ascii="Times New Roman" w:hAnsi="Times New Roman"/>
      <w:lang w:val="en-GB" w:eastAsia="en-US"/>
    </w:rPr>
  </w:style>
  <w:style w:type="character" w:customStyle="1" w:styleId="33">
    <w:name w:val="列表项目符号 3 字符"/>
    <w:link w:val="32"/>
    <w:rsid w:val="00212B91"/>
    <w:rPr>
      <w:rFonts w:ascii="Times New Roman" w:hAnsi="Times New Roman"/>
      <w:lang w:val="en-GB" w:eastAsia="en-US"/>
    </w:rPr>
  </w:style>
  <w:style w:type="character" w:customStyle="1" w:styleId="24">
    <w:name w:val="列表项目符号 2 字符"/>
    <w:link w:val="23"/>
    <w:rsid w:val="00212B91"/>
    <w:rPr>
      <w:rFonts w:ascii="Times New Roman" w:hAnsi="Times New Roman"/>
      <w:lang w:val="en-GB" w:eastAsia="en-US"/>
    </w:rPr>
  </w:style>
  <w:style w:type="character" w:customStyle="1" w:styleId="ae">
    <w:name w:val="列表项目符号 字符"/>
    <w:link w:val="ab"/>
    <w:rsid w:val="00212B91"/>
    <w:rPr>
      <w:rFonts w:ascii="Times New Roman" w:hAnsi="Times New Roman"/>
      <w:lang w:val="en-GB" w:eastAsia="en-US"/>
    </w:rPr>
  </w:style>
  <w:style w:type="character" w:customStyle="1" w:styleId="1Char0">
    <w:name w:val="样式1 Char"/>
    <w:link w:val="1"/>
    <w:rsid w:val="00212B91"/>
    <w:rPr>
      <w:rFonts w:ascii="Arial" w:hAnsi="Arial"/>
      <w:sz w:val="18"/>
      <w:lang w:val="en-GB" w:eastAsia="ja-JP"/>
    </w:rPr>
  </w:style>
  <w:style w:type="character" w:customStyle="1" w:styleId="superscript">
    <w:name w:val="superscript"/>
    <w:rsid w:val="00212B91"/>
    <w:rPr>
      <w:rFonts w:ascii="Bookman" w:hAnsi="Bookman"/>
      <w:position w:val="6"/>
      <w:sz w:val="18"/>
    </w:rPr>
  </w:style>
  <w:style w:type="character" w:customStyle="1" w:styleId="NOChar1">
    <w:name w:val="NO Char1"/>
    <w:rsid w:val="00212B91"/>
    <w:rPr>
      <w:rFonts w:eastAsia="MS Mincho"/>
      <w:lang w:val="en-GB" w:eastAsia="en-US" w:bidi="ar-SA"/>
    </w:rPr>
  </w:style>
  <w:style w:type="paragraph" w:customStyle="1" w:styleId="textintend1">
    <w:name w:val="text intend 1"/>
    <w:basedOn w:val="text"/>
    <w:rsid w:val="00212B91"/>
    <w:pPr>
      <w:widowControl/>
      <w:tabs>
        <w:tab w:val="left" w:pos="992"/>
      </w:tabs>
      <w:spacing w:after="120"/>
      <w:ind w:left="992" w:hanging="425"/>
    </w:pPr>
    <w:rPr>
      <w:rFonts w:eastAsia="MS Mincho"/>
      <w:lang w:val="en-US"/>
    </w:rPr>
  </w:style>
  <w:style w:type="paragraph" w:customStyle="1" w:styleId="TabList">
    <w:name w:val="TabList"/>
    <w:basedOn w:val="a1"/>
    <w:rsid w:val="00212B91"/>
    <w:pPr>
      <w:tabs>
        <w:tab w:val="left" w:pos="1134"/>
      </w:tabs>
      <w:spacing w:after="0"/>
    </w:pPr>
    <w:rPr>
      <w:rFonts w:eastAsia="MS Mincho"/>
    </w:rPr>
  </w:style>
  <w:style w:type="character" w:customStyle="1" w:styleId="BodyText2Char1">
    <w:name w:val="Body Text 2 Char1"/>
    <w:rsid w:val="00212B91"/>
    <w:rPr>
      <w:lang w:val="en-GB"/>
    </w:rPr>
  </w:style>
  <w:style w:type="character" w:customStyle="1" w:styleId="EndnoteTextChar1">
    <w:name w:val="Endnote Text Char1"/>
    <w:rsid w:val="00212B91"/>
    <w:rPr>
      <w:lang w:val="en-GB"/>
    </w:rPr>
  </w:style>
  <w:style w:type="character" w:customStyle="1" w:styleId="TitleChar1">
    <w:name w:val="Title Char1"/>
    <w:rsid w:val="00212B91"/>
    <w:rPr>
      <w:rFonts w:ascii="Cambria" w:eastAsia="Times New Roman" w:hAnsi="Cambria" w:cs="Times New Roman"/>
      <w:b/>
      <w:bCs/>
      <w:kern w:val="28"/>
      <w:sz w:val="32"/>
      <w:szCs w:val="32"/>
      <w:lang w:val="en-GB"/>
    </w:rPr>
  </w:style>
  <w:style w:type="paragraph" w:customStyle="1" w:styleId="textintend2">
    <w:name w:val="text intend 2"/>
    <w:basedOn w:val="text"/>
    <w:rsid w:val="00212B91"/>
    <w:pPr>
      <w:widowControl/>
      <w:tabs>
        <w:tab w:val="left" w:pos="1418"/>
      </w:tabs>
      <w:spacing w:after="120"/>
      <w:ind w:left="1418" w:hanging="426"/>
    </w:pPr>
    <w:rPr>
      <w:rFonts w:eastAsia="MS Mincho"/>
      <w:lang w:val="en-US"/>
    </w:rPr>
  </w:style>
  <w:style w:type="character" w:customStyle="1" w:styleId="BodyTextIndent2Char1">
    <w:name w:val="Body Text Indent 2 Char1"/>
    <w:rsid w:val="00212B91"/>
    <w:rPr>
      <w:lang w:val="en-GB"/>
    </w:rPr>
  </w:style>
  <w:style w:type="character" w:customStyle="1" w:styleId="BodyTextIndentChar1">
    <w:name w:val="Body Text Indent Char1"/>
    <w:rsid w:val="00212B91"/>
    <w:rPr>
      <w:lang w:val="en-GB"/>
    </w:rPr>
  </w:style>
  <w:style w:type="character" w:customStyle="1" w:styleId="BodyText3Char1">
    <w:name w:val="Body Text 3 Char1"/>
    <w:rsid w:val="00212B91"/>
    <w:rPr>
      <w:sz w:val="16"/>
      <w:szCs w:val="16"/>
      <w:lang w:val="en-GB"/>
    </w:rPr>
  </w:style>
  <w:style w:type="paragraph" w:customStyle="1" w:styleId="text">
    <w:name w:val="text"/>
    <w:basedOn w:val="a1"/>
    <w:rsid w:val="00212B91"/>
    <w:pPr>
      <w:widowControl w:val="0"/>
      <w:spacing w:after="240"/>
      <w:jc w:val="both"/>
    </w:pPr>
    <w:rPr>
      <w:rFonts w:eastAsia="宋体"/>
      <w:sz w:val="24"/>
      <w:lang w:val="en-AU"/>
    </w:rPr>
  </w:style>
  <w:style w:type="paragraph" w:customStyle="1" w:styleId="berschrift1H1">
    <w:name w:val="Überschrift 1.H1"/>
    <w:basedOn w:val="a1"/>
    <w:next w:val="a1"/>
    <w:rsid w:val="00212B91"/>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212B91"/>
    <w:pPr>
      <w:widowControl/>
      <w:tabs>
        <w:tab w:val="left" w:pos="1843"/>
      </w:tabs>
      <w:spacing w:after="120"/>
      <w:ind w:left="1843" w:hanging="425"/>
    </w:pPr>
    <w:rPr>
      <w:rFonts w:eastAsia="MS Mincho"/>
      <w:lang w:val="en-US"/>
    </w:rPr>
  </w:style>
  <w:style w:type="paragraph" w:customStyle="1" w:styleId="normalpuce">
    <w:name w:val="normal puce"/>
    <w:basedOn w:val="a1"/>
    <w:rsid w:val="00212B91"/>
    <w:pPr>
      <w:widowControl w:val="0"/>
      <w:tabs>
        <w:tab w:val="left" w:pos="360"/>
      </w:tabs>
      <w:spacing w:before="60" w:after="60"/>
      <w:ind w:left="360" w:hanging="360"/>
      <w:jc w:val="both"/>
    </w:pPr>
    <w:rPr>
      <w:rFonts w:eastAsia="MS Mincho"/>
    </w:rPr>
  </w:style>
  <w:style w:type="paragraph" w:customStyle="1" w:styleId="para">
    <w:name w:val="para"/>
    <w:basedOn w:val="a1"/>
    <w:rsid w:val="00212B91"/>
    <w:pPr>
      <w:spacing w:after="240"/>
      <w:jc w:val="both"/>
    </w:pPr>
    <w:rPr>
      <w:rFonts w:ascii="Helvetica" w:eastAsia="宋体" w:hAnsi="Helvetica"/>
    </w:rPr>
  </w:style>
  <w:style w:type="paragraph" w:customStyle="1" w:styleId="List1">
    <w:name w:val="List1"/>
    <w:basedOn w:val="a1"/>
    <w:rsid w:val="00212B91"/>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212B91"/>
    <w:pPr>
      <w:numPr>
        <w:numId w:val="15"/>
      </w:numPr>
      <w:overflowPunct w:val="0"/>
      <w:autoSpaceDE w:val="0"/>
      <w:autoSpaceDN w:val="0"/>
      <w:adjustRightInd w:val="0"/>
      <w:textAlignment w:val="baseline"/>
    </w:pPr>
    <w:rPr>
      <w:lang w:eastAsia="ja-JP"/>
    </w:rPr>
  </w:style>
  <w:style w:type="paragraph" w:customStyle="1" w:styleId="TdocText">
    <w:name w:val="Tdoc_Text"/>
    <w:basedOn w:val="a1"/>
    <w:rsid w:val="00212B91"/>
    <w:pPr>
      <w:spacing w:before="120" w:after="0"/>
      <w:jc w:val="both"/>
    </w:pPr>
    <w:rPr>
      <w:rFonts w:eastAsia="宋体"/>
      <w:lang w:val="en-US"/>
    </w:rPr>
  </w:style>
  <w:style w:type="paragraph" w:customStyle="1" w:styleId="centered">
    <w:name w:val="centered"/>
    <w:basedOn w:val="a1"/>
    <w:rsid w:val="00212B91"/>
    <w:pPr>
      <w:widowControl w:val="0"/>
      <w:spacing w:before="120" w:after="0" w:line="280" w:lineRule="atLeast"/>
      <w:jc w:val="center"/>
    </w:pPr>
    <w:rPr>
      <w:rFonts w:ascii="Bookman" w:eastAsia="宋体" w:hAnsi="Bookman"/>
      <w:lang w:val="en-US"/>
    </w:rPr>
  </w:style>
  <w:style w:type="paragraph" w:customStyle="1" w:styleId="References">
    <w:name w:val="References"/>
    <w:basedOn w:val="a1"/>
    <w:rsid w:val="00212B91"/>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212B91"/>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212B91"/>
    <w:rPr>
      <w:rFonts w:ascii="Times New Roman" w:eastAsia="Batang" w:hAnsi="Times New Roman"/>
      <w:lang w:val="en-GB" w:eastAsia="en-US"/>
    </w:rPr>
  </w:style>
  <w:style w:type="paragraph" w:customStyle="1" w:styleId="TOC911">
    <w:name w:val="TOC 911"/>
    <w:basedOn w:val="TOC8"/>
    <w:rsid w:val="00212B9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212B91"/>
  </w:style>
  <w:style w:type="paragraph" w:customStyle="1" w:styleId="81">
    <w:name w:val="表 (赤)  81"/>
    <w:basedOn w:val="a1"/>
    <w:uiPriority w:val="34"/>
    <w:qFormat/>
    <w:rsid w:val="00212B9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212B91"/>
    <w:pPr>
      <w:spacing w:before="100" w:beforeAutospacing="1" w:after="100" w:afterAutospacing="1"/>
    </w:pPr>
    <w:rPr>
      <w:rFonts w:eastAsia="宋体"/>
      <w:sz w:val="24"/>
      <w:szCs w:val="24"/>
      <w:lang w:val="en-US" w:eastAsia="zh-CN"/>
    </w:rPr>
  </w:style>
  <w:style w:type="table" w:styleId="2d">
    <w:name w:val="Table Classic 2"/>
    <w:basedOn w:val="a3"/>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212B91"/>
    <w:rPr>
      <w:rFonts w:ascii="Times New Roman" w:eastAsia="宋体" w:hAnsi="Times New Roman"/>
      <w:lang w:val="en-GB" w:eastAsia="en-US"/>
    </w:rPr>
  </w:style>
  <w:style w:type="character" w:styleId="afff7">
    <w:name w:val="Placeholder Text"/>
    <w:uiPriority w:val="99"/>
    <w:unhideWhenUsed/>
    <w:rsid w:val="00212B91"/>
    <w:rPr>
      <w:color w:val="808080"/>
    </w:rPr>
  </w:style>
  <w:style w:type="paragraph" w:customStyle="1" w:styleId="LGTdoc">
    <w:name w:val="LGTdoc_본문"/>
    <w:basedOn w:val="a1"/>
    <w:rsid w:val="00212B9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212B91"/>
    <w:pPr>
      <w:spacing w:after="240"/>
      <w:jc w:val="both"/>
    </w:pPr>
    <w:rPr>
      <w:rFonts w:ascii="Arial" w:eastAsia="宋体" w:hAnsi="Arial"/>
      <w:szCs w:val="24"/>
    </w:rPr>
  </w:style>
  <w:style w:type="paragraph" w:customStyle="1" w:styleId="ECCFootnote">
    <w:name w:val="ECC Footnote"/>
    <w:basedOn w:val="a1"/>
    <w:autoRedefine/>
    <w:uiPriority w:val="99"/>
    <w:rsid w:val="00212B91"/>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212B91"/>
    <w:rPr>
      <w:rFonts w:ascii="Arial" w:eastAsia="宋体" w:hAnsi="Arial"/>
      <w:szCs w:val="24"/>
      <w:lang w:val="en-GB" w:eastAsia="en-US"/>
    </w:rPr>
  </w:style>
  <w:style w:type="paragraph" w:customStyle="1" w:styleId="Text1">
    <w:name w:val="Text 1"/>
    <w:basedOn w:val="a1"/>
    <w:rsid w:val="00212B91"/>
    <w:pPr>
      <w:spacing w:after="240"/>
      <w:ind w:left="482"/>
      <w:jc w:val="both"/>
    </w:pPr>
    <w:rPr>
      <w:rFonts w:eastAsia="宋体"/>
      <w:sz w:val="24"/>
      <w:lang w:eastAsia="fr-BE"/>
    </w:rPr>
  </w:style>
  <w:style w:type="paragraph" w:customStyle="1" w:styleId="NumPar4">
    <w:name w:val="NumPar 4"/>
    <w:basedOn w:val="40"/>
    <w:next w:val="a1"/>
    <w:uiPriority w:val="99"/>
    <w:rsid w:val="00212B91"/>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rsid w:val="00212B91"/>
  </w:style>
  <w:style w:type="paragraph" w:customStyle="1" w:styleId="cita">
    <w:name w:val="cita"/>
    <w:basedOn w:val="a1"/>
    <w:rsid w:val="00212B91"/>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212B91"/>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212B9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212B9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212B9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212B91"/>
    <w:rPr>
      <w:vanish w:val="0"/>
      <w:webHidden w:val="0"/>
      <w:color w:val="000000"/>
      <w:specVanish w:val="0"/>
    </w:rPr>
  </w:style>
  <w:style w:type="paragraph" w:customStyle="1" w:styleId="Equation">
    <w:name w:val="Equation"/>
    <w:basedOn w:val="a1"/>
    <w:next w:val="a1"/>
    <w:link w:val="EquationChar"/>
    <w:qFormat/>
    <w:rsid w:val="00212B91"/>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212B91"/>
    <w:rPr>
      <w:rFonts w:ascii="Times New Roman" w:eastAsia="宋体" w:hAnsi="Times New Roman"/>
      <w:sz w:val="22"/>
      <w:szCs w:val="22"/>
      <w:lang w:val="en-GB" w:eastAsia="en-US"/>
    </w:rPr>
  </w:style>
  <w:style w:type="character" w:customStyle="1" w:styleId="apple-converted-space">
    <w:name w:val="apple-converted-space"/>
    <w:rsid w:val="00212B91"/>
  </w:style>
  <w:style w:type="character" w:customStyle="1" w:styleId="shorttext">
    <w:name w:val="short_text"/>
    <w:rsid w:val="00212B91"/>
  </w:style>
  <w:style w:type="character" w:styleId="afff8">
    <w:name w:val="Subtle Reference"/>
    <w:uiPriority w:val="31"/>
    <w:qFormat/>
    <w:rsid w:val="00212B9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12B9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12B9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12B9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12B9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212B91"/>
    <w:rPr>
      <w:rFonts w:ascii="Yu Gothic Light" w:eastAsia="Yu Gothic Light" w:hAnsi="Yu Gothic Light" w:cs="Times New Roman"/>
      <w:lang w:val="en-GB" w:eastAsia="en-US"/>
    </w:rPr>
  </w:style>
  <w:style w:type="paragraph" w:customStyle="1" w:styleId="msonormal0">
    <w:name w:val="msonormal"/>
    <w:basedOn w:val="a1"/>
    <w:rsid w:val="00212B9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212B9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12B9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12B91"/>
    <w:rPr>
      <w:rFonts w:ascii="Times New Roman" w:eastAsia="Yu Mincho" w:hAnsi="Times New Roman"/>
      <w:lang w:val="en-GB" w:eastAsia="en-US"/>
    </w:rPr>
  </w:style>
  <w:style w:type="paragraph" w:customStyle="1" w:styleId="46">
    <w:name w:val="吹き出し4"/>
    <w:basedOn w:val="a1"/>
    <w:semiHidden/>
    <w:rsid w:val="00212B91"/>
    <w:rPr>
      <w:rFonts w:ascii="Tahoma" w:eastAsia="MS Mincho" w:hAnsi="Tahoma" w:cs="Tahoma"/>
      <w:sz w:val="16"/>
      <w:szCs w:val="16"/>
    </w:rPr>
  </w:style>
  <w:style w:type="paragraph" w:customStyle="1" w:styleId="tac0">
    <w:name w:val="tac"/>
    <w:basedOn w:val="a1"/>
    <w:uiPriority w:val="99"/>
    <w:rsid w:val="00212B91"/>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212B91"/>
  </w:style>
  <w:style w:type="character" w:customStyle="1" w:styleId="UnresolvedMention11">
    <w:name w:val="Unresolved Mention11"/>
    <w:uiPriority w:val="99"/>
    <w:semiHidden/>
    <w:unhideWhenUsed/>
    <w:rsid w:val="00212B91"/>
    <w:rPr>
      <w:color w:val="808080"/>
      <w:shd w:val="clear" w:color="auto" w:fill="E6E6E6"/>
    </w:rPr>
  </w:style>
  <w:style w:type="table" w:customStyle="1" w:styleId="TableGrid4">
    <w:name w:val="Table Grid4"/>
    <w:basedOn w:val="a3"/>
    <w:next w:val="aff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212B91"/>
  </w:style>
  <w:style w:type="table" w:customStyle="1" w:styleId="311">
    <w:name w:val="网格型3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212B91"/>
  </w:style>
  <w:style w:type="table" w:customStyle="1" w:styleId="TableClassic21">
    <w:name w:val="Table Classic 21"/>
    <w:basedOn w:val="a3"/>
    <w:next w:val="2d"/>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b">
    <w:name w:val="未处理的提及1"/>
    <w:uiPriority w:val="99"/>
    <w:unhideWhenUsed/>
    <w:rsid w:val="00212B91"/>
    <w:rPr>
      <w:color w:val="808080"/>
      <w:shd w:val="clear" w:color="auto" w:fill="E6E6E6"/>
    </w:rPr>
  </w:style>
  <w:style w:type="paragraph" w:styleId="TOC">
    <w:name w:val="TOC Heading"/>
    <w:basedOn w:val="10"/>
    <w:next w:val="a1"/>
    <w:uiPriority w:val="39"/>
    <w:unhideWhenUsed/>
    <w:qFormat/>
    <w:rsid w:val="00212B9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212B91"/>
    <w:rPr>
      <w:lang w:val="en-GB" w:eastAsia="ja-JP" w:bidi="ar-SA"/>
    </w:rPr>
  </w:style>
  <w:style w:type="paragraph" w:customStyle="1" w:styleId="1Char1">
    <w:name w:val="(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12B91"/>
    <w:rPr>
      <w:rFonts w:ascii="Courier New" w:hAnsi="Courier New"/>
      <w:lang w:val="nb-NO" w:eastAsia="ja-JP" w:bidi="ar-SA"/>
    </w:rPr>
  </w:style>
  <w:style w:type="paragraph" w:customStyle="1" w:styleId="CharCharCharCharCharChar1">
    <w:name w:val="Char Char Char Char Char Char1"/>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212B91"/>
    <w:rPr>
      <w:rFonts w:ascii="Tahoma" w:hAnsi="Tahoma" w:cs="Tahoma"/>
      <w:shd w:val="clear" w:color="auto" w:fill="000080"/>
      <w:lang w:val="en-GB" w:eastAsia="en-US"/>
    </w:rPr>
  </w:style>
  <w:style w:type="character" w:customStyle="1" w:styleId="ZchnZchn51">
    <w:name w:val="Zchn Zchn51"/>
    <w:rsid w:val="00212B91"/>
    <w:rPr>
      <w:rFonts w:ascii="Courier New" w:eastAsia="Batang" w:hAnsi="Courier New"/>
      <w:lang w:val="nb-NO" w:eastAsia="en-US" w:bidi="ar-SA"/>
    </w:rPr>
  </w:style>
  <w:style w:type="character" w:customStyle="1" w:styleId="CharChar101">
    <w:name w:val="Char Char101"/>
    <w:semiHidden/>
    <w:rsid w:val="00212B91"/>
    <w:rPr>
      <w:rFonts w:ascii="Times New Roman" w:hAnsi="Times New Roman"/>
      <w:lang w:val="en-GB" w:eastAsia="en-US"/>
    </w:rPr>
  </w:style>
  <w:style w:type="character" w:customStyle="1" w:styleId="CharChar91">
    <w:name w:val="Char Char91"/>
    <w:semiHidden/>
    <w:rsid w:val="00212B91"/>
    <w:rPr>
      <w:rFonts w:ascii="Tahoma" w:hAnsi="Tahoma" w:cs="Tahoma"/>
      <w:sz w:val="16"/>
      <w:szCs w:val="16"/>
      <w:lang w:val="en-GB" w:eastAsia="en-US"/>
    </w:rPr>
  </w:style>
  <w:style w:type="character" w:customStyle="1" w:styleId="CharChar81">
    <w:name w:val="Char Char81"/>
    <w:semiHidden/>
    <w:rsid w:val="00212B91"/>
    <w:rPr>
      <w:rFonts w:ascii="Times New Roman" w:hAnsi="Times New Roman"/>
      <w:b/>
      <w:bCs/>
      <w:lang w:val="en-GB" w:eastAsia="en-US"/>
    </w:rPr>
  </w:style>
  <w:style w:type="paragraph" w:customStyle="1" w:styleId="2e">
    <w:name w:val="修订2"/>
    <w:hidden/>
    <w:semiHidden/>
    <w:rsid w:val="00212B91"/>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212B91"/>
    <w:rPr>
      <w:rFonts w:ascii="Arial" w:hAnsi="Arial"/>
      <w:sz w:val="36"/>
      <w:lang w:val="en-GB" w:eastAsia="en-US" w:bidi="ar-SA"/>
    </w:rPr>
  </w:style>
  <w:style w:type="character" w:customStyle="1" w:styleId="CharChar281">
    <w:name w:val="Char Char281"/>
    <w:rsid w:val="00212B91"/>
    <w:rPr>
      <w:rFonts w:ascii="Arial" w:hAnsi="Arial"/>
      <w:sz w:val="32"/>
      <w:lang w:val="en-GB"/>
    </w:rPr>
  </w:style>
  <w:style w:type="paragraph" w:customStyle="1" w:styleId="CharChar241">
    <w:name w:val="Char Char241"/>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212B91"/>
  </w:style>
  <w:style w:type="numbering" w:customStyle="1" w:styleId="NoList3">
    <w:name w:val="No List3"/>
    <w:next w:val="a4"/>
    <w:uiPriority w:val="99"/>
    <w:semiHidden/>
    <w:unhideWhenUsed/>
    <w:rsid w:val="00212B91"/>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12B91"/>
    <w:rPr>
      <w:rFonts w:ascii="Arial" w:hAnsi="Arial"/>
      <w:sz w:val="32"/>
      <w:lang w:val="en-GB" w:eastAsia="en-US" w:bidi="ar-SA"/>
    </w:rPr>
  </w:style>
  <w:style w:type="numbering" w:customStyle="1" w:styleId="NoList11">
    <w:name w:val="No List11"/>
    <w:next w:val="a4"/>
    <w:uiPriority w:val="99"/>
    <w:semiHidden/>
    <w:unhideWhenUsed/>
    <w:rsid w:val="00212B91"/>
  </w:style>
  <w:style w:type="numbering" w:customStyle="1" w:styleId="NoList4">
    <w:name w:val="No List4"/>
    <w:next w:val="a4"/>
    <w:uiPriority w:val="99"/>
    <w:semiHidden/>
    <w:unhideWhenUsed/>
    <w:rsid w:val="00212B91"/>
  </w:style>
  <w:style w:type="numbering" w:customStyle="1" w:styleId="NoList5">
    <w:name w:val="No List5"/>
    <w:next w:val="a4"/>
    <w:uiPriority w:val="99"/>
    <w:semiHidden/>
    <w:unhideWhenUsed/>
    <w:rsid w:val="00212B91"/>
  </w:style>
  <w:style w:type="numbering" w:customStyle="1" w:styleId="NoList111">
    <w:name w:val="No List111"/>
    <w:next w:val="a4"/>
    <w:uiPriority w:val="99"/>
    <w:semiHidden/>
    <w:unhideWhenUsed/>
    <w:rsid w:val="00212B91"/>
  </w:style>
  <w:style w:type="numbering" w:customStyle="1" w:styleId="NoList21">
    <w:name w:val="No List21"/>
    <w:next w:val="a4"/>
    <w:uiPriority w:val="99"/>
    <w:semiHidden/>
    <w:unhideWhenUsed/>
    <w:rsid w:val="00212B91"/>
  </w:style>
  <w:style w:type="numbering" w:customStyle="1" w:styleId="NoList31">
    <w:name w:val="No List31"/>
    <w:next w:val="a4"/>
    <w:uiPriority w:val="99"/>
    <w:semiHidden/>
    <w:unhideWhenUsed/>
    <w:rsid w:val="00212B91"/>
  </w:style>
  <w:style w:type="numbering" w:customStyle="1" w:styleId="NoList41">
    <w:name w:val="No List41"/>
    <w:next w:val="a4"/>
    <w:uiPriority w:val="99"/>
    <w:semiHidden/>
    <w:unhideWhenUsed/>
    <w:rsid w:val="00212B91"/>
  </w:style>
  <w:style w:type="numbering" w:customStyle="1" w:styleId="NoList6">
    <w:name w:val="No List6"/>
    <w:next w:val="a4"/>
    <w:uiPriority w:val="99"/>
    <w:semiHidden/>
    <w:unhideWhenUsed/>
    <w:rsid w:val="00212B91"/>
  </w:style>
  <w:style w:type="character" w:styleId="afff9">
    <w:name w:val="Emphasis"/>
    <w:qFormat/>
    <w:rsid w:val="00212B91"/>
    <w:rPr>
      <w:i/>
      <w:iCs/>
    </w:rPr>
  </w:style>
  <w:style w:type="numbering" w:customStyle="1" w:styleId="NoList7">
    <w:name w:val="No List7"/>
    <w:next w:val="a4"/>
    <w:uiPriority w:val="99"/>
    <w:semiHidden/>
    <w:unhideWhenUsed/>
    <w:rsid w:val="00212B91"/>
  </w:style>
  <w:style w:type="table" w:customStyle="1" w:styleId="TableGrid12">
    <w:name w:val="Table Grid1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212B91"/>
  </w:style>
  <w:style w:type="table" w:customStyle="1" w:styleId="TableGrid111">
    <w:name w:val="Table Grid1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212B91"/>
    <w:rPr>
      <w:color w:val="808080"/>
      <w:shd w:val="clear" w:color="auto" w:fill="E6E6E6"/>
    </w:rPr>
  </w:style>
  <w:style w:type="numbering" w:customStyle="1" w:styleId="NoList22">
    <w:name w:val="No List22"/>
    <w:next w:val="a4"/>
    <w:uiPriority w:val="99"/>
    <w:semiHidden/>
    <w:unhideWhenUsed/>
    <w:rsid w:val="00212B91"/>
  </w:style>
  <w:style w:type="numbering" w:customStyle="1" w:styleId="NoList32">
    <w:name w:val="No List32"/>
    <w:next w:val="a4"/>
    <w:uiPriority w:val="99"/>
    <w:semiHidden/>
    <w:unhideWhenUsed/>
    <w:rsid w:val="00212B91"/>
  </w:style>
  <w:style w:type="paragraph" w:customStyle="1" w:styleId="aria">
    <w:name w:val="aria"/>
    <w:basedOn w:val="a1"/>
    <w:rsid w:val="00212B91"/>
    <w:pPr>
      <w:keepNext/>
      <w:keepLines/>
      <w:spacing w:after="0"/>
      <w:jc w:val="both"/>
    </w:pPr>
    <w:rPr>
      <w:rFonts w:ascii="Arial" w:eastAsia="宋体" w:hAnsi="Arial"/>
      <w:sz w:val="18"/>
      <w:szCs w:val="18"/>
    </w:rPr>
  </w:style>
  <w:style w:type="paragraph" w:styleId="afffa">
    <w:name w:val="No Spacing"/>
    <w:uiPriority w:val="1"/>
    <w:qFormat/>
    <w:rsid w:val="00212B9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212B91"/>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rsid w:val="00212B91"/>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212B91"/>
    <w:rPr>
      <w:rFonts w:ascii="Times New Roman" w:hAnsi="Times New Roman"/>
      <w:lang w:val="en-GB"/>
    </w:rPr>
  </w:style>
  <w:style w:type="paragraph" w:customStyle="1" w:styleId="CharChar5">
    <w:name w:val="Char Char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212B91"/>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212B91"/>
    <w:pPr>
      <w:jc w:val="center"/>
    </w:pPr>
    <w:rPr>
      <w:rFonts w:ascii="Arial" w:eastAsia="宋体" w:hAnsi="Arial" w:cs="Arial"/>
      <w:b/>
    </w:rPr>
  </w:style>
  <w:style w:type="character" w:customStyle="1" w:styleId="Table1">
    <w:name w:val="Table (文字)"/>
    <w:link w:val="Table0"/>
    <w:rsid w:val="00212B91"/>
    <w:rPr>
      <w:rFonts w:ascii="Arial" w:eastAsia="宋体" w:hAnsi="Arial" w:cs="Arial"/>
      <w:b/>
      <w:lang w:val="en-GB" w:eastAsia="en-US"/>
    </w:rPr>
  </w:style>
  <w:style w:type="character" w:customStyle="1" w:styleId="PLChar">
    <w:name w:val="PL Char"/>
    <w:link w:val="PL"/>
    <w:rsid w:val="00212B91"/>
    <w:rPr>
      <w:rFonts w:ascii="Courier New" w:hAnsi="Courier New"/>
      <w:noProof/>
      <w:sz w:val="16"/>
      <w:lang w:val="en-GB" w:eastAsia="en-US"/>
    </w:rPr>
  </w:style>
  <w:style w:type="paragraph" w:customStyle="1" w:styleId="ColorfulList-Accent11">
    <w:name w:val="Colorful List - Accent 11"/>
    <w:basedOn w:val="a1"/>
    <w:uiPriority w:val="34"/>
    <w:qFormat/>
    <w:rsid w:val="00212B91"/>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12B91"/>
    <w:rPr>
      <w:rFonts w:ascii="Times New Roman" w:eastAsia="Batang" w:hAnsi="Times New Roman"/>
      <w:lang w:val="en-GB" w:eastAsia="en-US"/>
    </w:rPr>
  </w:style>
  <w:style w:type="character" w:styleId="afffc">
    <w:name w:val="line number"/>
    <w:basedOn w:val="a2"/>
    <w:semiHidden/>
    <w:rsid w:val="001479F4"/>
    <w:rPr>
      <w:rFonts w:ascii="Arial" w:eastAsia="宋体" w:hAnsi="Arial" w:cs="Arial"/>
      <w:color w:val="0000FF"/>
      <w:kern w:val="2"/>
      <w:lang w:val="en-US" w:eastAsia="zh-CN" w:bidi="ar-SA"/>
    </w:rPr>
  </w:style>
  <w:style w:type="paragraph" w:styleId="afffd">
    <w:name w:val="Block Text"/>
    <w:basedOn w:val="a1"/>
    <w:rsid w:val="001479F4"/>
    <w:pPr>
      <w:spacing w:after="120"/>
      <w:ind w:left="1440" w:right="1440"/>
    </w:pPr>
    <w:rPr>
      <w:rFonts w:eastAsia="MS Mincho"/>
    </w:rPr>
  </w:style>
  <w:style w:type="paragraph" w:customStyle="1" w:styleId="62">
    <w:name w:val="吹き出し6"/>
    <w:basedOn w:val="a1"/>
    <w:semiHidden/>
    <w:rsid w:val="001479F4"/>
    <w:rPr>
      <w:rFonts w:ascii="Tahoma" w:eastAsia="MS Mincho" w:hAnsi="Tahoma" w:cs="Tahoma"/>
      <w:sz w:val="16"/>
      <w:szCs w:val="16"/>
      <w:lang w:eastAsia="ko-KR"/>
    </w:rPr>
  </w:style>
  <w:style w:type="character" w:customStyle="1" w:styleId="2f">
    <w:name w:val="未处理的提及2"/>
    <w:uiPriority w:val="99"/>
    <w:unhideWhenUsed/>
    <w:rsid w:val="00FE32D4"/>
    <w:rPr>
      <w:color w:val="808080"/>
      <w:shd w:val="clear" w:color="auto" w:fill="E6E6E6"/>
    </w:rPr>
  </w:style>
  <w:style w:type="character" w:styleId="HTML0">
    <w:name w:val="HTML Code"/>
    <w:semiHidden/>
    <w:unhideWhenUsed/>
    <w:rsid w:val="00FE32D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E32D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FE32D4"/>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FE32D4"/>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6971">
      <w:bodyDiv w:val="1"/>
      <w:marLeft w:val="0"/>
      <w:marRight w:val="0"/>
      <w:marTop w:val="0"/>
      <w:marBottom w:val="0"/>
      <w:divBdr>
        <w:top w:val="none" w:sz="0" w:space="0" w:color="auto"/>
        <w:left w:val="none" w:sz="0" w:space="0" w:color="auto"/>
        <w:bottom w:val="none" w:sz="0" w:space="0" w:color="auto"/>
        <w:right w:val="none" w:sz="0" w:space="0" w:color="auto"/>
      </w:divBdr>
    </w:div>
    <w:div w:id="634407400">
      <w:bodyDiv w:val="1"/>
      <w:marLeft w:val="0"/>
      <w:marRight w:val="0"/>
      <w:marTop w:val="0"/>
      <w:marBottom w:val="0"/>
      <w:divBdr>
        <w:top w:val="none" w:sz="0" w:space="0" w:color="auto"/>
        <w:left w:val="none" w:sz="0" w:space="0" w:color="auto"/>
        <w:bottom w:val="none" w:sz="0" w:space="0" w:color="auto"/>
        <w:right w:val="none" w:sz="0" w:space="0" w:color="auto"/>
      </w:divBdr>
    </w:div>
    <w:div w:id="1702168097">
      <w:bodyDiv w:val="1"/>
      <w:marLeft w:val="0"/>
      <w:marRight w:val="0"/>
      <w:marTop w:val="0"/>
      <w:marBottom w:val="0"/>
      <w:divBdr>
        <w:top w:val="none" w:sz="0" w:space="0" w:color="auto"/>
        <w:left w:val="none" w:sz="0" w:space="0" w:color="auto"/>
        <w:bottom w:val="none" w:sz="0" w:space="0" w:color="auto"/>
        <w:right w:val="none" w:sz="0" w:space="0" w:color="auto"/>
      </w:divBdr>
    </w:div>
    <w:div w:id="18746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62E0-D159-4915-8552-9E6C7A31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192</TotalTime>
  <Pages>4</Pages>
  <Words>844</Words>
  <Characters>4814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dc:creator>
  <cp:keywords>Ruixin</cp:keywords>
  <cp:lastModifiedBy>vivo</cp:lastModifiedBy>
  <cp:revision>135</cp:revision>
  <cp:lastPrinted>1901-01-01T08:00:00Z</cp:lastPrinted>
  <dcterms:created xsi:type="dcterms:W3CDTF">2020-08-26T15:47:00Z</dcterms:created>
  <dcterms:modified xsi:type="dcterms:W3CDTF">2021-08-24T01:51:00Z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