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AAFAA" w14:textId="40689A02" w:rsidR="008A22F1" w:rsidRPr="00B23518" w:rsidRDefault="008A22F1" w:rsidP="00BA01BB">
      <w:pPr>
        <w:pStyle w:val="Header"/>
        <w:keepLines/>
        <w:tabs>
          <w:tab w:val="right" w:pos="10440"/>
          <w:tab w:val="right" w:pos="13323"/>
        </w:tabs>
        <w:rPr>
          <w:rFonts w:eastAsia="SimSun" w:cs="Arial"/>
          <w:b w:val="0"/>
          <w:sz w:val="24"/>
          <w:szCs w:val="24"/>
          <w:lang w:eastAsia="zh-CN"/>
        </w:rPr>
      </w:pPr>
      <w:bookmarkStart w:id="0" w:name="Title"/>
      <w:bookmarkStart w:id="1" w:name="DocumentFor"/>
      <w:bookmarkStart w:id="2" w:name="_Hlk68165337"/>
      <w:bookmarkEnd w:id="0"/>
      <w:bookmarkEnd w:id="1"/>
      <w:r w:rsidRPr="00B23518">
        <w:rPr>
          <w:rFonts w:cs="Arial"/>
          <w:sz w:val="24"/>
          <w:szCs w:val="24"/>
        </w:rPr>
        <w:t>3GPP TSG-RAN WG4 Meeting #</w:t>
      </w:r>
      <w:r w:rsidRPr="00B23518">
        <w:rPr>
          <w:rFonts w:cs="Arial"/>
        </w:rPr>
        <w:t xml:space="preserve"> </w:t>
      </w:r>
      <w:r w:rsidRPr="00B23518">
        <w:rPr>
          <w:rFonts w:cs="Arial"/>
          <w:sz w:val="24"/>
          <w:szCs w:val="24"/>
        </w:rPr>
        <w:t>100-e</w:t>
      </w:r>
      <w:r w:rsidRPr="00B23518">
        <w:rPr>
          <w:rFonts w:cs="Arial"/>
          <w:sz w:val="24"/>
          <w:szCs w:val="24"/>
        </w:rPr>
        <w:tab/>
      </w:r>
      <w:bookmarkStart w:id="3" w:name="_GoBack"/>
      <w:r w:rsidR="00EB6633" w:rsidRPr="00EB6633">
        <w:rPr>
          <w:rFonts w:cs="Arial"/>
          <w:sz w:val="24"/>
          <w:szCs w:val="24"/>
          <w:highlight w:val="yellow"/>
        </w:rPr>
        <w:t>draft</w:t>
      </w:r>
      <w:r w:rsidR="00EB6633" w:rsidRPr="00EB6633">
        <w:rPr>
          <w:rFonts w:cs="Arial"/>
          <w:sz w:val="24"/>
          <w:szCs w:val="24"/>
        </w:rPr>
        <w:t xml:space="preserve"> R4-2115813</w:t>
      </w:r>
      <w:bookmarkEnd w:id="3"/>
    </w:p>
    <w:p w14:paraId="0E11BA3E" w14:textId="77777777" w:rsidR="008A22F1" w:rsidRDefault="008A22F1" w:rsidP="008A22F1">
      <w:pPr>
        <w:pStyle w:val="Header"/>
        <w:tabs>
          <w:tab w:val="right" w:pos="9781"/>
          <w:tab w:val="right" w:pos="13323"/>
        </w:tabs>
        <w:outlineLvl w:val="0"/>
        <w:rPr>
          <w:rFonts w:eastAsia="SimSun" w:cs="Arial"/>
          <w:sz w:val="24"/>
          <w:szCs w:val="24"/>
          <w:lang w:eastAsia="zh-CN"/>
        </w:rPr>
      </w:pPr>
      <w:r w:rsidRPr="00B23518">
        <w:rPr>
          <w:rFonts w:eastAsia="SimSun" w:cs="Arial"/>
          <w:sz w:val="24"/>
          <w:szCs w:val="24"/>
          <w:lang w:eastAsia="zh-CN"/>
        </w:rPr>
        <w:t>Electronic Meeting, August 16-27, 2021</w:t>
      </w:r>
    </w:p>
    <w:p w14:paraId="5B11816C" w14:textId="77777777" w:rsidR="00B0280B" w:rsidRPr="00B23518" w:rsidRDefault="00B0280B" w:rsidP="008A22F1">
      <w:pPr>
        <w:pStyle w:val="Header"/>
        <w:tabs>
          <w:tab w:val="right" w:pos="9781"/>
          <w:tab w:val="right" w:pos="13323"/>
        </w:tabs>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56A22556" w:rsidR="00950FA8" w:rsidRPr="00410371" w:rsidRDefault="00B36C6D" w:rsidP="00AC359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AC3591">
              <w:rPr>
                <w:b/>
                <w:noProof/>
                <w:sz w:val="28"/>
              </w:rPr>
              <w:t>7.145-2</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473EFC62" w:rsidR="00950FA8" w:rsidRPr="00410371" w:rsidRDefault="00305A07" w:rsidP="00305A07">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4B042D1A" w:rsidR="00950FA8" w:rsidRPr="00410371" w:rsidRDefault="004C31D6" w:rsidP="00151204">
            <w:pPr>
              <w:pStyle w:val="CRCoverPage"/>
              <w:spacing w:after="0"/>
              <w:jc w:val="center"/>
              <w:rPr>
                <w:b/>
                <w:noProof/>
              </w:rPr>
            </w:pPr>
            <w:r>
              <w:rPr>
                <w:b/>
                <w:noProof/>
                <w:sz w:val="28"/>
              </w:rPr>
              <w:t>1</w:t>
            </w:r>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2376F88A" w:rsidR="00950FA8" w:rsidRPr="00410371" w:rsidRDefault="00B36C6D" w:rsidP="00AC359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AC3591">
              <w:rPr>
                <w:b/>
                <w:noProof/>
                <w:sz w:val="28"/>
              </w:rPr>
              <w:t>5</w:t>
            </w:r>
            <w:r w:rsidR="00950FA8">
              <w:rPr>
                <w:b/>
                <w:noProof/>
                <w:sz w:val="28"/>
              </w:rPr>
              <w:t>.</w:t>
            </w:r>
            <w:r w:rsidR="00AC3591">
              <w:rPr>
                <w:b/>
                <w:noProof/>
                <w:sz w:val="28"/>
              </w:rPr>
              <w:t>11</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37555B51" w:rsidR="00950FA8" w:rsidRDefault="00D2364C" w:rsidP="0014574A">
            <w:pPr>
              <w:pStyle w:val="CRCoverPage"/>
              <w:spacing w:after="0"/>
              <w:ind w:left="100"/>
              <w:rPr>
                <w:noProof/>
              </w:rPr>
            </w:pPr>
            <w:r w:rsidRPr="00D2364C">
              <w:rPr>
                <w:noProof/>
              </w:rPr>
              <w:t>Draft CR to TS 37.145-2: AWGN noise level for BS demodulation requirements for NR, Rel-15</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6D0E254F" w:rsidR="00950FA8" w:rsidRDefault="00E63CAF" w:rsidP="00E63CAF">
            <w:pPr>
              <w:pStyle w:val="CRCoverPage"/>
              <w:spacing w:after="0"/>
              <w:ind w:left="100"/>
              <w:rPr>
                <w:noProof/>
              </w:rPr>
            </w:pPr>
            <w:r>
              <w:rPr>
                <w:noProof/>
              </w:rPr>
              <w:t>Huawei</w:t>
            </w:r>
            <w:r w:rsidR="004C31D6">
              <w:rPr>
                <w:noProof/>
              </w:rPr>
              <w:t>,</w:t>
            </w:r>
            <w:r w:rsidR="004C31D6">
              <w:t xml:space="preserve"> </w:t>
            </w:r>
            <w:r w:rsidR="004C31D6" w:rsidRPr="004C31D6">
              <w:rPr>
                <w:noProof/>
              </w:rPr>
              <w:t>Ericsson, Nokia, Nokia Shanghai Bell</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Default="00950FA8" w:rsidP="00151204">
            <w:pPr>
              <w:pStyle w:val="CRCoverPage"/>
              <w:spacing w:after="0"/>
              <w:ind w:left="100"/>
              <w:rPr>
                <w:noProof/>
              </w:rPr>
            </w:pPr>
            <w:r>
              <w:rPr>
                <w:noProof/>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Default="00950FA8" w:rsidP="00151204">
            <w:pPr>
              <w:pStyle w:val="CRCoverPage"/>
              <w:spacing w:after="0"/>
              <w:rPr>
                <w:noProof/>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363AB61C" w:rsidR="00950FA8" w:rsidRDefault="004150E8" w:rsidP="00AC3591">
            <w:pPr>
              <w:pStyle w:val="CRCoverPage"/>
              <w:spacing w:after="0"/>
              <w:ind w:left="100"/>
              <w:rPr>
                <w:noProof/>
              </w:rPr>
            </w:pPr>
            <w:r w:rsidRPr="004150E8">
              <w:rPr>
                <w:noProof/>
              </w:rPr>
              <w:t>NR_newRAT-Perf</w:t>
            </w:r>
          </w:p>
        </w:tc>
        <w:tc>
          <w:tcPr>
            <w:tcW w:w="567" w:type="dxa"/>
            <w:tcBorders>
              <w:left w:val="nil"/>
            </w:tcBorders>
          </w:tcPr>
          <w:p w14:paraId="4620811C" w14:textId="77777777" w:rsidR="00950FA8" w:rsidRDefault="00950FA8" w:rsidP="00151204">
            <w:pPr>
              <w:pStyle w:val="CRCoverPage"/>
              <w:spacing w:after="0"/>
              <w:ind w:right="100"/>
              <w:rPr>
                <w:noProof/>
              </w:rPr>
            </w:pPr>
          </w:p>
        </w:tc>
        <w:tc>
          <w:tcPr>
            <w:tcW w:w="1417" w:type="dxa"/>
            <w:gridSpan w:val="3"/>
            <w:tcBorders>
              <w:left w:val="nil"/>
            </w:tcBorders>
          </w:tcPr>
          <w:p w14:paraId="6805F825" w14:textId="77777777" w:rsidR="00950FA8" w:rsidRDefault="00950FA8" w:rsidP="00151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D8FA3" w14:textId="1D06587F" w:rsidR="00950FA8" w:rsidRDefault="00950FA8" w:rsidP="00AC3591">
            <w:pPr>
              <w:pStyle w:val="CRCoverPage"/>
              <w:spacing w:after="0"/>
              <w:ind w:left="100"/>
              <w:rPr>
                <w:noProof/>
              </w:rPr>
            </w:pPr>
            <w:r>
              <w:t>202</w:t>
            </w:r>
            <w:r w:rsidR="0035277F">
              <w:t>1</w:t>
            </w:r>
            <w:r>
              <w:t>-</w:t>
            </w:r>
            <w:r w:rsidR="0035277F">
              <w:t>0</w:t>
            </w:r>
            <w:r w:rsidR="00EB65B5">
              <w:t>7</w:t>
            </w:r>
            <w:r>
              <w:t>-</w:t>
            </w:r>
            <w:r w:rsidR="00AC3591">
              <w:t>30</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Default="00950FA8" w:rsidP="00151204">
            <w:pPr>
              <w:pStyle w:val="CRCoverPage"/>
              <w:spacing w:after="0"/>
              <w:rPr>
                <w:noProof/>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037966A0" w:rsidR="00950FA8" w:rsidRDefault="00AC3591" w:rsidP="006C27A3">
            <w:pPr>
              <w:pStyle w:val="CRCoverPage"/>
              <w:spacing w:after="0"/>
              <w:ind w:left="100" w:right="-609"/>
              <w:rPr>
                <w:b/>
                <w:noProof/>
              </w:rPr>
            </w:pPr>
            <w:r>
              <w:rPr>
                <w:b/>
                <w:noProof/>
              </w:rPr>
              <w:t>F</w:t>
            </w:r>
          </w:p>
        </w:tc>
        <w:tc>
          <w:tcPr>
            <w:tcW w:w="3402" w:type="dxa"/>
            <w:gridSpan w:val="5"/>
            <w:tcBorders>
              <w:left w:val="nil"/>
            </w:tcBorders>
          </w:tcPr>
          <w:p w14:paraId="05447DA3" w14:textId="77777777" w:rsidR="00950FA8" w:rsidRDefault="00950FA8" w:rsidP="00151204">
            <w:pPr>
              <w:pStyle w:val="CRCoverPage"/>
              <w:spacing w:after="0"/>
              <w:rPr>
                <w:noProof/>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5C0088EC" w:rsidR="00950FA8" w:rsidRDefault="00950FA8" w:rsidP="00AC3591">
            <w:pPr>
              <w:pStyle w:val="CRCoverPage"/>
              <w:spacing w:after="0"/>
              <w:ind w:left="100"/>
              <w:rPr>
                <w:noProof/>
              </w:rPr>
            </w:pPr>
            <w:r>
              <w:t>Rel-1</w:t>
            </w:r>
            <w:r w:rsidR="00AC3591">
              <w:t>5</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151204" w14:paraId="5B457B4D" w14:textId="77777777" w:rsidTr="00151204">
        <w:tc>
          <w:tcPr>
            <w:tcW w:w="2694" w:type="dxa"/>
            <w:gridSpan w:val="2"/>
            <w:tcBorders>
              <w:top w:val="single" w:sz="4" w:space="0" w:color="auto"/>
              <w:left w:val="single" w:sz="4" w:space="0" w:color="auto"/>
            </w:tcBorders>
          </w:tcPr>
          <w:p w14:paraId="5B3DA09C" w14:textId="77777777" w:rsidR="00151204" w:rsidRPr="006B0466" w:rsidRDefault="00151204" w:rsidP="00151204">
            <w:pPr>
              <w:pStyle w:val="CRCoverPage"/>
              <w:tabs>
                <w:tab w:val="right" w:pos="2184"/>
              </w:tabs>
              <w:spacing w:after="0"/>
              <w:rPr>
                <w:b/>
                <w:i/>
                <w:noProof/>
                <w:color w:val="000000" w:themeColor="text1"/>
              </w:rPr>
            </w:pPr>
            <w:r w:rsidRPr="006B0466">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1812A4AE" w14:textId="31EC4A0F" w:rsidR="00316E29" w:rsidRDefault="00D2364C" w:rsidP="00316E29">
            <w:pPr>
              <w:pStyle w:val="CRCoverPage"/>
              <w:spacing w:after="0"/>
              <w:rPr>
                <w:noProof/>
                <w:color w:val="000000" w:themeColor="text1"/>
              </w:rPr>
            </w:pPr>
            <w:r w:rsidRPr="00D2364C">
              <w:rPr>
                <w:noProof/>
                <w:color w:val="000000" w:themeColor="text1"/>
              </w:rPr>
              <w:t xml:space="preserve">During review of the TS 37.145-2, it was found that there is an outstanding TBD value (and [] brackets) in the test procedure for radiated performance requirements for NR. </w:t>
            </w:r>
          </w:p>
          <w:p w14:paraId="05AAC5FB" w14:textId="05FF651D" w:rsidR="00D741D4" w:rsidRDefault="00D741D4" w:rsidP="00316E29">
            <w:pPr>
              <w:pStyle w:val="CRCoverPage"/>
              <w:spacing w:after="0"/>
              <w:rPr>
                <w:lang w:eastAsia="zh-CN"/>
              </w:rPr>
            </w:pPr>
            <w:r>
              <w:rPr>
                <w:noProof/>
                <w:color w:val="000000" w:themeColor="text1"/>
              </w:rPr>
              <w:t xml:space="preserve">Referring to TS 37.145-2, section 8.5.5.2 step 8, there is an empty placeholder for the AWGN power level at the BS in </w:t>
            </w:r>
            <w:r>
              <w:rPr>
                <w:rFonts w:eastAsia="‚c‚e‚o“Á‘¾ƒSƒVƒbƒN‘Ì"/>
              </w:rPr>
              <w:t xml:space="preserve">Table </w:t>
            </w:r>
            <w:r>
              <w:t>8.2.1.4.2</w:t>
            </w:r>
            <w:r>
              <w:rPr>
                <w:rFonts w:eastAsia="‚c‚e‚o“Á‘¾ƒSƒVƒbƒN‘Ì"/>
              </w:rPr>
              <w:t>-</w:t>
            </w:r>
            <w:r>
              <w:rPr>
                <w:lang w:eastAsia="zh-CN"/>
              </w:rPr>
              <w:t xml:space="preserve">2 (which is left TBD). It shall be the </w:t>
            </w:r>
            <w:r w:rsidR="0006061B">
              <w:rPr>
                <w:lang w:eastAsia="zh-CN"/>
              </w:rPr>
              <w:t xml:space="preserve">noted that the </w:t>
            </w:r>
            <w:r>
              <w:rPr>
                <w:lang w:eastAsia="zh-CN"/>
              </w:rPr>
              <w:t>sentence above that tabl</w:t>
            </w:r>
            <w:r w:rsidR="0006061B">
              <w:rPr>
                <w:lang w:eastAsia="zh-CN"/>
              </w:rPr>
              <w:t>e refers to the reader to the NR</w:t>
            </w:r>
            <w:r>
              <w:rPr>
                <w:lang w:eastAsia="zh-CN"/>
              </w:rPr>
              <w:t xml:space="preserve"> spec</w:t>
            </w:r>
            <w:r w:rsidR="0006061B">
              <w:rPr>
                <w:lang w:eastAsia="zh-CN"/>
              </w:rPr>
              <w:t xml:space="preserve">ification </w:t>
            </w:r>
            <w:r>
              <w:rPr>
                <w:lang w:eastAsia="zh-CN"/>
              </w:rPr>
              <w:t>TS 38.141-2</w:t>
            </w:r>
            <w:r w:rsidR="0006061B">
              <w:rPr>
                <w:lang w:eastAsia="zh-CN"/>
              </w:rPr>
              <w:t xml:space="preserve">, e.g. </w:t>
            </w:r>
            <w:r>
              <w:rPr>
                <w:rFonts w:eastAsia="‚c‚e‚o“Á‘¾ƒSƒVƒbƒN‘Ì"/>
              </w:rPr>
              <w:t xml:space="preserve">Table </w:t>
            </w:r>
            <w:r>
              <w:t>8.2.1.4.2</w:t>
            </w:r>
            <w:r>
              <w:rPr>
                <w:rFonts w:eastAsia="‚c‚e‚o“Á‘¾ƒSƒVƒbƒN‘Ì"/>
              </w:rPr>
              <w:t>-</w:t>
            </w:r>
            <w:r>
              <w:rPr>
                <w:lang w:eastAsia="zh-CN"/>
              </w:rPr>
              <w:t>2</w:t>
            </w:r>
            <w:r>
              <w:rPr>
                <w:rFonts w:eastAsia="‚c‚e‚o“Á‘¾ƒSƒVƒbƒN‘Ì"/>
              </w:rPr>
              <w:t xml:space="preserve"> </w:t>
            </w:r>
            <w:r w:rsidR="0006061B">
              <w:rPr>
                <w:rFonts w:eastAsia="‚c‚e‚o“Á‘¾ƒSƒVƒbƒN‘Ì"/>
              </w:rPr>
              <w:t xml:space="preserve">of TS 38.141-2 </w:t>
            </w:r>
            <w:r>
              <w:rPr>
                <w:rFonts w:eastAsia="‚c‚e‚o“Á‘¾ƒSƒVƒbƒN‘Ì"/>
              </w:rPr>
              <w:t xml:space="preserve">provides related AWGN power levels, reduced </w:t>
            </w:r>
            <w:r w:rsidR="0006061B">
              <w:rPr>
                <w:rFonts w:eastAsia="‚c‚e‚o“Á‘¾ƒSƒVƒbƒN‘Ì"/>
              </w:rPr>
              <w:t xml:space="preserve">already </w:t>
            </w:r>
            <w:r>
              <w:rPr>
                <w:rFonts w:eastAsia="‚c‚e‚o“Á‘¾ƒSƒVƒbƒN‘Ì"/>
              </w:rPr>
              <w:t xml:space="preserve">by the - </w:t>
            </w:r>
            <w:r>
              <w:t>Δ</w:t>
            </w:r>
            <w:r>
              <w:rPr>
                <w:vertAlign w:val="subscript"/>
              </w:rPr>
              <w:t>OTAREFSENS</w:t>
            </w:r>
            <w:r>
              <w:rPr>
                <w:rFonts w:eastAsia="‚c‚e‚o“Á‘¾ƒSƒVƒbƒN‘Ì"/>
              </w:rPr>
              <w:t>.</w:t>
            </w:r>
            <w:r w:rsidR="0006061B">
              <w:rPr>
                <w:rFonts w:eastAsia="‚c‚e‚o“Á‘¾ƒSƒVƒbƒN‘Ì"/>
              </w:rPr>
              <w:t xml:space="preserve"> Please note that there are multiple tables specifying the </w:t>
            </w:r>
            <w:r w:rsidR="003857E9" w:rsidRPr="00D2364C">
              <w:rPr>
                <w:noProof/>
                <w:color w:val="000000" w:themeColor="text1"/>
              </w:rPr>
              <w:t xml:space="preserve">AWGN </w:t>
            </w:r>
            <w:r w:rsidR="0006061B">
              <w:rPr>
                <w:rFonts w:eastAsia="‚c‚e‚o“Á‘¾ƒSƒVƒbƒN‘Ì"/>
              </w:rPr>
              <w:t xml:space="preserve">power levels for various BS demodulation tests. </w:t>
            </w:r>
          </w:p>
          <w:p w14:paraId="48427E19" w14:textId="0379E85F" w:rsidR="00D741D4" w:rsidRDefault="00D741D4" w:rsidP="00316E29">
            <w:pPr>
              <w:pStyle w:val="CRCoverPage"/>
              <w:spacing w:after="0"/>
              <w:rPr>
                <w:noProof/>
                <w:color w:val="000000" w:themeColor="text1"/>
              </w:rPr>
            </w:pPr>
            <w:r>
              <w:rPr>
                <w:lang w:eastAsia="zh-CN"/>
              </w:rPr>
              <w:t xml:space="preserve">As this AAS BS specification refers to the Single RAT specifications for the details of the radiated BS demodulation requirements, there is no need to double the information among the NR and AAS BS specifications. Therefore that missing table </w:t>
            </w:r>
            <w:r>
              <w:t>8.2.1.4.2</w:t>
            </w:r>
            <w:r>
              <w:rPr>
                <w:rFonts w:eastAsia="‚c‚e‚o“Á‘¾ƒSƒVƒbƒN‘Ì"/>
              </w:rPr>
              <w:t>-</w:t>
            </w:r>
            <w:r>
              <w:rPr>
                <w:lang w:eastAsia="zh-CN"/>
              </w:rPr>
              <w:t xml:space="preserve">2 is proposed to be Voided. </w:t>
            </w:r>
          </w:p>
          <w:p w14:paraId="39EC71CE" w14:textId="77777777" w:rsidR="00D741D4" w:rsidRPr="00D2364C" w:rsidRDefault="00D741D4" w:rsidP="00316E29">
            <w:pPr>
              <w:pStyle w:val="CRCoverPage"/>
              <w:spacing w:after="0"/>
              <w:rPr>
                <w:noProof/>
                <w:color w:val="000000" w:themeColor="text1"/>
              </w:rPr>
            </w:pPr>
          </w:p>
          <w:p w14:paraId="66476047" w14:textId="2F644FB9" w:rsidR="00AC3591" w:rsidRPr="00D2364C" w:rsidRDefault="00D2364C" w:rsidP="00D2364C">
            <w:pPr>
              <w:pStyle w:val="CRCoverPage"/>
              <w:spacing w:after="0"/>
              <w:rPr>
                <w:noProof/>
                <w:color w:val="000000" w:themeColor="text1"/>
              </w:rPr>
            </w:pPr>
            <w:r w:rsidRPr="00D2364C">
              <w:rPr>
                <w:noProof/>
                <w:color w:val="000000" w:themeColor="text1"/>
              </w:rPr>
              <w:t xml:space="preserve">In this Draft CR, TBD value (and [] brackets) for the AWGN power level at the BS inputs is resolved for the NR radiated performance requirements. </w:t>
            </w:r>
          </w:p>
        </w:tc>
      </w:tr>
      <w:tr w:rsidR="00151204" w14:paraId="2E40B010" w14:textId="77777777" w:rsidTr="00151204">
        <w:tc>
          <w:tcPr>
            <w:tcW w:w="2694" w:type="dxa"/>
            <w:gridSpan w:val="2"/>
            <w:tcBorders>
              <w:left w:val="single" w:sz="4" w:space="0" w:color="auto"/>
            </w:tcBorders>
          </w:tcPr>
          <w:p w14:paraId="13982E50" w14:textId="4DE38C9E"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503577C5" w14:textId="77777777" w:rsidR="00151204" w:rsidRPr="00D2364C" w:rsidRDefault="00151204" w:rsidP="00151204">
            <w:pPr>
              <w:pStyle w:val="CRCoverPage"/>
              <w:spacing w:after="0"/>
              <w:rPr>
                <w:noProof/>
                <w:color w:val="000000" w:themeColor="text1"/>
                <w:sz w:val="8"/>
                <w:szCs w:val="8"/>
              </w:rPr>
            </w:pPr>
          </w:p>
        </w:tc>
      </w:tr>
      <w:tr w:rsidR="00151204" w14:paraId="12F00A3C" w14:textId="77777777" w:rsidTr="00151204">
        <w:tc>
          <w:tcPr>
            <w:tcW w:w="2694" w:type="dxa"/>
            <w:gridSpan w:val="2"/>
            <w:tcBorders>
              <w:left w:val="single" w:sz="4" w:space="0" w:color="auto"/>
            </w:tcBorders>
          </w:tcPr>
          <w:p w14:paraId="02AF1415" w14:textId="77777777" w:rsidR="00151204" w:rsidRPr="00133C2E" w:rsidRDefault="00151204" w:rsidP="00151204">
            <w:pPr>
              <w:pStyle w:val="CRCoverPage"/>
              <w:tabs>
                <w:tab w:val="right" w:pos="2184"/>
              </w:tabs>
              <w:spacing w:after="0"/>
              <w:rPr>
                <w:b/>
                <w:i/>
                <w:noProof/>
                <w:color w:val="000000" w:themeColor="text1"/>
              </w:rPr>
            </w:pPr>
            <w:r w:rsidRPr="00133C2E">
              <w:rPr>
                <w:b/>
                <w:i/>
                <w:noProof/>
                <w:color w:val="000000" w:themeColor="text1"/>
              </w:rPr>
              <w:t>Summary of change:</w:t>
            </w:r>
          </w:p>
        </w:tc>
        <w:tc>
          <w:tcPr>
            <w:tcW w:w="6946" w:type="dxa"/>
            <w:gridSpan w:val="9"/>
            <w:tcBorders>
              <w:right w:val="single" w:sz="4" w:space="0" w:color="auto"/>
            </w:tcBorders>
            <w:shd w:val="pct30" w:color="FFFF00" w:fill="auto"/>
          </w:tcPr>
          <w:p w14:paraId="7153B629" w14:textId="77777777" w:rsidR="00D741D4" w:rsidRDefault="00D2364C" w:rsidP="00133C2E">
            <w:pPr>
              <w:pStyle w:val="CRCoverPage"/>
              <w:spacing w:after="0"/>
              <w:rPr>
                <w:rFonts w:eastAsia="‚c‚e‚o“Á‘¾ƒSƒVƒbƒN‘Ì"/>
              </w:rPr>
            </w:pPr>
            <w:r w:rsidRPr="00D2364C">
              <w:rPr>
                <w:noProof/>
                <w:color w:val="000000" w:themeColor="text1"/>
              </w:rPr>
              <w:t xml:space="preserve"> </w:t>
            </w:r>
            <w:r w:rsidR="00D741D4">
              <w:rPr>
                <w:rFonts w:eastAsia="‚c‚e‚o“Á‘¾ƒSƒVƒbƒN‘Ì"/>
              </w:rPr>
              <w:t xml:space="preserve">Table </w:t>
            </w:r>
            <w:r w:rsidR="00D741D4">
              <w:t>8.2.1.4.2</w:t>
            </w:r>
            <w:r w:rsidR="00D741D4">
              <w:rPr>
                <w:rFonts w:eastAsia="‚c‚e‚o“Á‘¾ƒSƒVƒbƒN‘Ì"/>
              </w:rPr>
              <w:t>-</w:t>
            </w:r>
            <w:r w:rsidR="00D741D4">
              <w:rPr>
                <w:lang w:eastAsia="zh-CN"/>
              </w:rPr>
              <w:t>2</w:t>
            </w:r>
            <w:r w:rsidR="00D741D4">
              <w:rPr>
                <w:rFonts w:eastAsia="‚c‚e‚o“Á‘¾ƒSƒVƒbƒN‘Ì"/>
              </w:rPr>
              <w:t xml:space="preserve"> is Voided. </w:t>
            </w:r>
          </w:p>
          <w:p w14:paraId="11A21AEF" w14:textId="55F1FD6C" w:rsidR="00FD7109" w:rsidRPr="00D2364C" w:rsidRDefault="00D741D4" w:rsidP="00133C2E">
            <w:pPr>
              <w:pStyle w:val="CRCoverPage"/>
              <w:spacing w:after="0"/>
              <w:rPr>
                <w:noProof/>
                <w:color w:val="000000" w:themeColor="text1"/>
              </w:rPr>
            </w:pPr>
            <w:r>
              <w:rPr>
                <w:rFonts w:eastAsia="‚c‚e‚o“Á‘¾ƒSƒVƒbƒN‘Ì"/>
              </w:rPr>
              <w:t xml:space="preserve"> Outstanding [] brackets are removed. </w:t>
            </w:r>
          </w:p>
        </w:tc>
      </w:tr>
      <w:tr w:rsidR="00151204" w14:paraId="767C8578" w14:textId="77777777" w:rsidTr="00151204">
        <w:tc>
          <w:tcPr>
            <w:tcW w:w="2694" w:type="dxa"/>
            <w:gridSpan w:val="2"/>
            <w:tcBorders>
              <w:left w:val="single" w:sz="4" w:space="0" w:color="auto"/>
            </w:tcBorders>
          </w:tcPr>
          <w:p w14:paraId="1DC56E40" w14:textId="7C6A80F9"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3A23478B" w14:textId="77777777" w:rsidR="00151204" w:rsidRPr="00D2364C" w:rsidRDefault="00151204" w:rsidP="00151204">
            <w:pPr>
              <w:pStyle w:val="CRCoverPage"/>
              <w:spacing w:after="0"/>
              <w:rPr>
                <w:noProof/>
                <w:color w:val="000000" w:themeColor="text1"/>
                <w:sz w:val="8"/>
                <w:szCs w:val="8"/>
              </w:rPr>
            </w:pPr>
          </w:p>
        </w:tc>
      </w:tr>
      <w:tr w:rsidR="00151204" w14:paraId="05938B22" w14:textId="77777777" w:rsidTr="00151204">
        <w:tc>
          <w:tcPr>
            <w:tcW w:w="2694" w:type="dxa"/>
            <w:gridSpan w:val="2"/>
            <w:tcBorders>
              <w:left w:val="single" w:sz="4" w:space="0" w:color="auto"/>
              <w:bottom w:val="single" w:sz="4" w:space="0" w:color="auto"/>
            </w:tcBorders>
          </w:tcPr>
          <w:p w14:paraId="221954F7" w14:textId="77777777" w:rsidR="00151204" w:rsidRDefault="00151204" w:rsidP="00151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DD51AF" w14:textId="19BFCE3F" w:rsidR="00151204" w:rsidRPr="00D2364C" w:rsidRDefault="00D2364C" w:rsidP="00D2364C">
            <w:pPr>
              <w:pStyle w:val="CRCoverPage"/>
              <w:spacing w:after="0"/>
              <w:rPr>
                <w:noProof/>
                <w:color w:val="000000" w:themeColor="text1"/>
              </w:rPr>
            </w:pPr>
            <w:r w:rsidRPr="00D2364C">
              <w:rPr>
                <w:noProof/>
                <w:color w:val="000000" w:themeColor="text1"/>
              </w:rPr>
              <w:t xml:space="preserve"> Forbidden TBD value would exist in the frozen release of the TS 37.145-2 specification.</w:t>
            </w:r>
          </w:p>
        </w:tc>
      </w:tr>
      <w:tr w:rsidR="00950FA8" w14:paraId="55605AAA" w14:textId="77777777" w:rsidTr="00151204">
        <w:tc>
          <w:tcPr>
            <w:tcW w:w="2694" w:type="dxa"/>
            <w:gridSpan w:val="2"/>
          </w:tcPr>
          <w:p w14:paraId="084D41B1" w14:textId="77777777" w:rsidR="00950FA8" w:rsidRDefault="00950FA8" w:rsidP="00151204">
            <w:pPr>
              <w:pStyle w:val="CRCoverPage"/>
              <w:spacing w:after="0"/>
              <w:rPr>
                <w:b/>
                <w:i/>
                <w:noProof/>
                <w:sz w:val="8"/>
                <w:szCs w:val="8"/>
              </w:rPr>
            </w:pPr>
          </w:p>
        </w:tc>
        <w:tc>
          <w:tcPr>
            <w:tcW w:w="6946" w:type="dxa"/>
            <w:gridSpan w:val="9"/>
          </w:tcPr>
          <w:p w14:paraId="16DDC878" w14:textId="77777777" w:rsidR="00950FA8" w:rsidRPr="00D2364C" w:rsidRDefault="00950FA8" w:rsidP="00151204">
            <w:pPr>
              <w:pStyle w:val="CRCoverPage"/>
              <w:spacing w:after="0"/>
              <w:rPr>
                <w:noProof/>
                <w:color w:val="000000" w:themeColor="text1"/>
                <w:sz w:val="8"/>
                <w:szCs w:val="8"/>
              </w:rPr>
            </w:pPr>
          </w:p>
        </w:tc>
      </w:tr>
      <w:tr w:rsidR="00950FA8" w14:paraId="7F3A08C2" w14:textId="77777777" w:rsidTr="00151204">
        <w:tc>
          <w:tcPr>
            <w:tcW w:w="2694" w:type="dxa"/>
            <w:gridSpan w:val="2"/>
            <w:tcBorders>
              <w:top w:val="single" w:sz="4" w:space="0" w:color="auto"/>
              <w:left w:val="single" w:sz="4" w:space="0" w:color="auto"/>
            </w:tcBorders>
          </w:tcPr>
          <w:p w14:paraId="6C831900" w14:textId="77777777" w:rsidR="00950FA8" w:rsidRPr="00133C2E" w:rsidRDefault="00950FA8" w:rsidP="00151204">
            <w:pPr>
              <w:pStyle w:val="CRCoverPage"/>
              <w:tabs>
                <w:tab w:val="right" w:pos="2184"/>
              </w:tabs>
              <w:spacing w:after="0"/>
              <w:rPr>
                <w:b/>
                <w:i/>
                <w:noProof/>
                <w:color w:val="000000" w:themeColor="text1"/>
              </w:rPr>
            </w:pPr>
            <w:r w:rsidRPr="00133C2E">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7C630EC1" w14:textId="6E5810EA" w:rsidR="00950FA8" w:rsidRPr="00D2364C" w:rsidRDefault="00D2364C" w:rsidP="00133C2E">
            <w:pPr>
              <w:pStyle w:val="CRCoverPage"/>
              <w:spacing w:after="0"/>
              <w:rPr>
                <w:noProof/>
                <w:color w:val="000000" w:themeColor="text1"/>
              </w:rPr>
            </w:pPr>
            <w:r w:rsidRPr="00D2364C">
              <w:rPr>
                <w:noProof/>
                <w:color w:val="000000" w:themeColor="text1"/>
              </w:rPr>
              <w:t>8.5.5.2</w:t>
            </w:r>
          </w:p>
        </w:tc>
      </w:tr>
      <w:tr w:rsidR="00950FA8" w14:paraId="62CDCA74" w14:textId="77777777" w:rsidTr="00151204">
        <w:tc>
          <w:tcPr>
            <w:tcW w:w="2694" w:type="dxa"/>
            <w:gridSpan w:val="2"/>
            <w:tcBorders>
              <w:left w:val="single" w:sz="4" w:space="0" w:color="auto"/>
            </w:tcBorders>
          </w:tcPr>
          <w:p w14:paraId="706EE40C" w14:textId="77777777" w:rsidR="00950FA8" w:rsidRDefault="00950FA8" w:rsidP="00151204">
            <w:pPr>
              <w:pStyle w:val="CRCoverPage"/>
              <w:spacing w:after="0"/>
              <w:rPr>
                <w:b/>
                <w:i/>
                <w:noProof/>
                <w:sz w:val="8"/>
                <w:szCs w:val="8"/>
              </w:rPr>
            </w:pPr>
          </w:p>
        </w:tc>
        <w:tc>
          <w:tcPr>
            <w:tcW w:w="6946" w:type="dxa"/>
            <w:gridSpan w:val="9"/>
            <w:tcBorders>
              <w:right w:val="single" w:sz="4" w:space="0" w:color="auto"/>
            </w:tcBorders>
          </w:tcPr>
          <w:p w14:paraId="692F9E03" w14:textId="77777777" w:rsidR="00950FA8" w:rsidRDefault="00950FA8" w:rsidP="00151204">
            <w:pPr>
              <w:pStyle w:val="CRCoverPage"/>
              <w:spacing w:after="0"/>
              <w:rPr>
                <w:noProof/>
                <w:sz w:val="8"/>
                <w:szCs w:val="8"/>
              </w:rPr>
            </w:pPr>
          </w:p>
        </w:tc>
      </w:tr>
      <w:tr w:rsidR="00950FA8" w14:paraId="086491FE" w14:textId="77777777" w:rsidTr="00151204">
        <w:tc>
          <w:tcPr>
            <w:tcW w:w="2694" w:type="dxa"/>
            <w:gridSpan w:val="2"/>
            <w:tcBorders>
              <w:left w:val="single" w:sz="4" w:space="0" w:color="auto"/>
            </w:tcBorders>
          </w:tcPr>
          <w:p w14:paraId="0BDCBD87" w14:textId="77777777" w:rsidR="00950FA8" w:rsidRDefault="00950FA8" w:rsidP="00151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50FA8" w:rsidRDefault="00950FA8" w:rsidP="00151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50FA8" w:rsidRDefault="00950FA8" w:rsidP="00151204">
            <w:pPr>
              <w:pStyle w:val="CRCoverPage"/>
              <w:spacing w:after="0"/>
              <w:jc w:val="center"/>
              <w:rPr>
                <w:b/>
                <w:caps/>
                <w:noProof/>
              </w:rPr>
            </w:pPr>
            <w:r>
              <w:rPr>
                <w:b/>
                <w:caps/>
                <w:noProof/>
              </w:rPr>
              <w:t>N</w:t>
            </w:r>
          </w:p>
        </w:tc>
        <w:tc>
          <w:tcPr>
            <w:tcW w:w="2977" w:type="dxa"/>
            <w:gridSpan w:val="4"/>
          </w:tcPr>
          <w:p w14:paraId="53494EDE" w14:textId="77777777" w:rsidR="00950FA8" w:rsidRDefault="00950FA8" w:rsidP="00151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50FA8" w:rsidRDefault="00950FA8" w:rsidP="00151204">
            <w:pPr>
              <w:pStyle w:val="CRCoverPage"/>
              <w:spacing w:after="0"/>
              <w:ind w:left="99"/>
              <w:rPr>
                <w:noProof/>
              </w:rPr>
            </w:pPr>
          </w:p>
        </w:tc>
      </w:tr>
      <w:tr w:rsidR="00950FA8" w14:paraId="5F207411" w14:textId="77777777" w:rsidTr="00151204">
        <w:tc>
          <w:tcPr>
            <w:tcW w:w="2694" w:type="dxa"/>
            <w:gridSpan w:val="2"/>
            <w:tcBorders>
              <w:left w:val="single" w:sz="4" w:space="0" w:color="auto"/>
            </w:tcBorders>
          </w:tcPr>
          <w:p w14:paraId="154166C9" w14:textId="77777777" w:rsidR="00950FA8" w:rsidRDefault="00950FA8" w:rsidP="00151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5B9BCEE5"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035D0501" w:rsidR="00950FA8" w:rsidRDefault="008256BC" w:rsidP="00151204">
            <w:pPr>
              <w:pStyle w:val="CRCoverPage"/>
              <w:spacing w:after="0"/>
              <w:jc w:val="center"/>
              <w:rPr>
                <w:b/>
                <w:caps/>
                <w:noProof/>
              </w:rPr>
            </w:pPr>
            <w:r>
              <w:rPr>
                <w:b/>
                <w:caps/>
                <w:noProof/>
              </w:rPr>
              <w:t>x</w:t>
            </w:r>
          </w:p>
        </w:tc>
        <w:tc>
          <w:tcPr>
            <w:tcW w:w="2977" w:type="dxa"/>
            <w:gridSpan w:val="4"/>
          </w:tcPr>
          <w:p w14:paraId="1824C463" w14:textId="77777777" w:rsidR="00950FA8" w:rsidRDefault="00950FA8" w:rsidP="00151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8EB772" w14:textId="0DB32D90" w:rsidR="00950FA8" w:rsidRDefault="00950FA8" w:rsidP="00151204">
            <w:pPr>
              <w:pStyle w:val="CRCoverPage"/>
              <w:spacing w:after="0"/>
              <w:ind w:left="99"/>
              <w:rPr>
                <w:noProof/>
              </w:rPr>
            </w:pPr>
          </w:p>
        </w:tc>
      </w:tr>
      <w:tr w:rsidR="00950FA8" w14:paraId="35FBF6B8" w14:textId="77777777" w:rsidTr="00151204">
        <w:tc>
          <w:tcPr>
            <w:tcW w:w="2694" w:type="dxa"/>
            <w:gridSpan w:val="2"/>
            <w:tcBorders>
              <w:left w:val="single" w:sz="4" w:space="0" w:color="auto"/>
            </w:tcBorders>
          </w:tcPr>
          <w:p w14:paraId="7B11A057" w14:textId="77777777" w:rsidR="00950FA8" w:rsidRDefault="00950FA8" w:rsidP="00151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412695" w14:textId="238BF803"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55D6912B" w:rsidR="00950FA8" w:rsidRDefault="00F11BF5" w:rsidP="00151204">
            <w:pPr>
              <w:pStyle w:val="CRCoverPage"/>
              <w:spacing w:after="0"/>
              <w:jc w:val="center"/>
              <w:rPr>
                <w:b/>
                <w:caps/>
                <w:noProof/>
              </w:rPr>
            </w:pPr>
            <w:r>
              <w:rPr>
                <w:b/>
                <w:caps/>
                <w:noProof/>
              </w:rPr>
              <w:t>X</w:t>
            </w:r>
          </w:p>
        </w:tc>
        <w:tc>
          <w:tcPr>
            <w:tcW w:w="2977" w:type="dxa"/>
            <w:gridSpan w:val="4"/>
          </w:tcPr>
          <w:p w14:paraId="39796A2E" w14:textId="77777777" w:rsidR="00950FA8" w:rsidRDefault="00950FA8" w:rsidP="00151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2BCD" w14:textId="68E0AE51" w:rsidR="00950FA8" w:rsidRDefault="00950FA8" w:rsidP="00151204">
            <w:pPr>
              <w:pStyle w:val="CRCoverPage"/>
              <w:spacing w:after="0"/>
              <w:ind w:left="99"/>
              <w:rPr>
                <w:noProof/>
              </w:rPr>
            </w:pPr>
          </w:p>
        </w:tc>
      </w:tr>
      <w:tr w:rsidR="00950FA8" w14:paraId="319426A1" w14:textId="77777777" w:rsidTr="00151204">
        <w:tc>
          <w:tcPr>
            <w:tcW w:w="2694" w:type="dxa"/>
            <w:gridSpan w:val="2"/>
            <w:tcBorders>
              <w:left w:val="single" w:sz="4" w:space="0" w:color="auto"/>
            </w:tcBorders>
          </w:tcPr>
          <w:p w14:paraId="1E34C0DF" w14:textId="77777777" w:rsidR="00950FA8" w:rsidRDefault="00950FA8" w:rsidP="00151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50FA8" w:rsidRDefault="00950FA8" w:rsidP="00151204">
            <w:pPr>
              <w:pStyle w:val="CRCoverPage"/>
              <w:spacing w:after="0"/>
              <w:jc w:val="center"/>
              <w:rPr>
                <w:b/>
                <w:caps/>
                <w:noProof/>
              </w:rPr>
            </w:pPr>
            <w:r>
              <w:rPr>
                <w:b/>
                <w:caps/>
                <w:noProof/>
              </w:rPr>
              <w:t>x</w:t>
            </w:r>
          </w:p>
        </w:tc>
        <w:tc>
          <w:tcPr>
            <w:tcW w:w="2977" w:type="dxa"/>
            <w:gridSpan w:val="4"/>
          </w:tcPr>
          <w:p w14:paraId="7C2EDAE3" w14:textId="77777777" w:rsidR="00950FA8" w:rsidRDefault="00950FA8" w:rsidP="00151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50FA8" w:rsidRDefault="00950FA8" w:rsidP="00151204">
            <w:pPr>
              <w:pStyle w:val="CRCoverPage"/>
              <w:spacing w:after="0"/>
              <w:ind w:left="99"/>
              <w:rPr>
                <w:noProof/>
              </w:rPr>
            </w:pPr>
          </w:p>
        </w:tc>
      </w:tr>
      <w:tr w:rsidR="00950FA8" w14:paraId="2FA7FC90" w14:textId="77777777" w:rsidTr="00151204">
        <w:tc>
          <w:tcPr>
            <w:tcW w:w="2694" w:type="dxa"/>
            <w:gridSpan w:val="2"/>
            <w:tcBorders>
              <w:left w:val="single" w:sz="4" w:space="0" w:color="auto"/>
            </w:tcBorders>
          </w:tcPr>
          <w:p w14:paraId="1B9ACB41" w14:textId="77777777" w:rsidR="00950FA8" w:rsidRDefault="00950FA8" w:rsidP="00151204">
            <w:pPr>
              <w:pStyle w:val="CRCoverPage"/>
              <w:spacing w:after="0"/>
              <w:rPr>
                <w:b/>
                <w:i/>
                <w:noProof/>
              </w:rPr>
            </w:pPr>
          </w:p>
        </w:tc>
        <w:tc>
          <w:tcPr>
            <w:tcW w:w="6946" w:type="dxa"/>
            <w:gridSpan w:val="9"/>
            <w:tcBorders>
              <w:right w:val="single" w:sz="4" w:space="0" w:color="auto"/>
            </w:tcBorders>
          </w:tcPr>
          <w:p w14:paraId="1C742B25" w14:textId="77777777" w:rsidR="00950FA8" w:rsidRDefault="00950FA8" w:rsidP="00151204">
            <w:pPr>
              <w:pStyle w:val="CRCoverPage"/>
              <w:spacing w:after="0"/>
              <w:rPr>
                <w:noProof/>
              </w:rPr>
            </w:pPr>
          </w:p>
        </w:tc>
      </w:tr>
      <w:tr w:rsidR="00950FA8" w14:paraId="1B714C20" w14:textId="77777777" w:rsidTr="00151204">
        <w:tc>
          <w:tcPr>
            <w:tcW w:w="2694" w:type="dxa"/>
            <w:gridSpan w:val="2"/>
            <w:tcBorders>
              <w:left w:val="single" w:sz="4" w:space="0" w:color="auto"/>
              <w:bottom w:val="single" w:sz="4" w:space="0" w:color="auto"/>
            </w:tcBorders>
          </w:tcPr>
          <w:p w14:paraId="5A90FD26" w14:textId="77777777" w:rsidR="00950FA8" w:rsidRDefault="00950FA8" w:rsidP="00151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074BDF73" w:rsidR="00950FA8" w:rsidRDefault="00950FA8" w:rsidP="004427C6">
            <w:pPr>
              <w:pStyle w:val="CRCoverPage"/>
              <w:spacing w:after="0"/>
              <w:ind w:left="100"/>
              <w:rPr>
                <w:noProof/>
              </w:rPr>
            </w:pPr>
          </w:p>
        </w:tc>
      </w:tr>
      <w:tr w:rsidR="00950FA8" w:rsidRPr="008863B9" w14:paraId="6AC4A35E" w14:textId="77777777" w:rsidTr="00151204">
        <w:tc>
          <w:tcPr>
            <w:tcW w:w="2694" w:type="dxa"/>
            <w:gridSpan w:val="2"/>
            <w:tcBorders>
              <w:top w:val="single" w:sz="4" w:space="0" w:color="auto"/>
              <w:bottom w:val="single" w:sz="4" w:space="0" w:color="auto"/>
            </w:tcBorders>
          </w:tcPr>
          <w:p w14:paraId="64821E78" w14:textId="77777777" w:rsidR="00950FA8" w:rsidRPr="008863B9" w:rsidRDefault="00950FA8" w:rsidP="00151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50FA8" w:rsidRPr="008863B9" w:rsidRDefault="00950FA8" w:rsidP="00151204">
            <w:pPr>
              <w:pStyle w:val="CRCoverPage"/>
              <w:spacing w:after="0"/>
              <w:ind w:left="100"/>
              <w:rPr>
                <w:noProof/>
                <w:sz w:val="8"/>
                <w:szCs w:val="8"/>
              </w:rPr>
            </w:pPr>
          </w:p>
        </w:tc>
      </w:tr>
      <w:tr w:rsidR="00950FA8"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50FA8" w:rsidRDefault="00950FA8" w:rsidP="00151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50FA8" w:rsidRDefault="00950FA8" w:rsidP="00151204">
            <w:pPr>
              <w:pStyle w:val="CRCoverPage"/>
              <w:spacing w:after="0"/>
              <w:ind w:left="100"/>
              <w:rPr>
                <w:noProof/>
              </w:rPr>
            </w:pPr>
          </w:p>
        </w:tc>
      </w:tr>
    </w:tbl>
    <w:p w14:paraId="16939F09" w14:textId="77777777" w:rsidR="00950FA8" w:rsidRDefault="00950FA8" w:rsidP="00950FA8">
      <w:pPr>
        <w:pStyle w:val="CRCoverPage"/>
        <w:spacing w:after="0"/>
        <w:rPr>
          <w:noProof/>
          <w:sz w:val="8"/>
          <w:szCs w:val="8"/>
        </w:rPr>
      </w:pPr>
    </w:p>
    <w:p w14:paraId="6D2D68B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162CE0" w14:textId="77777777" w:rsidR="005368F2" w:rsidRDefault="005368F2" w:rsidP="005368F2">
      <w:pPr>
        <w:spacing w:after="0"/>
        <w:jc w:val="center"/>
        <w:rPr>
          <w:i/>
          <w:color w:val="0000FF"/>
        </w:rPr>
      </w:pPr>
      <w:bookmarkStart w:id="5" w:name="_Toc2086435"/>
      <w:bookmarkStart w:id="6" w:name="_Toc46223566"/>
      <w:bookmarkStart w:id="7" w:name="_Toc46223647"/>
      <w:bookmarkStart w:id="8" w:name="_Toc52563954"/>
      <w:r w:rsidRPr="00E66F60">
        <w:rPr>
          <w:i/>
          <w:color w:val="0000FF"/>
        </w:rPr>
        <w:t xml:space="preserve">------------------------------ </w:t>
      </w:r>
      <w:r>
        <w:rPr>
          <w:i/>
          <w:color w:val="0000FF"/>
        </w:rPr>
        <w:t>Mo</w:t>
      </w:r>
      <w:r w:rsidRPr="00E66F60">
        <w:rPr>
          <w:i/>
          <w:color w:val="0000FF"/>
        </w:rPr>
        <w:t>dified section ------------------------------</w:t>
      </w:r>
    </w:p>
    <w:p w14:paraId="43C4C392" w14:textId="77777777" w:rsidR="0014574A" w:rsidRDefault="0014574A" w:rsidP="0014574A">
      <w:pPr>
        <w:pStyle w:val="Heading2"/>
        <w:rPr>
          <w:lang w:eastAsia="ja-JP"/>
        </w:rPr>
      </w:pPr>
      <w:bookmarkStart w:id="9" w:name="_Toc76506569"/>
      <w:bookmarkStart w:id="10" w:name="_Toc74755645"/>
      <w:bookmarkStart w:id="11" w:name="_Toc68770582"/>
      <w:bookmarkStart w:id="12" w:name="_Toc67081230"/>
      <w:bookmarkStart w:id="13" w:name="_Toc61117378"/>
      <w:bookmarkStart w:id="14" w:name="_Toc53181613"/>
      <w:bookmarkStart w:id="15" w:name="_Toc45907509"/>
      <w:bookmarkStart w:id="16" w:name="_Toc21123316"/>
      <w:r>
        <w:t>8.5</w:t>
      </w:r>
      <w:r>
        <w:tab/>
        <w:t>Radiated performance requirements for NR</w:t>
      </w:r>
      <w:bookmarkEnd w:id="9"/>
      <w:bookmarkEnd w:id="10"/>
      <w:bookmarkEnd w:id="11"/>
      <w:bookmarkEnd w:id="12"/>
      <w:bookmarkEnd w:id="13"/>
      <w:bookmarkEnd w:id="14"/>
      <w:bookmarkEnd w:id="15"/>
      <w:bookmarkEnd w:id="16"/>
    </w:p>
    <w:p w14:paraId="6DE70727" w14:textId="23B55559" w:rsidR="0014574A" w:rsidRDefault="0014574A" w:rsidP="0014574A">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35B11A4" w14:textId="77777777" w:rsidR="007A7D9F" w:rsidRDefault="007A7D9F" w:rsidP="007A7D9F">
      <w:pPr>
        <w:pStyle w:val="Heading4"/>
        <w:rPr>
          <w:lang w:eastAsia="sv-SE"/>
        </w:rPr>
      </w:pPr>
      <w:bookmarkStart w:id="17" w:name="_Toc76506576"/>
      <w:bookmarkStart w:id="18" w:name="_Toc74755652"/>
      <w:bookmarkStart w:id="19" w:name="_Toc68770589"/>
      <w:bookmarkStart w:id="20" w:name="_Toc67081237"/>
      <w:bookmarkStart w:id="21" w:name="_Toc61117385"/>
      <w:bookmarkStart w:id="22" w:name="_Toc53181620"/>
      <w:bookmarkStart w:id="23" w:name="_Toc45907516"/>
      <w:bookmarkStart w:id="24" w:name="_Toc21123323"/>
      <w:bookmarkEnd w:id="5"/>
      <w:bookmarkEnd w:id="6"/>
      <w:bookmarkEnd w:id="7"/>
      <w:bookmarkEnd w:id="8"/>
      <w:r>
        <w:rPr>
          <w:lang w:eastAsia="sv-SE"/>
        </w:rPr>
        <w:t>8.5.5.2</w:t>
      </w:r>
      <w:r>
        <w:rPr>
          <w:lang w:eastAsia="sv-SE"/>
        </w:rPr>
        <w:tab/>
        <w:t>Procedure</w:t>
      </w:r>
      <w:bookmarkEnd w:id="17"/>
      <w:bookmarkEnd w:id="18"/>
      <w:bookmarkEnd w:id="19"/>
      <w:bookmarkEnd w:id="20"/>
      <w:bookmarkEnd w:id="21"/>
      <w:bookmarkEnd w:id="22"/>
      <w:bookmarkEnd w:id="23"/>
      <w:bookmarkEnd w:id="24"/>
    </w:p>
    <w:p w14:paraId="37C0A91B" w14:textId="77777777" w:rsidR="007A7D9F" w:rsidRDefault="007A7D9F" w:rsidP="007A7D9F">
      <w:pPr>
        <w:pStyle w:val="B10"/>
        <w:rPr>
          <w:lang w:eastAsia="ja-JP"/>
        </w:rPr>
      </w:pPr>
      <w:r>
        <w:t>1)</w:t>
      </w:r>
      <w:r>
        <w:tab/>
        <w:t xml:space="preserve">Place the </w:t>
      </w:r>
      <w:r>
        <w:rPr>
          <w:lang w:val="en-US"/>
        </w:rPr>
        <w:t xml:space="preserve">OTA </w:t>
      </w:r>
      <w:r>
        <w:t xml:space="preserve">AAS BS with </w:t>
      </w:r>
      <w:r>
        <w:rPr>
          <w:lang w:eastAsia="zh-CN"/>
        </w:rPr>
        <w:t xml:space="preserve">its manufacturer declared coordinate system reference point </w:t>
      </w:r>
      <w:r>
        <w:t xml:space="preserve">in the same place as </w:t>
      </w:r>
      <w:r>
        <w:rPr>
          <w:lang w:eastAsia="zh-CN"/>
        </w:rPr>
        <w:t>calibrated point in the test system</w:t>
      </w:r>
      <w:r>
        <w:rPr>
          <w:rFonts w:eastAsia="MS Mincho"/>
        </w:rPr>
        <w:t>, as shown in annex D.3</w:t>
      </w:r>
      <w:r>
        <w:t>.</w:t>
      </w:r>
    </w:p>
    <w:p w14:paraId="75243331" w14:textId="77777777" w:rsidR="007A7D9F" w:rsidRDefault="007A7D9F" w:rsidP="007A7D9F">
      <w:pPr>
        <w:pStyle w:val="B10"/>
      </w:pPr>
      <w:r>
        <w:t>2)</w:t>
      </w:r>
      <w:r>
        <w:tab/>
        <w:t>Align the</w:t>
      </w:r>
      <w:r>
        <w:rPr>
          <w:lang w:eastAsia="zh-CN"/>
        </w:rPr>
        <w:t xml:space="preserve"> manufacturer declared coordinate system orientation of the </w:t>
      </w:r>
      <w:r>
        <w:rPr>
          <w:lang w:val="en-US" w:eastAsia="zh-CN"/>
        </w:rPr>
        <w:t xml:space="preserve">OTA </w:t>
      </w:r>
      <w:r>
        <w:rPr>
          <w:lang w:eastAsia="zh-CN"/>
        </w:rPr>
        <w:t>AAS BS with the test system.</w:t>
      </w:r>
    </w:p>
    <w:p w14:paraId="08CCDC76" w14:textId="77777777" w:rsidR="007A7D9F" w:rsidRDefault="007A7D9F" w:rsidP="007A7D9F">
      <w:pPr>
        <w:pStyle w:val="B10"/>
      </w:pPr>
      <w:r>
        <w:rPr>
          <w:rFonts w:eastAsia="MS Mincho"/>
        </w:rPr>
        <w:t>3</w:t>
      </w:r>
      <w:r>
        <w:t>)</w:t>
      </w:r>
      <w:r>
        <w:tab/>
      </w:r>
      <w:r>
        <w:rPr>
          <w:rFonts w:eastAsia="MS Mincho"/>
        </w:rPr>
        <w:t xml:space="preserve">Set </w:t>
      </w:r>
      <w:r>
        <w:rPr>
          <w:lang w:eastAsia="zh-CN"/>
        </w:rPr>
        <w:t xml:space="preserve">the </w:t>
      </w:r>
      <w:r>
        <w:rPr>
          <w:lang w:val="en-US" w:eastAsia="zh-CN"/>
        </w:rPr>
        <w:t xml:space="preserve">OTA </w:t>
      </w:r>
      <w:r>
        <w:rPr>
          <w:lang w:eastAsia="zh-CN"/>
        </w:rPr>
        <w:t>AAS BS in the declared direction to be tested.</w:t>
      </w:r>
    </w:p>
    <w:p w14:paraId="36323F82" w14:textId="77777777" w:rsidR="007A7D9F" w:rsidRDefault="007A7D9F" w:rsidP="007A7D9F">
      <w:pPr>
        <w:pStyle w:val="B10"/>
      </w:pPr>
      <w:r>
        <w:t>4)</w:t>
      </w:r>
      <w:r>
        <w:tab/>
        <w:t xml:space="preserve">Connect the BS tester generating the wanted signal, </w:t>
      </w:r>
      <w:r>
        <w:rPr>
          <w:lang w:eastAsia="zh-CN"/>
        </w:rPr>
        <w:t xml:space="preserve">interference signal(s), </w:t>
      </w:r>
      <w:r>
        <w:t>multipath fading simulators and/or AWGN generators (depending on the required OTA test procedure) to a test antenna via a combining network in OTA test setup, as shown in annex D.3.</w:t>
      </w:r>
    </w:p>
    <w:p w14:paraId="40BB313F" w14:textId="77777777" w:rsidR="007A7D9F" w:rsidRDefault="007A7D9F" w:rsidP="007A7D9F">
      <w:pPr>
        <w:pStyle w:val="B10"/>
      </w:pPr>
      <w:r>
        <w:rPr>
          <w:lang w:eastAsia="zh-CN"/>
        </w:rPr>
        <w:t>5</w:t>
      </w:r>
      <w:r>
        <w:t>)</w:t>
      </w:r>
      <w:r>
        <w:tab/>
      </w:r>
      <w:r>
        <w:rPr>
          <w:lang w:eastAsia="zh-CN"/>
        </w:rPr>
        <w:t>Apply the performance test procedure appropriate to the requirement as described in clause 8 of TS</w:t>
      </w:r>
      <w:r>
        <w:rPr>
          <w:snapToGrid w:val="0"/>
        </w:rPr>
        <w:t> </w:t>
      </w:r>
      <w:r>
        <w:rPr>
          <w:lang w:eastAsia="zh-CN"/>
        </w:rPr>
        <w:t>38.141-2</w:t>
      </w:r>
      <w:r>
        <w:rPr>
          <w:snapToGrid w:val="0"/>
        </w:rPr>
        <w:t> </w:t>
      </w:r>
      <w:r>
        <w:rPr>
          <w:lang w:eastAsia="zh-CN"/>
        </w:rPr>
        <w:t>[34]. One of the RX antenna signals should be transmitted on each polarization of the test antenna(s).</w:t>
      </w:r>
    </w:p>
    <w:p w14:paraId="685D219D" w14:textId="77777777" w:rsidR="007A7D9F" w:rsidRDefault="007A7D9F" w:rsidP="007A7D9F">
      <w:pPr>
        <w:pStyle w:val="B10"/>
        <w:rPr>
          <w:lang w:eastAsia="zh-CN"/>
        </w:rPr>
      </w:pPr>
      <w:r>
        <w:rPr>
          <w:lang w:eastAsia="zh-CN"/>
        </w:rPr>
        <w:t>6</w:t>
      </w:r>
      <w:r>
        <w:t>)</w:t>
      </w:r>
      <w:r>
        <w:tab/>
      </w:r>
      <w:r>
        <w:rPr>
          <w:lang w:eastAsia="zh-CN"/>
        </w:rPr>
        <w:t xml:space="preserve">The characteristics of the wanted/interfering signal shall be configured according to the corresponding UL reference measurement channel defined in annex A in TS 38.141-2 [34], and according to additional test parameters listed in respective performance test procedures. In case of PUCCH requirements, </w:t>
      </w:r>
      <w:r>
        <w:t>the characteristics of the wanted signal shall be configured according to TS</w:t>
      </w:r>
      <w:r>
        <w:rPr>
          <w:snapToGrid w:val="0"/>
        </w:rPr>
        <w:t> </w:t>
      </w:r>
      <w:r>
        <w:t>38.211</w:t>
      </w:r>
      <w:r>
        <w:rPr>
          <w:snapToGrid w:val="0"/>
        </w:rPr>
        <w:t> </w:t>
      </w:r>
      <w:r>
        <w:t>[36].</w:t>
      </w:r>
    </w:p>
    <w:p w14:paraId="57DF7B2C" w14:textId="77777777" w:rsidR="007A7D9F" w:rsidRDefault="007A7D9F" w:rsidP="007A7D9F">
      <w:pPr>
        <w:pStyle w:val="B10"/>
        <w:rPr>
          <w:lang w:eastAsia="ja-JP"/>
        </w:rPr>
      </w:pPr>
      <w:r>
        <w:t>7)</w:t>
      </w:r>
      <w:r>
        <w:tab/>
        <w:t>The multipath fading emulators shall be configured according to the corresponding channel model defined in TS</w:t>
      </w:r>
      <w:r>
        <w:rPr>
          <w:snapToGrid w:val="0"/>
        </w:rPr>
        <w:t> </w:t>
      </w:r>
      <w:r>
        <w:t>38.141-2</w:t>
      </w:r>
      <w:r>
        <w:rPr>
          <w:snapToGrid w:val="0"/>
        </w:rPr>
        <w:t> </w:t>
      </w:r>
      <w:r>
        <w:t>[34], annex J.</w:t>
      </w:r>
    </w:p>
    <w:p w14:paraId="3385197B" w14:textId="77777777" w:rsidR="007A7D9F" w:rsidRDefault="007A7D9F" w:rsidP="007A7D9F">
      <w:pPr>
        <w:pStyle w:val="B10"/>
      </w:pPr>
      <w:r>
        <w:t>8)</w:t>
      </w:r>
      <w:r>
        <w:tab/>
        <w:t xml:space="preserve">Adjust the test signal mean power so the calibrated radiated SNR value at the BS receiver is as specified in requirement's specific </w:t>
      </w:r>
      <w:r>
        <w:rPr>
          <w:lang w:eastAsia="zh-CN"/>
        </w:rPr>
        <w:t xml:space="preserve">clause 8 of TS 38.141-2 [34], and that the SNR </w:t>
      </w:r>
      <w:r>
        <w:t>at the BS receiver is not impacted by the noise floor</w:t>
      </w:r>
      <w:r>
        <w:rPr>
          <w:lang w:eastAsia="zh-CN"/>
        </w:rPr>
        <w:t>.</w:t>
      </w:r>
    </w:p>
    <w:p w14:paraId="142F5D00" w14:textId="3405B401" w:rsidR="007A7D9F" w:rsidRDefault="007A7D9F" w:rsidP="007A7D9F">
      <w:pPr>
        <w:pStyle w:val="B10"/>
      </w:pPr>
      <w:r>
        <w:rPr>
          <w:lang w:eastAsia="zh-CN"/>
        </w:rPr>
        <w:tab/>
      </w:r>
      <w:del w:id="25" w:author="Huawei" w:date="2021-08-24T14:24:00Z">
        <w:r w:rsidDel="003857E9">
          <w:rPr>
            <w:lang w:eastAsia="zh-CN"/>
          </w:rPr>
          <w:delText>[</w:delText>
        </w:r>
      </w:del>
      <w:r>
        <w:rPr>
          <w:lang w:eastAsia="zh-CN"/>
        </w:rPr>
        <w:t xml:space="preserve">The power level for the transmission may be set such that the AWGN level at the </w:t>
      </w:r>
      <w:r w:rsidRPr="002C45F6">
        <w:rPr>
          <w:lang w:eastAsia="zh-CN"/>
        </w:rPr>
        <w:t xml:space="preserve">RIB is </w:t>
      </w:r>
      <w:ins w:id="26" w:author="Huawei" w:date="2021-08-24T14:24:00Z">
        <w:r w:rsidR="003857E9" w:rsidRPr="002C45F6">
          <w:rPr>
            <w:lang w:eastAsia="zh-CN"/>
          </w:rPr>
          <w:t xml:space="preserve">set according </w:t>
        </w:r>
      </w:ins>
      <w:del w:id="27" w:author="Huawei" w:date="2021-08-24T14:24:00Z">
        <w:r w:rsidRPr="002C45F6" w:rsidDel="003857E9">
          <w:rPr>
            <w:lang w:eastAsia="zh-CN"/>
          </w:rPr>
          <w:delText xml:space="preserve">equal </w:delText>
        </w:r>
      </w:del>
      <w:r w:rsidRPr="002C45F6">
        <w:rPr>
          <w:lang w:eastAsia="zh-CN"/>
        </w:rPr>
        <w:t xml:space="preserve">to the </w:t>
      </w:r>
      <w:del w:id="28" w:author="Huawei" w:date="2021-08-24T14:24:00Z">
        <w:r w:rsidRPr="002C45F6" w:rsidDel="003857E9">
          <w:rPr>
            <w:lang w:eastAsia="zh-CN"/>
          </w:rPr>
          <w:delText xml:space="preserve">AWGN level quoted in the </w:delText>
        </w:r>
      </w:del>
      <w:ins w:id="29" w:author="Huawei" w:date="2021-08-24T14:24:00Z">
        <w:r w:rsidR="003857E9" w:rsidRPr="002C45F6">
          <w:rPr>
            <w:lang w:eastAsia="zh-CN"/>
          </w:rPr>
          <w:t xml:space="preserve">respective PUSCH, PUCCH, or PRACH </w:t>
        </w:r>
      </w:ins>
      <w:r w:rsidRPr="002C45F6">
        <w:rPr>
          <w:lang w:eastAsia="zh-CN"/>
        </w:rPr>
        <w:t>test procedu</w:t>
      </w:r>
      <w:r>
        <w:rPr>
          <w:lang w:eastAsia="zh-CN"/>
        </w:rPr>
        <w:t>re</w:t>
      </w:r>
      <w:ins w:id="30" w:author="Huawei" w:date="2021-08-24T14:24:00Z">
        <w:r w:rsidR="003857E9">
          <w:rPr>
            <w:lang w:eastAsia="zh-CN"/>
          </w:rPr>
          <w:t>s</w:t>
        </w:r>
      </w:ins>
      <w:r>
        <w:rPr>
          <w:lang w:eastAsia="zh-CN"/>
        </w:rPr>
        <w:t xml:space="preserve"> of TS 38.141-2 [34]</w:t>
      </w:r>
      <w:del w:id="31" w:author="Huawei" w:date="2021-08-24T14:24:00Z">
        <w:r w:rsidDel="003857E9">
          <w:rPr>
            <w:lang w:eastAsia="zh-CN"/>
          </w:rPr>
          <w:delText xml:space="preserve"> minus </w:delText>
        </w:r>
        <w:r w:rsidDel="003857E9">
          <w:rPr>
            <w:rFonts w:cs="Arial"/>
          </w:rPr>
          <w:delText>Δ</w:delText>
        </w:r>
        <w:r w:rsidDel="003857E9">
          <w:rPr>
            <w:rFonts w:cs="Arial"/>
            <w:vertAlign w:val="subscript"/>
          </w:rPr>
          <w:delText>OTAREFSENS</w:delText>
        </w:r>
      </w:del>
      <w:r>
        <w:rPr>
          <w:rFonts w:cs="Arial"/>
        </w:rPr>
        <w:t>.</w:t>
      </w:r>
      <w:del w:id="32" w:author="Huawei" w:date="2021-08-24T14:24:00Z">
        <w:r w:rsidDel="003857E9">
          <w:rPr>
            <w:rFonts w:cs="Arial"/>
          </w:rPr>
          <w:delText>]</w:delText>
        </w:r>
      </w:del>
    </w:p>
    <w:p w14:paraId="780F9041" w14:textId="68C9CA0D" w:rsidR="007A7D9F" w:rsidDel="003857E9" w:rsidRDefault="007A7D9F" w:rsidP="003857E9">
      <w:pPr>
        <w:pStyle w:val="TH"/>
        <w:rPr>
          <w:del w:id="33" w:author="Huawei" w:date="2021-08-24T14:25:00Z"/>
          <w:lang w:eastAsia="zh-CN"/>
        </w:rPr>
      </w:pPr>
      <w:r>
        <w:rPr>
          <w:rFonts w:eastAsia="‚c‚e‚o“Á‘¾ƒSƒVƒbƒN‘Ì"/>
        </w:rPr>
        <w:t xml:space="preserve">Table </w:t>
      </w:r>
      <w:r>
        <w:t>8.2.1.4.2</w:t>
      </w:r>
      <w:r>
        <w:rPr>
          <w:rFonts w:eastAsia="‚c‚e‚o“Á‘¾ƒSƒVƒbƒN‘Ì"/>
        </w:rPr>
        <w:t>-</w:t>
      </w:r>
      <w:r>
        <w:rPr>
          <w:lang w:eastAsia="zh-CN"/>
        </w:rPr>
        <w:t>2</w:t>
      </w:r>
      <w:r>
        <w:rPr>
          <w:rFonts w:eastAsia="‚c‚e‚o“Á‘¾ƒSƒVƒbƒN‘Ì"/>
        </w:rPr>
        <w:t xml:space="preserve">: </w:t>
      </w:r>
      <w:ins w:id="34" w:author="Huawei" w:date="2021-08-24T14:24:00Z">
        <w:r w:rsidR="003857E9">
          <w:rPr>
            <w:rFonts w:eastAsia="‚c‚e‚o“Á‘¾ƒSƒVƒbƒN‘Ì"/>
          </w:rPr>
          <w:t>Void</w:t>
        </w:r>
      </w:ins>
      <w:del w:id="35" w:author="Huawei" w:date="2021-08-24T14:25:00Z">
        <w:r w:rsidDel="003857E9">
          <w:rPr>
            <w:rFonts w:eastAsia="‚c‚e‚o“Á‘¾ƒSƒVƒbƒN‘Ì"/>
          </w:rPr>
          <w:delText>AWGN power level at the BS input</w:delText>
        </w:r>
      </w:del>
    </w:p>
    <w:p w14:paraId="081E03DB" w14:textId="205944BE" w:rsidR="007A7D9F" w:rsidRDefault="007A7D9F">
      <w:pPr>
        <w:pStyle w:val="TH"/>
        <w:rPr>
          <w:lang w:eastAsia="ja-JP"/>
        </w:rPr>
      </w:pPr>
      <w:del w:id="36" w:author="Huawei" w:date="2021-08-24T14:25:00Z">
        <w:r w:rsidDel="003857E9">
          <w:delText>TBD</w:delText>
        </w:r>
      </w:del>
    </w:p>
    <w:p w14:paraId="02868DF4" w14:textId="77777777" w:rsidR="007A7D9F" w:rsidRDefault="007A7D9F" w:rsidP="007A7D9F">
      <w:pPr>
        <w:pStyle w:val="B10"/>
      </w:pPr>
      <w:r>
        <w:t>9)</w:t>
      </w:r>
      <w:r>
        <w:tab/>
        <w:t xml:space="preserve">If RX diversity is not supported, ensure the </w:t>
      </w:r>
      <w:r>
        <w:rPr>
          <w:i/>
        </w:rPr>
        <w:t>polarisation match</w:t>
      </w:r>
      <w:r>
        <w:t xml:space="preserve"> is achieved among test antenna(s) and the OTA AAS BS under test, in order to maximize the power at the BS receiver.</w:t>
      </w:r>
    </w:p>
    <w:p w14:paraId="7F006F40" w14:textId="77777777" w:rsidR="007A7D9F" w:rsidRDefault="007A7D9F" w:rsidP="007A7D9F">
      <w:pPr>
        <w:pStyle w:val="B10"/>
      </w:pPr>
      <w:r>
        <w:t>10)</w:t>
      </w:r>
      <w:r>
        <w:tab/>
        <w:t>For reference channels applicable to the BS, measure the appropriate performance metric for the requirement as described in clause 8 of TS 38.141-2 [34].</w:t>
      </w:r>
    </w:p>
    <w:p w14:paraId="2B6041D4" w14:textId="399B4C73" w:rsidR="003D6C97" w:rsidRPr="007C3C3C" w:rsidRDefault="003D6C97" w:rsidP="003D6C97">
      <w:pPr>
        <w:spacing w:after="0"/>
        <w:jc w:val="center"/>
        <w:rPr>
          <w:i/>
          <w:color w:val="0000FF"/>
        </w:rPr>
      </w:pPr>
      <w:r w:rsidRPr="00E66F60">
        <w:rPr>
          <w:i/>
          <w:color w:val="0000FF"/>
        </w:rPr>
        <w:t>----------------------------- End of modified section ------------------------------</w:t>
      </w:r>
    </w:p>
    <w:sectPr w:rsidR="003D6C97" w:rsidRPr="007C3C3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A4413" w14:textId="77777777" w:rsidR="003A0B2B" w:rsidRDefault="003A0B2B">
      <w:r>
        <w:separator/>
      </w:r>
    </w:p>
  </w:endnote>
  <w:endnote w:type="continuationSeparator" w:id="0">
    <w:p w14:paraId="4AD1D1F8" w14:textId="77777777" w:rsidR="003A0B2B" w:rsidRDefault="003A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Osaka"/>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e‚o“Á‘¾ƒSƒVƒbƒN‘Ì">
    <w:altName w:val="Arial Unicode MS"/>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F6075" w14:textId="77777777" w:rsidR="003A0B2B" w:rsidRDefault="003A0B2B">
      <w:r>
        <w:separator/>
      </w:r>
    </w:p>
  </w:footnote>
  <w:footnote w:type="continuationSeparator" w:id="0">
    <w:p w14:paraId="5FA3FDB5" w14:textId="77777777" w:rsidR="003A0B2B" w:rsidRDefault="003A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EB65B5" w:rsidRDefault="00EB6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0A548" w14:textId="77777777" w:rsidR="00EB65B5" w:rsidRDefault="00EB6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245E" w14:textId="77777777" w:rsidR="00EB65B5" w:rsidRDefault="00EB65B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6DF" w14:textId="77777777" w:rsidR="00EB65B5" w:rsidRDefault="00EB6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EDD"/>
    <w:multiLevelType w:val="hybridMultilevel"/>
    <w:tmpl w:val="F35A8820"/>
    <w:lvl w:ilvl="0" w:tplc="B4628BB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5"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6"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7" w15:restartNumberingAfterBreak="0">
    <w:nsid w:val="51527F58"/>
    <w:multiLevelType w:val="hybridMultilevel"/>
    <w:tmpl w:val="B374D624"/>
    <w:lvl w:ilvl="0" w:tplc="28BC05C4">
      <w:start w:val="3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C5F62A5"/>
    <w:multiLevelType w:val="hybridMultilevel"/>
    <w:tmpl w:val="0456A7B6"/>
    <w:lvl w:ilvl="0" w:tplc="C6CE4A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2"/>
  </w:num>
  <w:num w:numId="2">
    <w:abstractNumId w:val="1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11"/>
  </w:num>
  <w:num w:numId="8">
    <w:abstractNumId w:val="12"/>
    <w:lvlOverride w:ilvl="0">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22E4A"/>
    <w:rsid w:val="00031C0A"/>
    <w:rsid w:val="00053F3B"/>
    <w:rsid w:val="0006061B"/>
    <w:rsid w:val="00065733"/>
    <w:rsid w:val="00067B4F"/>
    <w:rsid w:val="0009456E"/>
    <w:rsid w:val="000A6394"/>
    <w:rsid w:val="000B576B"/>
    <w:rsid w:val="000B7FED"/>
    <w:rsid w:val="000C038A"/>
    <w:rsid w:val="000C6598"/>
    <w:rsid w:val="001234B2"/>
    <w:rsid w:val="00133C2E"/>
    <w:rsid w:val="0014574A"/>
    <w:rsid w:val="00145D43"/>
    <w:rsid w:val="00151204"/>
    <w:rsid w:val="00167309"/>
    <w:rsid w:val="00171125"/>
    <w:rsid w:val="00176875"/>
    <w:rsid w:val="00192C46"/>
    <w:rsid w:val="00193510"/>
    <w:rsid w:val="00194E1E"/>
    <w:rsid w:val="00195D4F"/>
    <w:rsid w:val="001A08B3"/>
    <w:rsid w:val="001A765A"/>
    <w:rsid w:val="001A7A66"/>
    <w:rsid w:val="001A7B60"/>
    <w:rsid w:val="001B52F0"/>
    <w:rsid w:val="001B5E75"/>
    <w:rsid w:val="001B7A65"/>
    <w:rsid w:val="001C605A"/>
    <w:rsid w:val="001C6CEE"/>
    <w:rsid w:val="001D37A1"/>
    <w:rsid w:val="001E0A0D"/>
    <w:rsid w:val="001E41F3"/>
    <w:rsid w:val="00207E56"/>
    <w:rsid w:val="0021237A"/>
    <w:rsid w:val="002138AB"/>
    <w:rsid w:val="00215C46"/>
    <w:rsid w:val="002172D6"/>
    <w:rsid w:val="002454F4"/>
    <w:rsid w:val="00245C7F"/>
    <w:rsid w:val="00257418"/>
    <w:rsid w:val="0026004D"/>
    <w:rsid w:val="002640DD"/>
    <w:rsid w:val="00265B2D"/>
    <w:rsid w:val="00275D12"/>
    <w:rsid w:val="00277E7F"/>
    <w:rsid w:val="00284B2D"/>
    <w:rsid w:val="00284FEB"/>
    <w:rsid w:val="002860C4"/>
    <w:rsid w:val="002863FB"/>
    <w:rsid w:val="00296352"/>
    <w:rsid w:val="002A3ADE"/>
    <w:rsid w:val="002A6FDF"/>
    <w:rsid w:val="002B4873"/>
    <w:rsid w:val="002B5741"/>
    <w:rsid w:val="002C45F6"/>
    <w:rsid w:val="002D2C47"/>
    <w:rsid w:val="002F31C0"/>
    <w:rsid w:val="002F3E95"/>
    <w:rsid w:val="00305409"/>
    <w:rsid w:val="00305A07"/>
    <w:rsid w:val="00310964"/>
    <w:rsid w:val="00316E29"/>
    <w:rsid w:val="00317B21"/>
    <w:rsid w:val="00322F5E"/>
    <w:rsid w:val="00350DDD"/>
    <w:rsid w:val="0035277F"/>
    <w:rsid w:val="00354B7E"/>
    <w:rsid w:val="00354BE0"/>
    <w:rsid w:val="003609EF"/>
    <w:rsid w:val="0036231A"/>
    <w:rsid w:val="00365C60"/>
    <w:rsid w:val="00374DD4"/>
    <w:rsid w:val="00384610"/>
    <w:rsid w:val="003857E9"/>
    <w:rsid w:val="00390EB0"/>
    <w:rsid w:val="003A0B2B"/>
    <w:rsid w:val="003A3BC0"/>
    <w:rsid w:val="003B6331"/>
    <w:rsid w:val="003D5A32"/>
    <w:rsid w:val="003D6C97"/>
    <w:rsid w:val="003E1A36"/>
    <w:rsid w:val="003F04D3"/>
    <w:rsid w:val="003F164B"/>
    <w:rsid w:val="003F5D66"/>
    <w:rsid w:val="00410371"/>
    <w:rsid w:val="004150E8"/>
    <w:rsid w:val="004229FA"/>
    <w:rsid w:val="004242F1"/>
    <w:rsid w:val="00436794"/>
    <w:rsid w:val="004427C6"/>
    <w:rsid w:val="004568CF"/>
    <w:rsid w:val="00470BC4"/>
    <w:rsid w:val="00473662"/>
    <w:rsid w:val="00493C2F"/>
    <w:rsid w:val="004A5D7E"/>
    <w:rsid w:val="004B104D"/>
    <w:rsid w:val="004B75B7"/>
    <w:rsid w:val="004B7C3A"/>
    <w:rsid w:val="004C0F04"/>
    <w:rsid w:val="004C31D6"/>
    <w:rsid w:val="004F35B1"/>
    <w:rsid w:val="004F362F"/>
    <w:rsid w:val="00505352"/>
    <w:rsid w:val="00505F92"/>
    <w:rsid w:val="00514C6B"/>
    <w:rsid w:val="0051580D"/>
    <w:rsid w:val="005304A7"/>
    <w:rsid w:val="00534DC0"/>
    <w:rsid w:val="005368F2"/>
    <w:rsid w:val="00547111"/>
    <w:rsid w:val="00592D74"/>
    <w:rsid w:val="005A4E72"/>
    <w:rsid w:val="005A53D1"/>
    <w:rsid w:val="005A7552"/>
    <w:rsid w:val="005D7D42"/>
    <w:rsid w:val="005E0EE3"/>
    <w:rsid w:val="005E2C44"/>
    <w:rsid w:val="005E3F44"/>
    <w:rsid w:val="006155D7"/>
    <w:rsid w:val="00620BBF"/>
    <w:rsid w:val="00621188"/>
    <w:rsid w:val="006257ED"/>
    <w:rsid w:val="00651CBD"/>
    <w:rsid w:val="0065218D"/>
    <w:rsid w:val="00663AE7"/>
    <w:rsid w:val="00665C20"/>
    <w:rsid w:val="0068145A"/>
    <w:rsid w:val="00695808"/>
    <w:rsid w:val="006A1A1E"/>
    <w:rsid w:val="006B0466"/>
    <w:rsid w:val="006B23F8"/>
    <w:rsid w:val="006B46FB"/>
    <w:rsid w:val="006C0AC0"/>
    <w:rsid w:val="006C27A3"/>
    <w:rsid w:val="006E21FB"/>
    <w:rsid w:val="006E6BEE"/>
    <w:rsid w:val="007379AC"/>
    <w:rsid w:val="00766316"/>
    <w:rsid w:val="00766376"/>
    <w:rsid w:val="00766753"/>
    <w:rsid w:val="00767444"/>
    <w:rsid w:val="00771F55"/>
    <w:rsid w:val="00772F4D"/>
    <w:rsid w:val="007754CC"/>
    <w:rsid w:val="00792342"/>
    <w:rsid w:val="007977A8"/>
    <w:rsid w:val="007A7D9F"/>
    <w:rsid w:val="007B4945"/>
    <w:rsid w:val="007B512A"/>
    <w:rsid w:val="007B77CC"/>
    <w:rsid w:val="007C2097"/>
    <w:rsid w:val="007C3C3C"/>
    <w:rsid w:val="007D6A07"/>
    <w:rsid w:val="007F0D21"/>
    <w:rsid w:val="007F7259"/>
    <w:rsid w:val="008040A8"/>
    <w:rsid w:val="00804EFA"/>
    <w:rsid w:val="00822058"/>
    <w:rsid w:val="00823F4F"/>
    <w:rsid w:val="008256BC"/>
    <w:rsid w:val="008279FA"/>
    <w:rsid w:val="008329D7"/>
    <w:rsid w:val="00860592"/>
    <w:rsid w:val="008626E7"/>
    <w:rsid w:val="00870EE7"/>
    <w:rsid w:val="008863B9"/>
    <w:rsid w:val="008902B7"/>
    <w:rsid w:val="0089089F"/>
    <w:rsid w:val="008942F9"/>
    <w:rsid w:val="008A22F1"/>
    <w:rsid w:val="008A45A6"/>
    <w:rsid w:val="008A598F"/>
    <w:rsid w:val="008D2EE5"/>
    <w:rsid w:val="008E0A8E"/>
    <w:rsid w:val="008E66DE"/>
    <w:rsid w:val="008F0F5D"/>
    <w:rsid w:val="008F686C"/>
    <w:rsid w:val="009148DE"/>
    <w:rsid w:val="00920869"/>
    <w:rsid w:val="00941E30"/>
    <w:rsid w:val="0094462A"/>
    <w:rsid w:val="00950FA8"/>
    <w:rsid w:val="00953FFA"/>
    <w:rsid w:val="0096660A"/>
    <w:rsid w:val="009777D9"/>
    <w:rsid w:val="00985CB9"/>
    <w:rsid w:val="00991B88"/>
    <w:rsid w:val="009A5753"/>
    <w:rsid w:val="009A579D"/>
    <w:rsid w:val="009B6D7C"/>
    <w:rsid w:val="009C2D9E"/>
    <w:rsid w:val="009D175B"/>
    <w:rsid w:val="009D34C4"/>
    <w:rsid w:val="009D3C8C"/>
    <w:rsid w:val="009E09D3"/>
    <w:rsid w:val="009E3297"/>
    <w:rsid w:val="009F3F08"/>
    <w:rsid w:val="009F734F"/>
    <w:rsid w:val="009F7A9A"/>
    <w:rsid w:val="00A246B6"/>
    <w:rsid w:val="00A47E70"/>
    <w:rsid w:val="00A50CF0"/>
    <w:rsid w:val="00A7671C"/>
    <w:rsid w:val="00A91163"/>
    <w:rsid w:val="00AA2CBC"/>
    <w:rsid w:val="00AB6610"/>
    <w:rsid w:val="00AC3591"/>
    <w:rsid w:val="00AC5820"/>
    <w:rsid w:val="00AD1CD8"/>
    <w:rsid w:val="00AF128F"/>
    <w:rsid w:val="00AF2135"/>
    <w:rsid w:val="00AF2CF9"/>
    <w:rsid w:val="00B0280B"/>
    <w:rsid w:val="00B03BED"/>
    <w:rsid w:val="00B05BC8"/>
    <w:rsid w:val="00B06023"/>
    <w:rsid w:val="00B258BB"/>
    <w:rsid w:val="00B36C6D"/>
    <w:rsid w:val="00B373B0"/>
    <w:rsid w:val="00B52EE8"/>
    <w:rsid w:val="00B65B67"/>
    <w:rsid w:val="00B67B97"/>
    <w:rsid w:val="00B706D5"/>
    <w:rsid w:val="00B968C8"/>
    <w:rsid w:val="00BA1FE6"/>
    <w:rsid w:val="00BA3EC5"/>
    <w:rsid w:val="00BA51D9"/>
    <w:rsid w:val="00BA527C"/>
    <w:rsid w:val="00BB5DFC"/>
    <w:rsid w:val="00BC1753"/>
    <w:rsid w:val="00BC26A7"/>
    <w:rsid w:val="00BC4D99"/>
    <w:rsid w:val="00BD1BE6"/>
    <w:rsid w:val="00BD279D"/>
    <w:rsid w:val="00BD6BB8"/>
    <w:rsid w:val="00C1188B"/>
    <w:rsid w:val="00C41B9E"/>
    <w:rsid w:val="00C557A9"/>
    <w:rsid w:val="00C66BA2"/>
    <w:rsid w:val="00C7385E"/>
    <w:rsid w:val="00C94C77"/>
    <w:rsid w:val="00C95985"/>
    <w:rsid w:val="00CA2263"/>
    <w:rsid w:val="00CB0F78"/>
    <w:rsid w:val="00CB2412"/>
    <w:rsid w:val="00CC16A1"/>
    <w:rsid w:val="00CC27BF"/>
    <w:rsid w:val="00CC4E45"/>
    <w:rsid w:val="00CC5026"/>
    <w:rsid w:val="00CC68D0"/>
    <w:rsid w:val="00CD31E6"/>
    <w:rsid w:val="00CD38BA"/>
    <w:rsid w:val="00D03F9A"/>
    <w:rsid w:val="00D06D51"/>
    <w:rsid w:val="00D2364C"/>
    <w:rsid w:val="00D24991"/>
    <w:rsid w:val="00D27531"/>
    <w:rsid w:val="00D50255"/>
    <w:rsid w:val="00D54619"/>
    <w:rsid w:val="00D63423"/>
    <w:rsid w:val="00D66520"/>
    <w:rsid w:val="00D66CC4"/>
    <w:rsid w:val="00D67EDE"/>
    <w:rsid w:val="00D70DC5"/>
    <w:rsid w:val="00D73681"/>
    <w:rsid w:val="00D73A41"/>
    <w:rsid w:val="00D741D4"/>
    <w:rsid w:val="00D94ACE"/>
    <w:rsid w:val="00DA2FEC"/>
    <w:rsid w:val="00DA31F1"/>
    <w:rsid w:val="00DA3A7B"/>
    <w:rsid w:val="00DA72EC"/>
    <w:rsid w:val="00DB01E0"/>
    <w:rsid w:val="00DB0E38"/>
    <w:rsid w:val="00DB2B76"/>
    <w:rsid w:val="00DB6CB4"/>
    <w:rsid w:val="00DD364F"/>
    <w:rsid w:val="00DE34CF"/>
    <w:rsid w:val="00E032EE"/>
    <w:rsid w:val="00E13F3D"/>
    <w:rsid w:val="00E14F9B"/>
    <w:rsid w:val="00E34898"/>
    <w:rsid w:val="00E366C5"/>
    <w:rsid w:val="00E3703F"/>
    <w:rsid w:val="00E63CAF"/>
    <w:rsid w:val="00E809E7"/>
    <w:rsid w:val="00EB09B7"/>
    <w:rsid w:val="00EB5DCF"/>
    <w:rsid w:val="00EB65B5"/>
    <w:rsid w:val="00EB6633"/>
    <w:rsid w:val="00EB6905"/>
    <w:rsid w:val="00EC0732"/>
    <w:rsid w:val="00EE7D7C"/>
    <w:rsid w:val="00EF12C1"/>
    <w:rsid w:val="00EF1AA5"/>
    <w:rsid w:val="00EF2139"/>
    <w:rsid w:val="00EF76B4"/>
    <w:rsid w:val="00F11BF5"/>
    <w:rsid w:val="00F15D3B"/>
    <w:rsid w:val="00F15E38"/>
    <w:rsid w:val="00F25D98"/>
    <w:rsid w:val="00F300FB"/>
    <w:rsid w:val="00F5065A"/>
    <w:rsid w:val="00F54754"/>
    <w:rsid w:val="00F767EC"/>
    <w:rsid w:val="00F770DA"/>
    <w:rsid w:val="00F80176"/>
    <w:rsid w:val="00F83DDA"/>
    <w:rsid w:val="00FA2D7A"/>
    <w:rsid w:val="00FB6386"/>
    <w:rsid w:val="00FD71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rsid w:val="00B52EE8"/>
    <w:rPr>
      <w:rFonts w:ascii="Arial" w:hAnsi="Arial"/>
      <w:sz w:val="36"/>
      <w:lang w:val="en-GB" w:eastAsia="en-US"/>
    </w:rPr>
  </w:style>
  <w:style w:type="character" w:customStyle="1" w:styleId="Heading9Char">
    <w:name w:val="Heading 9 Char"/>
    <w:basedOn w:val="DefaultParagraphFont"/>
    <w:link w:val="Heading9"/>
    <w:rsid w:val="00B52EE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52EE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B52EE8"/>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qFormat/>
    <w:rsid w:val="00B52EE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rsid w:val="00365C60"/>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rsid w:val="00B52EE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
    <w:link w:val="Caption"/>
    <w:semiHidden/>
    <w:locked/>
    <w:rsid w:val="00B52EE8"/>
    <w:rPr>
      <w:b/>
      <w:bCs/>
    </w:rPr>
  </w:style>
  <w:style w:type="paragraph" w:styleId="Caption">
    <w:name w:val="caption"/>
    <w:aliases w:val="cap,cap Char,Caption Char,Caption Char1 Char,cap Char Char1,Caption Char Char1 Char,cap Char2 Char,cap Char2"/>
    <w:basedOn w:val="Normal"/>
    <w:next w:val="Normal"/>
    <w:link w:val="CaptionChar1"/>
    <w:semiHidden/>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rsid w:val="00B52EE8"/>
    <w:rPr>
      <w:rFonts w:ascii="Times New Roman" w:hAnsi="Times New Roman"/>
      <w:lang w:val="en-GB" w:eastAsia="en-GB"/>
    </w:rPr>
  </w:style>
  <w:style w:type="paragraph" w:styleId="EndnoteText">
    <w:name w:val="endnote text"/>
    <w:basedOn w:val="Normal"/>
    <w:link w:val="EndnoteTextChar"/>
    <w:unhideWhenUsed/>
    <w:qFormat/>
    <w:rsid w:val="00B52EE8"/>
    <w:pPr>
      <w:snapToGrid w:val="0"/>
    </w:pPr>
    <w:rPr>
      <w:lang w:eastAsia="en-GB"/>
    </w:rPr>
  </w:style>
  <w:style w:type="paragraph" w:styleId="ListNumber5">
    <w:name w:val="List Number 5"/>
    <w:basedOn w:val="Normal"/>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uiPriority w:val="99"/>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w:basedOn w:val="Normal"/>
    <w:link w:val="BodyTextChar"/>
    <w:uiPriority w:val="99"/>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
    <w:basedOn w:val="DefaultParagraphFont"/>
    <w:semiHidden/>
    <w:rsid w:val="00B52EE8"/>
    <w:rPr>
      <w:rFonts w:ascii="Times New Roman" w:hAnsi="Times New Roman"/>
      <w:lang w:val="en-GB" w:eastAsia="en-US"/>
    </w:rPr>
  </w:style>
  <w:style w:type="paragraph" w:styleId="BodyTextIndent">
    <w:name w:val="Body Text Indent"/>
    <w:basedOn w:val="Normal"/>
    <w:link w:val="BodyTextIndentChar"/>
    <w:semiHidden/>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semiHidden/>
    <w:rsid w:val="00B52EE8"/>
    <w:rPr>
      <w:rFonts w:ascii="Times New Roman" w:hAnsi="Times New Roman"/>
      <w:lang w:val="en-GB" w:eastAsia="en-GB"/>
    </w:rPr>
  </w:style>
  <w:style w:type="paragraph" w:styleId="NoteHeading">
    <w:name w:val="Note Heading"/>
    <w:basedOn w:val="Normal"/>
    <w:next w:val="Normal"/>
    <w:link w:val="NoteHeadingChar"/>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rsid w:val="00B52EE8"/>
    <w:rPr>
      <w:rFonts w:ascii="Times New Roman" w:eastAsia="MS Mincho" w:hAnsi="Times New Roman"/>
      <w:lang w:val="en-GB" w:eastAsia="en-GB"/>
    </w:rPr>
  </w:style>
  <w:style w:type="paragraph" w:styleId="BodyText2">
    <w:name w:val="Body Text 2"/>
    <w:basedOn w:val="Normal"/>
    <w:link w:val="BodyText2Char"/>
    <w:semiHidden/>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semiHidden/>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semiHidden/>
    <w:rsid w:val="00B52EE8"/>
    <w:rPr>
      <w:rFonts w:eastAsia="Osaka"/>
      <w:color w:val="000000"/>
      <w:lang w:val="en-GB" w:eastAsia="en-GB"/>
    </w:rPr>
  </w:style>
  <w:style w:type="paragraph" w:styleId="BodyText3">
    <w:name w:val="Body Text 3"/>
    <w:basedOn w:val="Normal"/>
    <w:link w:val="BodyText3Char"/>
    <w:uiPriority w:val="99"/>
    <w:semiHidden/>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semiHidden/>
    <w:rsid w:val="00B52EE8"/>
    <w:rPr>
      <w:rFonts w:eastAsia="MS Mincho"/>
      <w:lang w:val="en-GB" w:eastAsia="en-GB"/>
    </w:rPr>
  </w:style>
  <w:style w:type="paragraph" w:styleId="BodyTextIndent2">
    <w:name w:val="Body Text Indent 2"/>
    <w:basedOn w:val="Normal"/>
    <w:link w:val="BodyTextIndent2Char"/>
    <w:uiPriority w:val="99"/>
    <w:semiHidden/>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rsid w:val="00B52EE8"/>
    <w:rPr>
      <w:rFonts w:ascii="Courier New" w:hAnsi="Courier New"/>
      <w:lang w:val="nb-NO" w:eastAsia="en-GB"/>
    </w:rPr>
  </w:style>
  <w:style w:type="paragraph" w:styleId="PlainText">
    <w:name w:val="Plain Text"/>
    <w:basedOn w:val="Normal"/>
    <w:link w:val="PlainTextChar"/>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basedOn w:val="Normal"/>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1"/>
      </w:numPr>
      <w:overflowPunct w:val="0"/>
      <w:autoSpaceDE w:val="0"/>
      <w:autoSpaceDN w:val="0"/>
      <w:adjustRightInd w:val="0"/>
    </w:pPr>
    <w:rPr>
      <w:lang w:eastAsia="en-GB"/>
    </w:rPr>
  </w:style>
  <w:style w:type="paragraph" w:customStyle="1" w:styleId="CharCharCharChar">
    <w:name w:val="Char Char Char Char"/>
    <w:basedOn w:val="Normal"/>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0">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0"/>
    <w:next w:val="a0"/>
    <w:uiPriority w:val="99"/>
    <w:qFormat/>
    <w:rsid w:val="00B52EE8"/>
    <w:pPr>
      <w:keepNext/>
    </w:pPr>
    <w:rPr>
      <w:rFonts w:ascii="Arial" w:hAnsi="Arial"/>
      <w:b/>
      <w:sz w:val="24"/>
    </w:rPr>
  </w:style>
  <w:style w:type="paragraph" w:customStyle="1" w:styleId="B2">
    <w:name w:val="B2+"/>
    <w:basedOn w:val="B20"/>
    <w:uiPriority w:val="99"/>
    <w:qFormat/>
    <w:rsid w:val="00B52EE8"/>
    <w:pPr>
      <w:numPr>
        <w:numId w:val="2"/>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3"/>
      </w:numPr>
      <w:tabs>
        <w:tab w:val="left" w:pos="1134"/>
      </w:tabs>
      <w:overflowPunct w:val="0"/>
      <w:autoSpaceDE w:val="0"/>
      <w:autoSpaceDN w:val="0"/>
      <w:adjustRightInd w:val="0"/>
    </w:pPr>
    <w:rPr>
      <w:rFonts w:ascii="Arial" w:hAnsi="Arial"/>
      <w:lang w:val="fr-FR"/>
    </w:rPr>
  </w:style>
  <w:style w:type="paragraph" w:customStyle="1" w:styleId="BL">
    <w:name w:val="BL"/>
    <w:basedOn w:val="Normal"/>
    <w:qFormat/>
    <w:rsid w:val="00B52EE8"/>
    <w:pPr>
      <w:numPr>
        <w:numId w:val="4"/>
      </w:numPr>
      <w:tabs>
        <w:tab w:val="left" w:pos="851"/>
      </w:tabs>
      <w:overflowPunct w:val="0"/>
      <w:autoSpaceDE w:val="0"/>
      <w:autoSpaceDN w:val="0"/>
      <w:adjustRightInd w:val="0"/>
    </w:pPr>
    <w:rPr>
      <w:rFonts w:ascii="Arial" w:hAnsi="Arial"/>
    </w:rPr>
  </w:style>
  <w:style w:type="paragraph" w:customStyle="1" w:styleId="BN">
    <w:name w:val="BN"/>
    <w:basedOn w:val="Normal"/>
    <w:qFormat/>
    <w:rsid w:val="00B52EE8"/>
    <w:pPr>
      <w:numPr>
        <w:numId w:val="5"/>
      </w:numPr>
      <w:overflowPunct w:val="0"/>
      <w:autoSpaceDE w:val="0"/>
      <w:autoSpaceDN w:val="0"/>
      <w:adjustRightInd w:val="0"/>
    </w:pPr>
    <w:rPr>
      <w:rFonts w:ascii="Arial" w:hAnsi="Arial"/>
    </w:rPr>
  </w:style>
  <w:style w:type="paragraph" w:customStyle="1" w:styleId="FL">
    <w:name w:val="FL"/>
    <w:basedOn w:val="Normal"/>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6"/>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semiHidden/>
    <w:qFormat/>
    <w:rsid w:val="00B52EE8"/>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qFormat/>
    <w:rsid w:val="00B52EE8"/>
    <w:pPr>
      <w:overflowPunct w:val="0"/>
      <w:autoSpaceDE w:val="0"/>
      <w:autoSpaceDN w:val="0"/>
      <w:adjustRightInd w:val="0"/>
      <w:ind w:left="851"/>
    </w:pPr>
  </w:style>
  <w:style w:type="paragraph" w:customStyle="1" w:styleId="INDENT2">
    <w:name w:val="INDENT2"/>
    <w:basedOn w:val="Normal"/>
    <w:qFormat/>
    <w:rsid w:val="00B52EE8"/>
    <w:pPr>
      <w:overflowPunct w:val="0"/>
      <w:autoSpaceDE w:val="0"/>
      <w:autoSpaceDN w:val="0"/>
      <w:adjustRightInd w:val="0"/>
      <w:ind w:left="1135" w:hanging="284"/>
    </w:pPr>
  </w:style>
  <w:style w:type="paragraph" w:customStyle="1" w:styleId="INDENT3">
    <w:name w:val="INDENT3"/>
    <w:basedOn w:val="Normal"/>
    <w:qFormat/>
    <w:rsid w:val="00B52EE8"/>
    <w:pPr>
      <w:overflowPunct w:val="0"/>
      <w:autoSpaceDE w:val="0"/>
      <w:autoSpaceDN w:val="0"/>
      <w:adjustRightInd w:val="0"/>
      <w:ind w:left="1701" w:hanging="567"/>
    </w:pPr>
  </w:style>
  <w:style w:type="paragraph" w:customStyle="1" w:styleId="FigureTitle">
    <w:name w:val="Figure_Title"/>
    <w:basedOn w:val="Normal"/>
    <w:next w:val="Normal"/>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qFormat/>
    <w:rsid w:val="00B52EE8"/>
    <w:pPr>
      <w:keepNext/>
      <w:keepLines/>
      <w:overflowPunct w:val="0"/>
      <w:autoSpaceDE w:val="0"/>
      <w:autoSpaceDN w:val="0"/>
      <w:adjustRightInd w:val="0"/>
    </w:pPr>
    <w:rPr>
      <w:b/>
    </w:rPr>
  </w:style>
  <w:style w:type="paragraph" w:customStyle="1" w:styleId="enumlev2">
    <w:name w:val="enumlev2"/>
    <w:basedOn w:val="Normal"/>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qFormat/>
    <w:rsid w:val="00B52EE8"/>
    <w:pPr>
      <w:numPr>
        <w:numId w:val="8"/>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qFormat/>
    <w:rsid w:val="00B52EE8"/>
    <w:pPr>
      <w:overflowPunct w:val="0"/>
      <w:autoSpaceDE w:val="0"/>
      <w:autoSpaceDN w:val="0"/>
      <w:adjustRightInd w:val="0"/>
    </w:pPr>
    <w:rPr>
      <w:rFonts w:ascii="Arial" w:hAnsi="Arial" w:cs="Arial"/>
      <w:b/>
    </w:rPr>
  </w:style>
  <w:style w:type="paragraph" w:customStyle="1" w:styleId="Tadc">
    <w:name w:val="Tadc"/>
    <w:basedOn w:val="Normal"/>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B52EE8"/>
    <w:pPr>
      <w:overflowPunct w:val="0"/>
      <w:autoSpaceDE w:val="0"/>
      <w:autoSpaceDN w:val="0"/>
      <w:adjustRightInd w:val="0"/>
    </w:pPr>
    <w:rPr>
      <w:rFonts w:eastAsia="MS Mincho"/>
      <w:i/>
      <w:lang w:eastAsia="en-GB"/>
    </w:rPr>
  </w:style>
  <w:style w:type="paragraph" w:customStyle="1" w:styleId="Bullet">
    <w:name w:val="Bullet"/>
    <w:basedOn w:val="Normal"/>
    <w:qFormat/>
    <w:rsid w:val="00B52EE8"/>
    <w:pPr>
      <w:tabs>
        <w:tab w:val="num" w:pos="926"/>
      </w:tabs>
      <w:ind w:left="926" w:hanging="360"/>
    </w:pPr>
    <w:rPr>
      <w:rFonts w:eastAsia="MS Mincho"/>
      <w:lang w:eastAsia="en-GB"/>
    </w:rPr>
  </w:style>
  <w:style w:type="paragraph" w:customStyle="1" w:styleId="TOC91">
    <w:name w:val="TOC 91"/>
    <w:basedOn w:val="TOC8"/>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B52EE8"/>
    <w:pPr>
      <w:overflowPunct w:val="0"/>
      <w:autoSpaceDE w:val="0"/>
      <w:autoSpaceDN w:val="0"/>
      <w:adjustRightInd w:val="0"/>
      <w:spacing w:after="0"/>
      <w:jc w:val="both"/>
    </w:pPr>
    <w:rPr>
      <w:rFonts w:eastAsia="MS Mincho"/>
      <w:lang w:eastAsia="en-GB"/>
    </w:rPr>
  </w:style>
  <w:style w:type="paragraph" w:customStyle="1" w:styleId="ZK">
    <w:name w:val="ZK"/>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qFormat/>
    <w:rsid w:val="00B52EE8"/>
    <w:pPr>
      <w:framePr w:wrap="notBeside"/>
    </w:pPr>
    <w:rPr>
      <w:rFonts w:cs="Arial"/>
    </w:rPr>
  </w:style>
  <w:style w:type="paragraph" w:customStyle="1" w:styleId="tableentry">
    <w:name w:val="table entry"/>
    <w:basedOn w:val="Normal"/>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9"/>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0"/>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rsid w:val="00B52EE8"/>
    <w:pPr>
      <w:tabs>
        <w:tab w:val="left" w:pos="360"/>
      </w:tabs>
      <w:ind w:left="360" w:hanging="360"/>
    </w:pPr>
  </w:style>
  <w:style w:type="paragraph" w:customStyle="1" w:styleId="Heading3Underrubrik2H3">
    <w:name w:val="Heading 3.Underrubrik2.H3"/>
    <w:basedOn w:val="Heading2Head2A2"/>
    <w:next w:val="Normal"/>
    <w:rsid w:val="00B52EE8"/>
    <w:pPr>
      <w:spacing w:before="120"/>
      <w:outlineLvl w:val="2"/>
    </w:pPr>
    <w:rPr>
      <w:sz w:val="28"/>
    </w:rPr>
  </w:style>
  <w:style w:type="paragraph" w:styleId="IndexHeading">
    <w:name w:val="index heading"/>
    <w:basedOn w:val="Normal"/>
    <w:next w:val="Normal"/>
    <w:unhideWhenUsed/>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rsid w:val="004F362F"/>
    <w:rPr>
      <w:rFonts w:ascii="Times New Roman" w:eastAsia="SimSun" w:hAnsi="Times New Roman"/>
      <w:lang w:val="en-GB" w:eastAsia="en-US"/>
    </w:rPr>
  </w:style>
  <w:style w:type="paragraph" w:styleId="TOCHeading">
    <w:name w:val="TOC Heading"/>
    <w:basedOn w:val="Heading1"/>
    <w:next w:val="Normal"/>
    <w:uiPriority w:val="39"/>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locked/>
    <w:rsid w:val="004F362F"/>
    <w:rPr>
      <w:lang w:eastAsia="en-US"/>
    </w:rPr>
  </w:style>
  <w:style w:type="paragraph" w:customStyle="1" w:styleId="CharCharCharCharCharCharCharCharCharChar2CharCharCharChar">
    <w:name w:val="Char Char Char Char Char Char Char Char Char Char2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rsid w:val="004F362F"/>
    <w:rPr>
      <w:rFonts w:ascii="MS Mincho" w:eastAsia="MS Mincho" w:hAnsi="MS Mincho" w:hint="eastAsia"/>
      <w:lang w:val="en-GB" w:eastAsia="en-US" w:bidi="ar-SA"/>
    </w:rPr>
  </w:style>
  <w:style w:type="table" w:styleId="TableGrid">
    <w:name w:val="Table Grid"/>
    <w:basedOn w:val="TableNormal"/>
    <w:uiPriority w:val="39"/>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nhideWhenUsed/>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nhideWhenUsed/>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1">
    <w:name w:val="수정"/>
    <w:semiHidden/>
    <w:rsid w:val="00151204"/>
    <w:rPr>
      <w:rFonts w:ascii="Times New Roman" w:eastAsia="Batang" w:hAnsi="Times New Roman"/>
      <w:lang w:val="en-GB" w:eastAsia="en-US"/>
    </w:rPr>
  </w:style>
  <w:style w:type="paragraph" w:customStyle="1" w:styleId="10">
    <w:name w:val="修订1"/>
    <w:semiHidden/>
    <w:rsid w:val="00151204"/>
    <w:rPr>
      <w:rFonts w:ascii="Times New Roman" w:eastAsia="Batang" w:hAnsi="Times New Roman"/>
      <w:lang w:val="en-GB" w:eastAsia="en-US"/>
    </w:rPr>
  </w:style>
  <w:style w:type="paragraph" w:customStyle="1" w:styleId="a2">
    <w:name w:val="変更箇所"/>
    <w:semiHidden/>
    <w:rsid w:val="00151204"/>
    <w:rPr>
      <w:rFonts w:ascii="Times New Roman" w:eastAsia="MS Mincho" w:hAnsi="Times New Roman"/>
      <w:lang w:val="en-GB" w:eastAsia="en-US"/>
    </w:rPr>
  </w:style>
  <w:style w:type="paragraph" w:customStyle="1" w:styleId="TOC92">
    <w:name w:val="TOC 92"/>
    <w:basedOn w:val="TOC8"/>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uiPriority w:val="39"/>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 w:type="character" w:customStyle="1" w:styleId="UnresolvedMention">
    <w:name w:val="Unresolved Mention"/>
    <w:basedOn w:val="DefaultParagraphFont"/>
    <w:uiPriority w:val="99"/>
    <w:semiHidden/>
    <w:unhideWhenUsed/>
    <w:rsid w:val="00473662"/>
    <w:rPr>
      <w:color w:val="605E5C"/>
      <w:shd w:val="clear" w:color="auto" w:fill="E1DFDD"/>
    </w:rPr>
  </w:style>
  <w:style w:type="character" w:styleId="PageNumber">
    <w:name w:val="page number"/>
    <w:rsid w:val="00473662"/>
  </w:style>
  <w:style w:type="character" w:styleId="Emphasis">
    <w:name w:val="Emphasis"/>
    <w:qFormat/>
    <w:rsid w:val="00473662"/>
    <w:rPr>
      <w:i/>
      <w:iCs/>
    </w:rPr>
  </w:style>
  <w:style w:type="character" w:styleId="Strong">
    <w:name w:val="Strong"/>
    <w:qFormat/>
    <w:rsid w:val="00473662"/>
    <w:rPr>
      <w:b/>
      <w:bCs/>
    </w:rPr>
  </w:style>
  <w:style w:type="table" w:customStyle="1" w:styleId="Tabellengitternetz2">
    <w:name w:val="Tabellengitternetz2"/>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366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366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3662"/>
  </w:style>
  <w:style w:type="numbering" w:customStyle="1" w:styleId="NoList2">
    <w:name w:val="No List2"/>
    <w:next w:val="NoList"/>
    <w:uiPriority w:val="99"/>
    <w:semiHidden/>
    <w:unhideWhenUsed/>
    <w:rsid w:val="00473662"/>
  </w:style>
  <w:style w:type="numbering" w:customStyle="1" w:styleId="NoList3">
    <w:name w:val="No List3"/>
    <w:next w:val="NoList"/>
    <w:uiPriority w:val="99"/>
    <w:semiHidden/>
    <w:unhideWhenUsed/>
    <w:rsid w:val="00473662"/>
  </w:style>
  <w:style w:type="table" w:customStyle="1" w:styleId="TableGrid5">
    <w:name w:val="Table Grid5"/>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73662"/>
  </w:style>
  <w:style w:type="table" w:customStyle="1" w:styleId="TableGrid6">
    <w:name w:val="Table Grid6"/>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73662"/>
  </w:style>
  <w:style w:type="numbering" w:customStyle="1" w:styleId="NoList6">
    <w:name w:val="No List6"/>
    <w:next w:val="NoList"/>
    <w:semiHidden/>
    <w:unhideWhenUsed/>
    <w:rsid w:val="00473662"/>
  </w:style>
  <w:style w:type="numbering" w:customStyle="1" w:styleId="NoList7">
    <w:name w:val="No List7"/>
    <w:next w:val="NoList"/>
    <w:semiHidden/>
    <w:unhideWhenUsed/>
    <w:rsid w:val="00473662"/>
  </w:style>
  <w:style w:type="numbering" w:customStyle="1" w:styleId="NoList8">
    <w:name w:val="No List8"/>
    <w:next w:val="NoList"/>
    <w:uiPriority w:val="99"/>
    <w:semiHidden/>
    <w:unhideWhenUsed/>
    <w:rsid w:val="00473662"/>
  </w:style>
  <w:style w:type="numbering" w:customStyle="1" w:styleId="NoList9">
    <w:name w:val="No List9"/>
    <w:next w:val="NoList"/>
    <w:uiPriority w:val="99"/>
    <w:semiHidden/>
    <w:unhideWhenUsed/>
    <w:rsid w:val="0047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175659002">
      <w:bodyDiv w:val="1"/>
      <w:marLeft w:val="0"/>
      <w:marRight w:val="0"/>
      <w:marTop w:val="0"/>
      <w:marBottom w:val="0"/>
      <w:divBdr>
        <w:top w:val="none" w:sz="0" w:space="0" w:color="auto"/>
        <w:left w:val="none" w:sz="0" w:space="0" w:color="auto"/>
        <w:bottom w:val="none" w:sz="0" w:space="0" w:color="auto"/>
        <w:right w:val="none" w:sz="0" w:space="0" w:color="auto"/>
      </w:divBdr>
    </w:div>
    <w:div w:id="182790042">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1041436858">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389114669">
      <w:bodyDiv w:val="1"/>
      <w:marLeft w:val="0"/>
      <w:marRight w:val="0"/>
      <w:marTop w:val="0"/>
      <w:marBottom w:val="0"/>
      <w:divBdr>
        <w:top w:val="none" w:sz="0" w:space="0" w:color="auto"/>
        <w:left w:val="none" w:sz="0" w:space="0" w:color="auto"/>
        <w:bottom w:val="none" w:sz="0" w:space="0" w:color="auto"/>
        <w:right w:val="none" w:sz="0" w:space="0" w:color="auto"/>
      </w:divBdr>
    </w:div>
    <w:div w:id="1486580567">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14196500">
      <w:bodyDiv w:val="1"/>
      <w:marLeft w:val="0"/>
      <w:marRight w:val="0"/>
      <w:marTop w:val="0"/>
      <w:marBottom w:val="0"/>
      <w:divBdr>
        <w:top w:val="none" w:sz="0" w:space="0" w:color="auto"/>
        <w:left w:val="none" w:sz="0" w:space="0" w:color="auto"/>
        <w:bottom w:val="none" w:sz="0" w:space="0" w:color="auto"/>
        <w:right w:val="none" w:sz="0" w:space="0" w:color="auto"/>
      </w:divBdr>
    </w:div>
    <w:div w:id="1934320112">
      <w:bodyDiv w:val="1"/>
      <w:marLeft w:val="0"/>
      <w:marRight w:val="0"/>
      <w:marTop w:val="0"/>
      <w:marBottom w:val="0"/>
      <w:divBdr>
        <w:top w:val="none" w:sz="0" w:space="0" w:color="auto"/>
        <w:left w:val="none" w:sz="0" w:space="0" w:color="auto"/>
        <w:bottom w:val="none" w:sz="0" w:space="0" w:color="auto"/>
        <w:right w:val="none" w:sz="0" w:space="0" w:color="auto"/>
      </w:divBdr>
    </w:div>
    <w:div w:id="1937861179">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 w:id="21114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F4A79-F632-4C4C-908A-2348E385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780</Words>
  <Characters>4787</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1900-01-01T06:00:00Z</cp:lastPrinted>
  <dcterms:created xsi:type="dcterms:W3CDTF">2021-08-26T11:23:00Z</dcterms:created>
  <dcterms:modified xsi:type="dcterms:W3CDTF">2021-08-26T11:23:00Z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1629817956</vt:lpwstr>
  </property>
</Properties>
</file>