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9B2B" w14:textId="3B147A01" w:rsidR="009E25F3" w:rsidRPr="000B04EC" w:rsidRDefault="009E25F3" w:rsidP="00CF19EB">
      <w:pPr>
        <w:pStyle w:val="CRCoverPage"/>
        <w:tabs>
          <w:tab w:val="right" w:pos="9639"/>
        </w:tabs>
        <w:rPr>
          <w:b/>
          <w:noProof/>
          <w:sz w:val="24"/>
          <w:lang w:val="en-CN"/>
        </w:rPr>
      </w:pPr>
      <w:r>
        <w:rPr>
          <w:b/>
          <w:noProof/>
          <w:sz w:val="24"/>
        </w:rPr>
        <w:t>3GPP TSG-</w:t>
      </w:r>
      <w:r w:rsidR="0004790E">
        <w:fldChar w:fldCharType="begin"/>
      </w:r>
      <w:r w:rsidR="0004790E">
        <w:instrText xml:space="preserve"> DOCPROPERTY  TSG/WGRef  \* MERGEFORMAT </w:instrText>
      </w:r>
      <w:r w:rsidR="0004790E">
        <w:fldChar w:fldCharType="separate"/>
      </w:r>
      <w:r>
        <w:rPr>
          <w:b/>
          <w:noProof/>
          <w:sz w:val="24"/>
        </w:rPr>
        <w:t>RAN4</w:t>
      </w:r>
      <w:r w:rsidR="0004790E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#100</w:t>
      </w:r>
      <w:r w:rsidR="0004790E">
        <w:fldChar w:fldCharType="begin"/>
      </w:r>
      <w:r w:rsidR="0004790E">
        <w:instrText xml:space="preserve"> DOCPROPERTY  MtgTitle  \* MERGEFORMAT </w:instrText>
      </w:r>
      <w:r w:rsidR="0004790E">
        <w:fldChar w:fldCharType="separate"/>
      </w:r>
      <w:r>
        <w:rPr>
          <w:b/>
          <w:noProof/>
          <w:sz w:val="24"/>
        </w:rPr>
        <w:t>-e</w:t>
      </w:r>
      <w:r w:rsidR="0004790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B04EC" w:rsidRPr="000B04EC">
        <w:rPr>
          <w:b/>
          <w:noProof/>
          <w:sz w:val="24"/>
          <w:lang w:val="en-CN"/>
        </w:rPr>
        <w:t>R4-2112685</w:t>
      </w:r>
    </w:p>
    <w:p w14:paraId="380B6FAD" w14:textId="77777777" w:rsidR="009E25F3" w:rsidRDefault="0004790E" w:rsidP="009E25F3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E25F3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E25F3">
        <w:rPr>
          <w:b/>
          <w:noProof/>
          <w:sz w:val="24"/>
        </w:rPr>
        <w:t xml:space="preserve">, </w:t>
      </w:r>
      <w:r w:rsidR="009E25F3" w:rsidRPr="00D52283">
        <w:rPr>
          <w:b/>
          <w:sz w:val="24"/>
          <w:szCs w:val="24"/>
          <w:lang w:eastAsia="zh-CN"/>
        </w:rPr>
        <w:fldChar w:fldCharType="begin"/>
      </w:r>
      <w:r w:rsidR="009E25F3" w:rsidRPr="00D52283">
        <w:rPr>
          <w:b/>
          <w:sz w:val="24"/>
          <w:szCs w:val="24"/>
          <w:lang w:eastAsia="zh-CN"/>
        </w:rPr>
        <w:instrText xml:space="preserve"> DOCPROPERTY  Country  \* MERGEFORMAT </w:instrText>
      </w:r>
      <w:r w:rsidR="009E25F3" w:rsidRPr="00D52283">
        <w:rPr>
          <w:b/>
          <w:sz w:val="24"/>
          <w:szCs w:val="24"/>
          <w:lang w:eastAsia="zh-CN"/>
        </w:rPr>
        <w:fldChar w:fldCharType="end"/>
      </w:r>
      <w:r w:rsidR="009E25F3">
        <w:rPr>
          <w:b/>
          <w:sz w:val="24"/>
          <w:szCs w:val="24"/>
          <w:lang w:eastAsia="zh-CN"/>
        </w:rPr>
        <w:t>16</w:t>
      </w:r>
      <w:r w:rsidR="009E25F3" w:rsidRPr="00BF1228">
        <w:rPr>
          <w:b/>
          <w:sz w:val="24"/>
          <w:szCs w:val="24"/>
          <w:lang w:eastAsia="zh-CN"/>
        </w:rPr>
        <w:t xml:space="preserve"> </w:t>
      </w:r>
      <w:r w:rsidR="009E25F3">
        <w:rPr>
          <w:b/>
          <w:sz w:val="24"/>
          <w:szCs w:val="24"/>
          <w:lang w:eastAsia="zh-CN"/>
        </w:rPr>
        <w:t xml:space="preserve">– 27 </w:t>
      </w:r>
      <w:proofErr w:type="gramStart"/>
      <w:r w:rsidR="009E25F3">
        <w:rPr>
          <w:b/>
          <w:sz w:val="24"/>
          <w:szCs w:val="24"/>
          <w:lang w:eastAsia="zh-CN"/>
        </w:rPr>
        <w:t>August</w:t>
      </w:r>
      <w:r w:rsidR="009E25F3" w:rsidRPr="00BF1228">
        <w:rPr>
          <w:b/>
          <w:sz w:val="24"/>
          <w:szCs w:val="24"/>
          <w:lang w:eastAsia="zh-CN"/>
        </w:rPr>
        <w:t>,</w:t>
      </w:r>
      <w:proofErr w:type="gramEnd"/>
      <w:r w:rsidR="009E25F3" w:rsidRPr="00BF1228">
        <w:rPr>
          <w:b/>
          <w:sz w:val="24"/>
          <w:szCs w:val="24"/>
          <w:lang w:eastAsia="zh-CN"/>
        </w:rPr>
        <w:t xml:space="preserve"> 202</w:t>
      </w:r>
      <w:r w:rsidR="009E25F3">
        <w:rPr>
          <w:b/>
          <w:sz w:val="24"/>
          <w:szCs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971E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35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2D03F5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76DB8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F21FA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1A54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E960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5828E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CB1072B" w14:textId="77777777" w:rsidR="001E41F3" w:rsidRPr="00410371" w:rsidRDefault="000479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38.133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E6CA88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8A2DD1" w14:textId="1FF15608" w:rsidR="001E41F3" w:rsidRPr="00410371" w:rsidRDefault="00553983" w:rsidP="00605562">
            <w:pPr>
              <w:pStyle w:val="CRCoverPage"/>
              <w:spacing w:after="0"/>
              <w:jc w:val="right"/>
              <w:rPr>
                <w:noProof/>
              </w:rPr>
            </w:pPr>
            <w:r>
              <w:t>draftC</w:t>
            </w:r>
            <w:r w:rsidR="00CE0FE3">
              <w:t>R</w:t>
            </w:r>
            <w:r w:rsidR="00775E1C">
              <w:fldChar w:fldCharType="begin"/>
            </w:r>
            <w:r w:rsidR="00775E1C">
              <w:instrText xml:space="preserve"> DOCPROPERTY  Cr#  \* MERGEFORMAT </w:instrText>
            </w:r>
            <w:r w:rsidR="00775E1C">
              <w:fldChar w:fldCharType="end"/>
            </w:r>
          </w:p>
        </w:tc>
        <w:tc>
          <w:tcPr>
            <w:tcW w:w="709" w:type="dxa"/>
          </w:tcPr>
          <w:p w14:paraId="350C7E9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626F7B" w14:textId="0675CFC2" w:rsidR="001E41F3" w:rsidRPr="00410371" w:rsidRDefault="001E41F3" w:rsidP="00B33AC5">
            <w:pPr>
              <w:pStyle w:val="CRCoverPage"/>
              <w:spacing w:after="0"/>
              <w:jc w:val="right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4A5B93B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3F42CD" w14:textId="5B8457CB" w:rsidR="001E41F3" w:rsidRPr="00410371" w:rsidRDefault="000479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D1C22">
              <w:rPr>
                <w:b/>
                <w:noProof/>
                <w:sz w:val="28"/>
              </w:rPr>
              <w:t>1</w:t>
            </w:r>
            <w:r w:rsidR="00540D3A">
              <w:rPr>
                <w:b/>
                <w:noProof/>
                <w:sz w:val="28"/>
              </w:rPr>
              <w:t>6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771B84">
              <w:rPr>
                <w:b/>
                <w:noProof/>
                <w:sz w:val="28"/>
              </w:rPr>
              <w:t>8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292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EA29D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19B2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5A73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54E82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FCB7AE6" w14:textId="77777777" w:rsidTr="00547111">
        <w:tc>
          <w:tcPr>
            <w:tcW w:w="9641" w:type="dxa"/>
            <w:gridSpan w:val="9"/>
          </w:tcPr>
          <w:p w14:paraId="660599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36CAF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F26F7E0" w14:textId="77777777" w:rsidTr="00A7671C">
        <w:tc>
          <w:tcPr>
            <w:tcW w:w="2835" w:type="dxa"/>
          </w:tcPr>
          <w:p w14:paraId="1D14E7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5F4AE5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D0298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D5DA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03B7A" w14:textId="2757DE2F" w:rsidR="00F25D98" w:rsidRDefault="00D852A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496A1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C1273E" w14:textId="5E88209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A0B61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9C95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0000A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64EDD7" w14:textId="77777777" w:rsidTr="00547111">
        <w:tc>
          <w:tcPr>
            <w:tcW w:w="9640" w:type="dxa"/>
            <w:gridSpan w:val="11"/>
          </w:tcPr>
          <w:p w14:paraId="4C26B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D0C9C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04FD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6E26BC" w14:textId="6981046E" w:rsidR="001E41F3" w:rsidRPr="00587FE9" w:rsidRDefault="00ED640A" w:rsidP="00B050B6">
            <w:pPr>
              <w:pStyle w:val="CRCoverPage"/>
              <w:ind w:left="100"/>
              <w:rPr>
                <w:lang w:val="en-CN"/>
              </w:rPr>
            </w:pPr>
            <w:r w:rsidRPr="00ED640A">
              <w:rPr>
                <w:lang w:val="en-CN"/>
              </w:rPr>
              <w:t>CR for multiple Scell activation requirements (R16)</w:t>
            </w:r>
          </w:p>
        </w:tc>
      </w:tr>
      <w:tr w:rsidR="001E41F3" w14:paraId="57B27C6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DA66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90D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DFEA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5A5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6A6636" w14:textId="42A9BB5A" w:rsidR="001E41F3" w:rsidRDefault="00F43D6B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</w:t>
            </w:r>
          </w:p>
        </w:tc>
      </w:tr>
      <w:tr w:rsidR="001E41F3" w14:paraId="10B088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38E12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218322" w14:textId="3B9106F8" w:rsidR="001E41F3" w:rsidRDefault="00F43D6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775E1C">
              <w:fldChar w:fldCharType="begin"/>
            </w:r>
            <w:r w:rsidR="00775E1C">
              <w:instrText xml:space="preserve"> DOCPROPERTY  SourceIfTsg  \* MERGEFORMAT </w:instrText>
            </w:r>
            <w:r w:rsidR="00775E1C">
              <w:fldChar w:fldCharType="end"/>
            </w:r>
          </w:p>
        </w:tc>
      </w:tr>
      <w:tr w:rsidR="001E41F3" w14:paraId="56825F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20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CEB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E73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9F74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409936" w14:textId="06173EDC" w:rsidR="001E41F3" w:rsidRDefault="00E768D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813A8" w:rsidRPr="00C813A8">
                <w:rPr>
                  <w:rFonts w:cs="Arial"/>
                  <w:sz w:val="21"/>
                  <w:szCs w:val="21"/>
                  <w:lang w:val="en-US" w:eastAsia="zh-CN"/>
                </w:rPr>
                <w:t xml:space="preserve"> </w:t>
              </w:r>
              <w:r w:rsidR="00C813A8" w:rsidRPr="00C813A8">
                <w:rPr>
                  <w:rFonts w:cs="Arial"/>
                  <w:sz w:val="21"/>
                  <w:szCs w:val="21"/>
                  <w:lang w:val="en-US"/>
                </w:rPr>
                <w:t>NR_RRM_Enh-</w:t>
              </w:r>
              <w:r w:rsidR="009B4346">
                <w:rPr>
                  <w:rFonts w:cs="Arial"/>
                  <w:sz w:val="21"/>
                  <w:szCs w:val="21"/>
                  <w:lang w:val="en-US"/>
                </w:rPr>
                <w:t>Core</w:t>
              </w:r>
              <w:r w:rsidR="000447C5" w:rsidRPr="002750AE">
                <w:rPr>
                  <w:rFonts w:cs="Arial"/>
                  <w:sz w:val="21"/>
                  <w:szCs w:val="21"/>
                  <w:lang w:eastAsia="zh-CN"/>
                </w:rPr>
                <w:t xml:space="preserve">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B427CA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4791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975010" w14:textId="3F3057D6" w:rsidR="001E41F3" w:rsidRDefault="0004790E" w:rsidP="000447C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447C5">
              <w:rPr>
                <w:noProof/>
              </w:rPr>
              <w:t>202</w:t>
            </w:r>
            <w:r w:rsidR="00291C1A">
              <w:rPr>
                <w:noProof/>
              </w:rPr>
              <w:t>1</w:t>
            </w:r>
            <w:r w:rsidR="000447C5">
              <w:rPr>
                <w:noProof/>
              </w:rPr>
              <w:t>-</w:t>
            </w:r>
            <w:r w:rsidR="00291C1A">
              <w:rPr>
                <w:noProof/>
              </w:rPr>
              <w:t>0</w:t>
            </w:r>
            <w:r w:rsidR="000A1108">
              <w:rPr>
                <w:noProof/>
              </w:rPr>
              <w:t>7</w:t>
            </w:r>
            <w:r w:rsidR="000447C5">
              <w:rPr>
                <w:noProof/>
              </w:rPr>
              <w:t>-</w:t>
            </w:r>
            <w:r w:rsidR="007F58B0">
              <w:rPr>
                <w:noProof/>
              </w:rPr>
              <w:t>2</w:t>
            </w:r>
            <w:r w:rsidR="00291C1A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1AB417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8EF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9B5A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F463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A15A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0B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771CE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0097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C075B8" w14:textId="172B8DEA" w:rsidR="001E41F3" w:rsidRDefault="002C5E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70E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A0212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244BA7" w14:textId="077E4662" w:rsidR="001E41F3" w:rsidRDefault="0004790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540D3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574C2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9BF4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FCC9D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D851E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CB4DC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D1E9A90" w14:textId="77777777" w:rsidTr="00547111">
        <w:tc>
          <w:tcPr>
            <w:tcW w:w="1843" w:type="dxa"/>
          </w:tcPr>
          <w:p w14:paraId="7B634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B07F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F9E75E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1C5F2E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C2B85" w14:textId="58CE9C46" w:rsidR="00A02B46" w:rsidRDefault="00EE4AB7" w:rsidP="002832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the previous RAN4 meeting, the condition for whether additional time for AGC is needed in FR1 known SCell activation requirement was updated</w:t>
            </w:r>
            <w:r w:rsidR="002A24DF">
              <w:rPr>
                <w:noProof/>
              </w:rPr>
              <w:t>. Specifically, it depends on whether the measurement period is larger than 2400ms or not, rather than whether the SCell measurement cycle is larger than 160ms or not.</w:t>
            </w:r>
            <w:r w:rsidR="00A02B46">
              <w:rPr>
                <w:noProof/>
              </w:rPr>
              <w:t xml:space="preserve"> Correspondingly, requirements for multiple SCell activation need to be updated as well.</w:t>
            </w:r>
          </w:p>
        </w:tc>
      </w:tr>
      <w:tr w:rsidR="00A06D90" w14:paraId="248E37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1E81BA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638FBE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24DB79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D5A0B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A4519A" w14:textId="6CAA5E0E" w:rsidR="00033A74" w:rsidRPr="00B3607B" w:rsidRDefault="00B340C0" w:rsidP="00E91899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Update the condition </w:t>
            </w:r>
            <w:r>
              <w:rPr>
                <w:noProof/>
              </w:rPr>
              <w:t>for whether additional time for AGC is needed in multiple FR1 known SCells activation requirement</w:t>
            </w:r>
          </w:p>
        </w:tc>
      </w:tr>
      <w:tr w:rsidR="00A06D90" w14:paraId="6A2586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6ED7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18483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333AB8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B7380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ED21E8" w14:textId="34156C12" w:rsidR="00FA211D" w:rsidRPr="00B340C0" w:rsidRDefault="00B340C0" w:rsidP="00BE0A20">
            <w:pPr>
              <w:pStyle w:val="CRCoverPage"/>
              <w:spacing w:after="0"/>
              <w:rPr>
                <w:noProof/>
                <w:lang w:val="en-US"/>
              </w:rPr>
            </w:pPr>
            <w:r w:rsidRPr="00B340C0">
              <w:rPr>
                <w:noProof/>
                <w:lang w:val="en-US"/>
              </w:rPr>
              <w:t>Requirements for multipe</w:t>
            </w:r>
            <w:r>
              <w:rPr>
                <w:noProof/>
                <w:lang w:val="en-US"/>
              </w:rPr>
              <w:t xml:space="preserve"> SCell activation would not be aligned with single SCell activation requirements.</w:t>
            </w:r>
          </w:p>
        </w:tc>
      </w:tr>
      <w:tr w:rsidR="00A06D90" w14:paraId="779DFA7C" w14:textId="77777777" w:rsidTr="00547111">
        <w:tc>
          <w:tcPr>
            <w:tcW w:w="2694" w:type="dxa"/>
            <w:gridSpan w:val="2"/>
          </w:tcPr>
          <w:p w14:paraId="6EC1B35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0AF677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2679A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9F5D4A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A8546" w14:textId="5A73A155" w:rsidR="00A06D90" w:rsidRDefault="00322765" w:rsidP="00A06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8.3.7</w:t>
            </w:r>
          </w:p>
        </w:tc>
      </w:tr>
      <w:tr w:rsidR="00A06D90" w14:paraId="76D37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B7FA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7D8E94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568FFD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0FD04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558D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29C68E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B3289A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296EE4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6D90" w14:paraId="5A8DB9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05EBF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3FBDDF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3F0DA" w14:textId="1B35F190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1B90B1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8ACAAB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096D9B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0BA4F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F81DF9" w14:textId="7260C023" w:rsidR="00A06D90" w:rsidRDefault="00D852AF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2B8EA" w14:textId="7F86D32F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9CD296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477559" w14:textId="7F835D4D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852AF">
              <w:rPr>
                <w:noProof/>
              </w:rPr>
              <w:t>38.533</w:t>
            </w:r>
            <w:r>
              <w:rPr>
                <w:noProof/>
              </w:rPr>
              <w:t xml:space="preserve"> </w:t>
            </w:r>
          </w:p>
        </w:tc>
      </w:tr>
      <w:tr w:rsidR="00A06D90" w14:paraId="6FADE8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B5C6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455C58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49641" w14:textId="10FF268D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34FFE0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48FA0F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4D0EBC6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B0C77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A3422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</w:p>
        </w:tc>
      </w:tr>
      <w:tr w:rsidR="00A06D90" w14:paraId="56A4ECC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5F13F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D9BF5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06D90" w:rsidRPr="008863B9" w14:paraId="2FE08DE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D7CC5" w14:textId="77777777" w:rsidR="00A06D90" w:rsidRPr="008863B9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48548D" w14:textId="77777777" w:rsidR="00A06D90" w:rsidRPr="008863B9" w:rsidRDefault="00A06D90" w:rsidP="00A06D9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6D90" w14:paraId="300A3F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80E0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D06CA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20DD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979164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590F64" w14:textId="4EF00CF9" w:rsidR="001E41F3" w:rsidRPr="00217569" w:rsidRDefault="00217569" w:rsidP="0021756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lastRenderedPageBreak/>
        <w:t>Start of Change</w:t>
      </w:r>
    </w:p>
    <w:p w14:paraId="743AF4B4" w14:textId="77777777" w:rsidR="00D6340C" w:rsidRPr="009C5807" w:rsidRDefault="00D6340C" w:rsidP="00D6340C">
      <w:pPr>
        <w:pStyle w:val="Heading3"/>
        <w:rPr>
          <w:lang w:val="en-US"/>
        </w:rPr>
      </w:pPr>
      <w:bookmarkStart w:id="2" w:name="_Toc383690989"/>
      <w:r w:rsidRPr="009C5807">
        <w:rPr>
          <w:lang w:val="en-US"/>
        </w:rPr>
        <w:t>8.3.7</w:t>
      </w:r>
      <w:r w:rsidRPr="009C5807">
        <w:rPr>
          <w:lang w:val="en-US"/>
        </w:rPr>
        <w:tab/>
        <w:t>SCell Activation Delay Requirement for Deactivated SCell with Multiple Downlink SCells</w:t>
      </w:r>
    </w:p>
    <w:p w14:paraId="14CA8F22" w14:textId="77777777" w:rsidR="00D6340C" w:rsidRPr="009C5807" w:rsidRDefault="00D6340C" w:rsidP="00D6340C">
      <w:r w:rsidRPr="009C5807">
        <w:t xml:space="preserve">The requirements in this </w:t>
      </w:r>
      <w:r>
        <w:t>clause</w:t>
      </w:r>
      <w:r w:rsidRPr="009C5807">
        <w:t xml:space="preserve"> shall apply for the UE configured with </w:t>
      </w:r>
      <w:r>
        <w:t>more than one SCells.</w:t>
      </w:r>
    </w:p>
    <w:p w14:paraId="39E1DB00" w14:textId="77777777" w:rsidR="00D6340C" w:rsidRPr="009C5807" w:rsidRDefault="00D6340C" w:rsidP="00D6340C">
      <w:r w:rsidRPr="009C5807">
        <w:rPr>
          <w:lang w:eastAsia="zh-CN"/>
        </w:rPr>
        <w:t>I</w:t>
      </w:r>
      <w:r w:rsidRPr="009C5807">
        <w:t xml:space="preserve">n EN-DC, NE-DC, standalone NR, or in one CG of NR-DC, the requirements in this </w:t>
      </w:r>
      <w:r>
        <w:t>clause</w:t>
      </w:r>
      <w:r w:rsidRPr="009C5807">
        <w:t xml:space="preserve"> shall apply when the following conditions are met:</w:t>
      </w:r>
    </w:p>
    <w:p w14:paraId="289B6C10" w14:textId="77777777" w:rsidR="00D6340C" w:rsidRPr="009C5807" w:rsidRDefault="00D6340C" w:rsidP="00D6340C">
      <w:pPr>
        <w:pStyle w:val="B1"/>
      </w:pPr>
      <w:r w:rsidRPr="009C5807">
        <w:t>-</w:t>
      </w:r>
      <w:r w:rsidRPr="009C5807">
        <w:tab/>
        <w:t xml:space="preserve">UE only receives one single MAC command for multiple SCell activation within the activation period defined in this </w:t>
      </w:r>
      <w:r>
        <w:t>clause</w:t>
      </w:r>
    </w:p>
    <w:p w14:paraId="6D8D6C37" w14:textId="77777777" w:rsidR="00D6340C" w:rsidRPr="009C5807" w:rsidRDefault="00D6340C" w:rsidP="00D6340C">
      <w:pPr>
        <w:pStyle w:val="B1"/>
      </w:pPr>
      <w:r w:rsidRPr="009C5807">
        <w:t>-</w:t>
      </w:r>
      <w:r w:rsidRPr="009C5807">
        <w:tab/>
        <w:t xml:space="preserve">in each single CG, there are no other SCell activation, deactivation, </w:t>
      </w:r>
      <w:proofErr w:type="gramStart"/>
      <w:r w:rsidRPr="009C5807">
        <w:t>addition</w:t>
      </w:r>
      <w:proofErr w:type="gramEnd"/>
      <w:r w:rsidRPr="009C5807">
        <w:t xml:space="preserve"> or release before activation is completed for all the SCells activated by the single MAC CE in this </w:t>
      </w:r>
      <w:r>
        <w:t>clause</w:t>
      </w:r>
      <w:r w:rsidRPr="009C5807">
        <w:t>, and</w:t>
      </w:r>
    </w:p>
    <w:p w14:paraId="657D61FB" w14:textId="77777777" w:rsidR="00D6340C" w:rsidRPr="000523C9" w:rsidRDefault="00D6340C" w:rsidP="00D6340C">
      <w:pPr>
        <w:pStyle w:val="B1"/>
        <w:rPr>
          <w:lang w:val="en-US"/>
        </w:rPr>
      </w:pPr>
      <w:r w:rsidRPr="009C5807">
        <w:t>-</w:t>
      </w:r>
      <w:r w:rsidRPr="009C5807">
        <w:tab/>
        <w:t xml:space="preserve">in EN-DC and NE-DC, there are no E-UTRAN SCell activation, deactivation, </w:t>
      </w:r>
      <w:proofErr w:type="gramStart"/>
      <w:r w:rsidRPr="009C5807">
        <w:t>addition</w:t>
      </w:r>
      <w:proofErr w:type="gramEnd"/>
      <w:r w:rsidRPr="009C5807">
        <w:t xml:space="preserve"> or release before multiple SCell activation is completed in this </w:t>
      </w:r>
      <w:r>
        <w:t>clause</w:t>
      </w:r>
      <w:r w:rsidRPr="009C5807">
        <w:t>, and</w:t>
      </w:r>
    </w:p>
    <w:p w14:paraId="1624B885" w14:textId="77777777" w:rsidR="00D6340C" w:rsidRPr="009C5807" w:rsidRDefault="00D6340C" w:rsidP="00D6340C">
      <w:pPr>
        <w:pStyle w:val="B1"/>
      </w:pPr>
      <w:r w:rsidRPr="009C5807">
        <w:t>-</w:t>
      </w:r>
      <w:r w:rsidRPr="009C5807">
        <w:tab/>
        <w:t>any to-be-activated unknown SCell has active serving cell(s) or known to-be-activated SCell(s) on the same band</w:t>
      </w:r>
    </w:p>
    <w:p w14:paraId="19C79418" w14:textId="77777777" w:rsidR="00D6340C" w:rsidRPr="009C5807" w:rsidRDefault="00D6340C" w:rsidP="00D6340C">
      <w:r w:rsidRPr="009C5807">
        <w:rPr>
          <w:lang w:eastAsia="zh-CN"/>
        </w:rPr>
        <w:t>I</w:t>
      </w:r>
      <w:r w:rsidRPr="009C5807">
        <w:t xml:space="preserve">n two CGs of NR-DC, the requirements in this </w:t>
      </w:r>
      <w:r>
        <w:t>clause</w:t>
      </w:r>
      <w:r w:rsidRPr="009C5807">
        <w:t xml:space="preserve"> shall apply when the following conditions are met:</w:t>
      </w:r>
    </w:p>
    <w:p w14:paraId="18892507" w14:textId="77777777" w:rsidR="00D6340C" w:rsidRPr="009C5807" w:rsidRDefault="00D6340C" w:rsidP="00D6340C">
      <w:pPr>
        <w:pStyle w:val="B1"/>
      </w:pPr>
      <w:r w:rsidRPr="009C5807">
        <w:t>-</w:t>
      </w:r>
      <w:r w:rsidRPr="009C5807">
        <w:tab/>
        <w:t xml:space="preserve">UE receives one MAC command per CG for multiple SCell activation within the activation period defined in this </w:t>
      </w:r>
      <w:r>
        <w:t>clause</w:t>
      </w:r>
      <w:r w:rsidRPr="009C5807">
        <w:t>, and</w:t>
      </w:r>
    </w:p>
    <w:p w14:paraId="605E3BE2" w14:textId="77777777" w:rsidR="00D6340C" w:rsidRPr="009C5807" w:rsidRDefault="00D6340C" w:rsidP="00D6340C">
      <w:pPr>
        <w:pStyle w:val="B1"/>
      </w:pPr>
      <w:r w:rsidRPr="009C5807">
        <w:t>-</w:t>
      </w:r>
      <w:r w:rsidRPr="009C5807">
        <w:tab/>
        <w:t>UE supports per-FR measurement gap capability, and</w:t>
      </w:r>
    </w:p>
    <w:p w14:paraId="1A2C2BBD" w14:textId="77777777" w:rsidR="00D6340C" w:rsidRPr="009C5807" w:rsidRDefault="00D6340C" w:rsidP="00D6340C">
      <w:pPr>
        <w:pStyle w:val="B1"/>
      </w:pPr>
      <w:r w:rsidRPr="009C5807">
        <w:t>-</w:t>
      </w:r>
      <w:r w:rsidRPr="009C5807">
        <w:tab/>
        <w:t>any to-be-activated unknown SCell has active serving cell(s) or known to-be-activated SCell(s) on the same band</w:t>
      </w:r>
    </w:p>
    <w:p w14:paraId="2B96B4F3" w14:textId="77777777" w:rsidR="00D6340C" w:rsidRPr="009C5807" w:rsidRDefault="00D6340C" w:rsidP="00D6340C">
      <w:pPr>
        <w:rPr>
          <w:lang w:eastAsia="zh-CN"/>
        </w:rPr>
      </w:pPr>
      <w:r w:rsidRPr="009C5807">
        <w:t xml:space="preserve">The delay within which the UE shall be able to activate the deactivated SCell </w:t>
      </w:r>
      <w:r w:rsidRPr="009C5807">
        <w:rPr>
          <w:lang w:val="en-US"/>
        </w:rPr>
        <w:t xml:space="preserve">with </w:t>
      </w:r>
      <w:r w:rsidRPr="009C5807">
        <w:rPr>
          <w:lang w:val="en-US" w:eastAsia="zh-CN"/>
        </w:rPr>
        <w:t>other</w:t>
      </w:r>
      <w:r w:rsidRPr="009C5807">
        <w:rPr>
          <w:lang w:val="en-US"/>
        </w:rPr>
        <w:t xml:space="preserve"> downlink to-be-activated SCell(s)</w:t>
      </w:r>
      <w:r w:rsidRPr="009C5807">
        <w:t xml:space="preserve"> depends upon the specified conditions.</w:t>
      </w:r>
    </w:p>
    <w:p w14:paraId="4FA88619" w14:textId="77777777" w:rsidR="00D6340C" w:rsidRPr="009C5807" w:rsidRDefault="00D6340C" w:rsidP="00D6340C">
      <w:r w:rsidRPr="009C5807">
        <w:t xml:space="preserve">Upon receiving SCell activation command in slot </w:t>
      </w:r>
      <w:r w:rsidRPr="009C5807">
        <w:rPr>
          <w:i/>
        </w:rPr>
        <w:t xml:space="preserve">n </w:t>
      </w:r>
      <w:r>
        <w:rPr>
          <w:iCs/>
        </w:rPr>
        <w:t>for</w:t>
      </w:r>
      <w:r w:rsidRPr="009C5807">
        <w:rPr>
          <w:iCs/>
        </w:rPr>
        <w:t xml:space="preserve"> </w:t>
      </w:r>
      <w:r w:rsidRPr="009C5807">
        <w:t xml:space="preserve">more than one SCell, </w:t>
      </w:r>
      <w:r>
        <w:t xml:space="preserve">for each of the to-be-activated SCell, </w:t>
      </w:r>
      <w:r w:rsidRPr="009C5807">
        <w:t xml:space="preserve">the UE shall be capable to transmit valid CSI report and apply actions related to the activation command for the SCell being activated no later than in slot  </w:t>
      </w:r>
      <m:oMath>
        <m:r>
          <m:rPr>
            <m:sty m:val="p"/>
          </m:rPr>
          <w:rPr>
            <w:rFonts w:ascii="Cambria Math" w:hAnsi="Cambria Math"/>
          </w:rPr>
          <m:t>n+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HARQ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activation_time_multiple_scells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CSI_Reporting</m:t>
                </m:r>
              </m:sub>
            </m:sSub>
          </m:num>
          <m:den>
            <m:r>
              <w:rPr>
                <w:rFonts w:ascii="Cambria Math" w:hAnsi="Cambria Math"/>
              </w:rPr>
              <m:t>NR slot length</m:t>
            </m:r>
          </m:den>
        </m:f>
      </m:oMath>
      <w:r w:rsidRPr="009C5807">
        <w:t>, where:</w:t>
      </w:r>
    </w:p>
    <w:p w14:paraId="0F2D534A" w14:textId="77777777" w:rsidR="00D6340C" w:rsidRPr="009C5807" w:rsidRDefault="00D6340C" w:rsidP="00D6340C">
      <w:pPr>
        <w:pStyle w:val="B1"/>
        <w:rPr>
          <w:u w:val="single"/>
        </w:rPr>
      </w:pPr>
      <w:r>
        <w:tab/>
      </w:r>
      <w:r w:rsidRPr="009C5807">
        <w:t>T</w:t>
      </w:r>
      <w:r w:rsidRPr="009C5807">
        <w:rPr>
          <w:vertAlign w:val="subscript"/>
        </w:rPr>
        <w:t>HARQ</w:t>
      </w:r>
      <w:r w:rsidRPr="009C5807">
        <w:t xml:space="preserve"> (in ms) is the timing between DL data transmission and acknowledgement as specified in TS 38.213 [3]</w:t>
      </w:r>
    </w:p>
    <w:p w14:paraId="58E0E811" w14:textId="77777777" w:rsidR="00D6340C" w:rsidRPr="009C5807" w:rsidRDefault="00D6340C" w:rsidP="00D6340C">
      <w:pPr>
        <w:pStyle w:val="B1"/>
        <w:rPr>
          <w:lang w:eastAsia="zh-CN"/>
        </w:rPr>
      </w:pPr>
      <w:r>
        <w:tab/>
      </w:r>
      <w:r w:rsidRPr="009C5807">
        <w:t>T</w:t>
      </w:r>
      <w:r w:rsidRPr="009C5807">
        <w:rPr>
          <w:vertAlign w:val="subscript"/>
        </w:rPr>
        <w:t>activation_time_multiple_scells</w:t>
      </w:r>
      <w:r w:rsidRPr="009C5807">
        <w:t xml:space="preserve"> is the target SCell activation delay in millisecond in multiple SCell activation scenario. </w:t>
      </w:r>
    </w:p>
    <w:p w14:paraId="4733B821" w14:textId="348CC303" w:rsidR="00D6340C" w:rsidRPr="009C5807" w:rsidRDefault="00D6340C" w:rsidP="00D6340C">
      <w:pPr>
        <w:pStyle w:val="B2"/>
      </w:pPr>
      <w:r>
        <w:tab/>
      </w:r>
      <w:r w:rsidRPr="009C5807">
        <w:t xml:space="preserve">If the SCell is known and belongs to FR1 and the </w:t>
      </w:r>
      <w:del w:id="3" w:author="Qiming Li" w:date="2021-08-06T14:00:00Z">
        <w:r w:rsidRPr="009C5807" w:rsidDel="00D6340C">
          <w:delText xml:space="preserve">SCell </w:delText>
        </w:r>
      </w:del>
      <w:r w:rsidRPr="009C5807">
        <w:t xml:space="preserve">measurement </w:t>
      </w:r>
      <w:del w:id="4" w:author="Qiming Li" w:date="2021-08-06T14:00:00Z">
        <w:r w:rsidRPr="009C5807" w:rsidDel="00D6340C">
          <w:delText xml:space="preserve">cycle </w:delText>
        </w:r>
      </w:del>
      <w:ins w:id="5" w:author="Qiming Li" w:date="2021-08-06T14:00:00Z">
        <w:r>
          <w:t>per</w:t>
        </w:r>
      </w:ins>
      <w:ins w:id="6" w:author="Qiming Li" w:date="2021-08-23T20:32:00Z">
        <w:r w:rsidR="00851C8D">
          <w:t>i</w:t>
        </w:r>
      </w:ins>
      <w:ins w:id="7" w:author="Qiming Li" w:date="2021-08-06T14:00:00Z">
        <w:r>
          <w:t xml:space="preserve">od of the SCell being </w:t>
        </w:r>
      </w:ins>
      <w:ins w:id="8" w:author="Qiming Li" w:date="2021-08-06T14:01:00Z">
        <w:r w:rsidR="00F3760C">
          <w:t>acti</w:t>
        </w:r>
      </w:ins>
      <w:ins w:id="9" w:author="Qiming Li" w:date="2021-08-06T14:02:00Z">
        <w:r w:rsidR="00F3760C">
          <w:t>vated</w:t>
        </w:r>
      </w:ins>
      <w:ins w:id="10" w:author="Qiming Li" w:date="2021-08-06T14:00:00Z">
        <w:r w:rsidRPr="009C5807">
          <w:t xml:space="preserve"> </w:t>
        </w:r>
      </w:ins>
      <w:r w:rsidRPr="009C5807">
        <w:t xml:space="preserve">is equal to or smaller than </w:t>
      </w:r>
      <w:del w:id="11" w:author="Qiming Li" w:date="2021-08-06T14:00:00Z">
        <w:r w:rsidRPr="009C5807" w:rsidDel="00D6340C">
          <w:delText>160ms</w:delText>
        </w:r>
      </w:del>
      <w:ins w:id="12" w:author="Qiming Li" w:date="2021-08-25T20:17:00Z">
        <w:r w:rsidR="008144C7">
          <w:t>[</w:t>
        </w:r>
      </w:ins>
      <w:ins w:id="13" w:author="Qiming Li" w:date="2021-08-06T14:00:00Z">
        <w:r>
          <w:t>2400ms</w:t>
        </w:r>
      </w:ins>
      <w:ins w:id="14" w:author="Qiming Li" w:date="2021-08-25T20:17:00Z">
        <w:r w:rsidR="008144C7">
          <w:t>]</w:t>
        </w:r>
      </w:ins>
      <w:r w:rsidRPr="009C5807">
        <w:t>, T</w:t>
      </w:r>
      <w:r w:rsidRPr="009C5807">
        <w:rPr>
          <w:vertAlign w:val="subscript"/>
        </w:rPr>
        <w:t>activation_time_multiple_scells</w:t>
      </w:r>
      <w:r w:rsidRPr="009C5807">
        <w:t xml:space="preserve"> is:</w:t>
      </w:r>
    </w:p>
    <w:p w14:paraId="262BAFAB" w14:textId="64B38211" w:rsidR="00D6340C" w:rsidRPr="009C5807" w:rsidRDefault="00D6340C" w:rsidP="00D6340C">
      <w:pPr>
        <w:pStyle w:val="B3"/>
        <w:rPr>
          <w:lang w:val="en-US"/>
        </w:rPr>
      </w:pPr>
      <w:r w:rsidRPr="009C5807">
        <w:t>-</w:t>
      </w:r>
      <w:r w:rsidRPr="009C5807">
        <w:tab/>
      </w:r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FirstSSB_MAX_multiple_scells</w:t>
      </w:r>
      <w:r w:rsidRPr="009C5807">
        <w:rPr>
          <w:lang w:val="en-US"/>
        </w:rPr>
        <w:t xml:space="preserve"> + T</w:t>
      </w:r>
      <w:r w:rsidRPr="009C5807">
        <w:rPr>
          <w:vertAlign w:val="subscript"/>
          <w:lang w:val="en-US"/>
        </w:rPr>
        <w:t>rs</w:t>
      </w:r>
      <w:r w:rsidRPr="009C5807">
        <w:rPr>
          <w:lang w:val="en-US"/>
        </w:rPr>
        <w:t xml:space="preserve"> + 5ms, if on the same band UE also has at least one parallel to-be-activated SCell which is FR1 known Scell with the </w:t>
      </w:r>
      <w:del w:id="15" w:author="Qiming Li" w:date="2021-08-06T14:07:00Z">
        <w:r w:rsidRPr="009C5807" w:rsidDel="00AA7D2B">
          <w:rPr>
            <w:lang w:val="en-US"/>
          </w:rPr>
          <w:delText xml:space="preserve">SCell </w:delText>
        </w:r>
      </w:del>
      <w:r w:rsidRPr="009C5807">
        <w:rPr>
          <w:lang w:val="en-US"/>
        </w:rPr>
        <w:t xml:space="preserve">measurement </w:t>
      </w:r>
      <w:del w:id="16" w:author="Qiming Li" w:date="2021-08-06T14:07:00Z">
        <w:r w:rsidRPr="009C5807" w:rsidDel="00AA7D2B">
          <w:rPr>
            <w:lang w:val="en-US"/>
          </w:rPr>
          <w:delText xml:space="preserve">cycle </w:delText>
        </w:r>
      </w:del>
      <w:ins w:id="17" w:author="Qiming Li" w:date="2021-08-06T14:07:00Z">
        <w:r w:rsidR="00AA7D2B">
          <w:rPr>
            <w:lang w:val="en-US"/>
          </w:rPr>
          <w:t>period</w:t>
        </w:r>
        <w:r w:rsidR="00AA7D2B" w:rsidRPr="009C5807">
          <w:rPr>
            <w:lang w:val="en-US"/>
          </w:rPr>
          <w:t xml:space="preserve"> </w:t>
        </w:r>
      </w:ins>
      <w:r w:rsidRPr="009C5807">
        <w:rPr>
          <w:lang w:val="en-US"/>
        </w:rPr>
        <w:t xml:space="preserve">larger than </w:t>
      </w:r>
      <w:del w:id="18" w:author="Qiming Li" w:date="2021-08-06T14:08:00Z">
        <w:r w:rsidRPr="009C5807" w:rsidDel="00AA7D2B">
          <w:rPr>
            <w:lang w:val="en-US"/>
          </w:rPr>
          <w:delText xml:space="preserve">160ms </w:delText>
        </w:r>
      </w:del>
      <w:ins w:id="19" w:author="Qiming Li" w:date="2021-08-25T20:17:00Z">
        <w:r w:rsidR="008144C7">
          <w:rPr>
            <w:lang w:val="en-US"/>
          </w:rPr>
          <w:t>[</w:t>
        </w:r>
      </w:ins>
      <w:ins w:id="20" w:author="Qiming Li" w:date="2021-08-06T14:08:00Z">
        <w:r w:rsidR="00AA7D2B">
          <w:rPr>
            <w:lang w:val="en-US"/>
          </w:rPr>
          <w:t>2400ms</w:t>
        </w:r>
      </w:ins>
      <w:ins w:id="21" w:author="Qiming Li" w:date="2021-08-25T20:17:00Z">
        <w:r w:rsidR="008144C7">
          <w:rPr>
            <w:lang w:val="en-US"/>
          </w:rPr>
          <w:t>]</w:t>
        </w:r>
      </w:ins>
      <w:ins w:id="22" w:author="Qiming Li" w:date="2021-08-06T14:08:00Z">
        <w:r w:rsidR="00AA7D2B" w:rsidRPr="009C5807">
          <w:rPr>
            <w:lang w:val="en-US"/>
          </w:rPr>
          <w:t xml:space="preserve"> </w:t>
        </w:r>
      </w:ins>
      <w:r w:rsidRPr="009C5807">
        <w:rPr>
          <w:lang w:val="en-US"/>
        </w:rPr>
        <w:t>but does not have any parallel to-be-activated SCell which is FR1 unknown SCell.</w:t>
      </w:r>
    </w:p>
    <w:p w14:paraId="74FEF940" w14:textId="77777777" w:rsidR="00D6340C" w:rsidRPr="009C5807" w:rsidRDefault="00D6340C" w:rsidP="00D6340C">
      <w:pPr>
        <w:pStyle w:val="B3"/>
        <w:rPr>
          <w:lang w:val="en-US"/>
        </w:rPr>
      </w:pPr>
      <w:r w:rsidRPr="009C5807">
        <w:rPr>
          <w:lang w:val="en-US"/>
        </w:rPr>
        <w:t>-</w:t>
      </w:r>
      <w:r w:rsidRPr="009C5807">
        <w:rPr>
          <w:lang w:val="en-US"/>
        </w:rPr>
        <w:tab/>
        <w:t>T</w:t>
      </w:r>
      <w:r w:rsidRPr="009C5807">
        <w:rPr>
          <w:vertAlign w:val="subscript"/>
          <w:lang w:val="en-US"/>
        </w:rPr>
        <w:t>FirstSSB_MAX_multiple_scells</w:t>
      </w:r>
      <w:r w:rsidRPr="009C5807">
        <w:rPr>
          <w:lang w:val="en-US"/>
        </w:rPr>
        <w:t xml:space="preserve"> </w:t>
      </w:r>
      <w:r w:rsidRPr="009C5807">
        <w:rPr>
          <w:lang w:val="it-IT"/>
        </w:rPr>
        <w:t>+ T</w:t>
      </w:r>
      <w:r w:rsidRPr="009C5807">
        <w:rPr>
          <w:vertAlign w:val="subscript"/>
          <w:lang w:val="it-IT"/>
        </w:rPr>
        <w:t>SMTC_MAX</w:t>
      </w:r>
      <w:r w:rsidRPr="009C5807">
        <w:rPr>
          <w:vertAlign w:val="subscript"/>
          <w:lang w:val="en-US"/>
        </w:rPr>
        <w:t>_multiple_scells</w:t>
      </w:r>
      <w:r w:rsidRPr="009C5807">
        <w:rPr>
          <w:vertAlign w:val="subscript"/>
          <w:lang w:val="it-IT"/>
        </w:rPr>
        <w:t xml:space="preserve"> </w:t>
      </w:r>
      <w:r w:rsidRPr="009C5807">
        <w:rPr>
          <w:lang w:val="it-IT"/>
        </w:rPr>
        <w:t>+ T</w:t>
      </w:r>
      <w:r w:rsidRPr="009C5807">
        <w:rPr>
          <w:vertAlign w:val="subscript"/>
          <w:lang w:val="it-IT"/>
        </w:rPr>
        <w:t>rs</w:t>
      </w:r>
      <w:r w:rsidRPr="009C5807">
        <w:rPr>
          <w:lang w:val="it-IT"/>
        </w:rPr>
        <w:t xml:space="preserve"> + 5ms, if on the same band UE also has at least one parallel to-be-activated SCell which is FR1 unknown Scell</w:t>
      </w:r>
    </w:p>
    <w:p w14:paraId="74AD0D0D" w14:textId="77777777" w:rsidR="00D6340C" w:rsidRPr="009C5807" w:rsidRDefault="00D6340C" w:rsidP="00D6340C">
      <w:pPr>
        <w:pStyle w:val="B3"/>
      </w:pPr>
      <w:r w:rsidRPr="009C5807">
        <w:t>-</w:t>
      </w:r>
      <w:r w:rsidRPr="009C5807">
        <w:tab/>
        <w:t xml:space="preserve">otherwise, </w:t>
      </w:r>
      <w:r w:rsidRPr="009C5807">
        <w:rPr>
          <w:lang w:val="it-IT"/>
        </w:rPr>
        <w:t>T</w:t>
      </w:r>
      <w:r w:rsidRPr="009C5807">
        <w:rPr>
          <w:vertAlign w:val="subscript"/>
          <w:lang w:val="it-IT"/>
        </w:rPr>
        <w:t>FirstSSB_MAX</w:t>
      </w:r>
      <w:r w:rsidRPr="009C5807">
        <w:rPr>
          <w:vertAlign w:val="subscript"/>
          <w:lang w:val="en-US"/>
        </w:rPr>
        <w:t>_multiple_scells</w:t>
      </w:r>
      <w:r w:rsidRPr="009C5807">
        <w:rPr>
          <w:lang w:val="it-IT"/>
        </w:rPr>
        <w:t xml:space="preserve"> + 5ms</w:t>
      </w:r>
      <w:r w:rsidRPr="009C5807">
        <w:t>.</w:t>
      </w:r>
    </w:p>
    <w:p w14:paraId="2DDA8EDB" w14:textId="5227036C" w:rsidR="00D6340C" w:rsidRPr="009C5807" w:rsidRDefault="00D6340C" w:rsidP="00D6340C">
      <w:pPr>
        <w:pStyle w:val="B2"/>
      </w:pPr>
      <w:r>
        <w:tab/>
      </w:r>
      <w:r w:rsidRPr="009C5807">
        <w:t xml:space="preserve">If the SCell is known and belongs to FR1 and the </w:t>
      </w:r>
      <w:del w:id="23" w:author="Qiming Li" w:date="2021-08-06T14:01:00Z">
        <w:r w:rsidRPr="009C5807" w:rsidDel="00F3760C">
          <w:delText xml:space="preserve">SCell </w:delText>
        </w:r>
      </w:del>
      <w:r w:rsidRPr="009C5807">
        <w:t xml:space="preserve">measurement </w:t>
      </w:r>
      <w:del w:id="24" w:author="Qiming Li" w:date="2021-08-06T14:01:00Z">
        <w:r w:rsidRPr="009C5807" w:rsidDel="00F3760C">
          <w:delText xml:space="preserve">cycle </w:delText>
        </w:r>
      </w:del>
      <w:ins w:id="25" w:author="Qiming Li" w:date="2021-08-06T14:01:00Z">
        <w:r w:rsidR="00F3760C">
          <w:t>period of the SCell being activated</w:t>
        </w:r>
        <w:r w:rsidR="00F3760C" w:rsidRPr="009C5807">
          <w:t xml:space="preserve"> </w:t>
        </w:r>
      </w:ins>
      <w:r w:rsidRPr="009C5807">
        <w:t xml:space="preserve">is larger than </w:t>
      </w:r>
      <w:del w:id="26" w:author="Qiming Li" w:date="2021-08-06T14:02:00Z">
        <w:r w:rsidRPr="009C5807" w:rsidDel="00F3760C">
          <w:delText>160ms</w:delText>
        </w:r>
      </w:del>
      <w:ins w:id="27" w:author="Qiming Li" w:date="2021-08-25T20:17:00Z">
        <w:r w:rsidR="008144C7">
          <w:t>[</w:t>
        </w:r>
      </w:ins>
      <w:ins w:id="28" w:author="Qiming Li" w:date="2021-08-06T14:02:00Z">
        <w:r w:rsidR="00F3760C">
          <w:t>2400ms</w:t>
        </w:r>
      </w:ins>
      <w:ins w:id="29" w:author="Qiming Li" w:date="2021-08-25T20:17:00Z">
        <w:r w:rsidR="008144C7">
          <w:t>]</w:t>
        </w:r>
      </w:ins>
      <w:r w:rsidRPr="009C5807">
        <w:t>, T</w:t>
      </w:r>
      <w:r w:rsidRPr="009C5807">
        <w:rPr>
          <w:vertAlign w:val="subscript"/>
        </w:rPr>
        <w:t>activation_time_multiple_scells</w:t>
      </w:r>
      <w:r w:rsidRPr="009C5807">
        <w:t xml:space="preserve"> is:</w:t>
      </w:r>
    </w:p>
    <w:p w14:paraId="34A72706" w14:textId="77777777" w:rsidR="00D6340C" w:rsidRPr="009C5807" w:rsidRDefault="00D6340C" w:rsidP="00D6340C">
      <w:pPr>
        <w:pStyle w:val="B3"/>
        <w:rPr>
          <w:lang w:val="en-US"/>
        </w:rPr>
      </w:pPr>
      <w:r w:rsidRPr="009C5807">
        <w:t>-</w:t>
      </w:r>
      <w:r w:rsidRPr="009C5807">
        <w:tab/>
      </w:r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FirstSSB_MAX_multiple_scells</w:t>
      </w:r>
      <w:r w:rsidRPr="009C5807">
        <w:rPr>
          <w:lang w:val="en-US"/>
        </w:rPr>
        <w:t xml:space="preserve"> + </w:t>
      </w:r>
      <w:r w:rsidRPr="009C5807">
        <w:rPr>
          <w:lang w:val="it-IT"/>
        </w:rPr>
        <w:t>T</w:t>
      </w:r>
      <w:r w:rsidRPr="009C5807">
        <w:rPr>
          <w:vertAlign w:val="subscript"/>
          <w:lang w:val="it-IT"/>
        </w:rPr>
        <w:t>SMTC_MAX</w:t>
      </w:r>
      <w:r w:rsidRPr="009C5807">
        <w:rPr>
          <w:vertAlign w:val="subscript"/>
          <w:lang w:val="en-US"/>
        </w:rPr>
        <w:t>_multiple_scells</w:t>
      </w:r>
      <w:r w:rsidRPr="009C5807">
        <w:rPr>
          <w:vertAlign w:val="subscript"/>
          <w:lang w:val="it-IT"/>
        </w:rPr>
        <w:t xml:space="preserve"> </w:t>
      </w:r>
      <w:r w:rsidRPr="009C5807">
        <w:rPr>
          <w:lang w:val="en-US"/>
        </w:rPr>
        <w:t>+ T</w:t>
      </w:r>
      <w:r w:rsidRPr="009C5807">
        <w:rPr>
          <w:vertAlign w:val="subscript"/>
          <w:lang w:val="en-US"/>
        </w:rPr>
        <w:t>rs</w:t>
      </w:r>
      <w:r w:rsidRPr="009C5807">
        <w:rPr>
          <w:lang w:val="en-US"/>
        </w:rPr>
        <w:t xml:space="preserve"> + 5ms, if on the same band UE also has at least one parallel to-be-activated SCell which is FR1 unknown Scell</w:t>
      </w:r>
    </w:p>
    <w:p w14:paraId="0B90E541" w14:textId="77777777" w:rsidR="00D6340C" w:rsidRPr="009C5807" w:rsidRDefault="00D6340C" w:rsidP="00D6340C">
      <w:pPr>
        <w:pStyle w:val="B3"/>
        <w:rPr>
          <w:lang w:val="en-US"/>
        </w:rPr>
      </w:pPr>
      <w:r w:rsidRPr="009C5807">
        <w:rPr>
          <w:lang w:val="en-US"/>
        </w:rPr>
        <w:t>-</w:t>
      </w:r>
      <w:r w:rsidRPr="009C5807">
        <w:rPr>
          <w:lang w:val="en-US"/>
        </w:rPr>
        <w:tab/>
      </w:r>
      <w:r w:rsidRPr="009C5807">
        <w:t xml:space="preserve">otherwise, </w:t>
      </w:r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FirstSSB_MAX_multiple_scells</w:t>
      </w:r>
      <w:r w:rsidRPr="009C5807">
        <w:rPr>
          <w:lang w:val="en-US"/>
        </w:rPr>
        <w:t xml:space="preserve"> + T</w:t>
      </w:r>
      <w:r w:rsidRPr="009C5807">
        <w:rPr>
          <w:vertAlign w:val="subscript"/>
          <w:lang w:val="en-US"/>
        </w:rPr>
        <w:t>rs</w:t>
      </w:r>
      <w:r w:rsidRPr="009C5807">
        <w:rPr>
          <w:lang w:val="en-US"/>
        </w:rPr>
        <w:t xml:space="preserve"> + 5ms</w:t>
      </w:r>
    </w:p>
    <w:p w14:paraId="50B79A72" w14:textId="77777777" w:rsidR="00D6340C" w:rsidRPr="00A66744" w:rsidRDefault="00D6340C" w:rsidP="00D6340C">
      <w:pPr>
        <w:pStyle w:val="B2"/>
      </w:pPr>
      <w:r>
        <w:tab/>
      </w:r>
      <w:r w:rsidRPr="00A66744">
        <w:t>If the SCell is unknown and belongs to FR1, provided that the side condition Ês/</w:t>
      </w:r>
      <w:r w:rsidRPr="00CA3B6C">
        <w:t xml:space="preserve">Iot </w:t>
      </w:r>
      <w:r w:rsidRPr="00CA3B6C">
        <w:rPr>
          <w:rFonts w:hint="eastAsia"/>
        </w:rPr>
        <w:t>≥</w:t>
      </w:r>
      <w:r w:rsidRPr="00CA3B6C">
        <w:t xml:space="preserve"> -2dB is</w:t>
      </w:r>
      <w:r w:rsidRPr="00A66744">
        <w:t xml:space="preserve"> fulfilled, T</w:t>
      </w:r>
      <w:r w:rsidRPr="00A66744">
        <w:rPr>
          <w:vertAlign w:val="subscript"/>
        </w:rPr>
        <w:t>activation_time_multiple_scells</w:t>
      </w:r>
      <w:r w:rsidRPr="00A66744">
        <w:t xml:space="preserve"> is:</w:t>
      </w:r>
    </w:p>
    <w:p w14:paraId="2EACEB38" w14:textId="77777777" w:rsidR="00D6340C" w:rsidRPr="009C5807" w:rsidRDefault="00D6340C" w:rsidP="00D6340C">
      <w:pPr>
        <w:pStyle w:val="B4"/>
        <w:ind w:leftChars="467" w:left="1218"/>
      </w:pPr>
      <w:r w:rsidRPr="009C5807">
        <w:rPr>
          <w:lang w:val="en-US"/>
        </w:rPr>
        <w:t>-</w:t>
      </w:r>
      <w:r w:rsidRPr="009C5807">
        <w:rPr>
          <w:lang w:val="en-US"/>
        </w:rPr>
        <w:tab/>
        <w:t>T</w:t>
      </w:r>
      <w:r w:rsidRPr="009C5807">
        <w:rPr>
          <w:vertAlign w:val="subscript"/>
          <w:lang w:val="en-US"/>
        </w:rPr>
        <w:t>FirstSSB_MAX_multiple_scells</w:t>
      </w:r>
      <w:r w:rsidRPr="009C5807">
        <w:rPr>
          <w:lang w:val="en-US"/>
        </w:rPr>
        <w:t xml:space="preserve"> + </w:t>
      </w:r>
      <w:r w:rsidRPr="009C5807">
        <w:rPr>
          <w:lang w:val="it-IT"/>
        </w:rPr>
        <w:t>T</w:t>
      </w:r>
      <w:r w:rsidRPr="009C5807">
        <w:rPr>
          <w:vertAlign w:val="subscript"/>
          <w:lang w:val="it-IT"/>
        </w:rPr>
        <w:t>SMTC_MAX</w:t>
      </w:r>
      <w:r w:rsidRPr="009C5807">
        <w:rPr>
          <w:vertAlign w:val="subscript"/>
          <w:lang w:val="en-US"/>
        </w:rPr>
        <w:t>_multiple_scells</w:t>
      </w:r>
      <w:r w:rsidRPr="009C5807">
        <w:rPr>
          <w:lang w:val="en-US"/>
        </w:rPr>
        <w:t>+T</w:t>
      </w:r>
      <w:r w:rsidRPr="009C5807">
        <w:rPr>
          <w:vertAlign w:val="subscript"/>
          <w:lang w:val="en-US"/>
        </w:rPr>
        <w:t xml:space="preserve">rs </w:t>
      </w:r>
      <w:r w:rsidRPr="009C5807">
        <w:rPr>
          <w:lang w:val="en-US"/>
        </w:rPr>
        <w:t>+5ms</w:t>
      </w:r>
      <w:r>
        <w:rPr>
          <w:lang w:val="en-US"/>
        </w:rPr>
        <w:t xml:space="preserve">, if </w:t>
      </w:r>
      <w:r>
        <w:t xml:space="preserve">the SCell is </w:t>
      </w:r>
      <w:r>
        <w:rPr>
          <w:lang w:val="en-US" w:eastAsia="zh-CN"/>
        </w:rPr>
        <w:t xml:space="preserve">not counted in </w:t>
      </w:r>
      <w:r w:rsidRPr="009C5807">
        <w:rPr>
          <w:lang w:val="en-US"/>
        </w:rPr>
        <w:t>N</w:t>
      </w:r>
      <w:r w:rsidRPr="009C5807">
        <w:rPr>
          <w:vertAlign w:val="subscript"/>
          <w:lang w:val="en-US"/>
        </w:rPr>
        <w:t>1</w:t>
      </w:r>
    </w:p>
    <w:p w14:paraId="3AC89B16" w14:textId="77777777" w:rsidR="00D6340C" w:rsidRPr="00557FB3" w:rsidRDefault="00D6340C" w:rsidP="00D6340C">
      <w:pPr>
        <w:pStyle w:val="B4"/>
        <w:ind w:leftChars="567"/>
      </w:pPr>
      <w:r w:rsidRPr="009C5807">
        <w:rPr>
          <w:lang w:val="en-US"/>
        </w:rPr>
        <w:lastRenderedPageBreak/>
        <w:t>-</w:t>
      </w:r>
      <w:r w:rsidRPr="009C5807">
        <w:rPr>
          <w:lang w:val="en-US"/>
        </w:rPr>
        <w:tab/>
      </w:r>
      <w:r>
        <w:rPr>
          <w:lang w:val="en-US"/>
        </w:rPr>
        <w:t xml:space="preserve">The </w:t>
      </w:r>
      <w:r>
        <w:rPr>
          <w:lang w:val="en-CA"/>
        </w:rPr>
        <w:t xml:space="preserve">activation delay may be longer </w:t>
      </w:r>
      <w:r>
        <w:t xml:space="preserve">if SSB is not in the same half-frame on the SCell and the </w:t>
      </w:r>
      <w:r>
        <w:rPr>
          <w:lang w:val="en-US" w:eastAsia="zh-CN"/>
        </w:rPr>
        <w:t>contiguous FR1 known cell or contiguous FR1 active serving cell</w:t>
      </w:r>
    </w:p>
    <w:p w14:paraId="3CF2695E" w14:textId="77777777" w:rsidR="00D6340C" w:rsidRPr="009C5807" w:rsidRDefault="00D6340C" w:rsidP="00D6340C">
      <w:pPr>
        <w:pStyle w:val="B4"/>
        <w:ind w:left="650" w:firstLine="284"/>
      </w:pPr>
      <w:r w:rsidRPr="009C5807">
        <w:rPr>
          <w:lang w:val="en-US"/>
        </w:rPr>
        <w:t>-</w:t>
      </w:r>
      <w:r w:rsidRPr="009C5807">
        <w:rPr>
          <w:lang w:val="en-US"/>
        </w:rPr>
        <w:tab/>
      </w:r>
      <w:r w:rsidRPr="009C5807">
        <w:rPr>
          <w:lang w:val="en-CA"/>
        </w:rPr>
        <w:t xml:space="preserve"> </w:t>
      </w:r>
      <w:r>
        <w:rPr>
          <w:lang w:val="en-CA"/>
        </w:rPr>
        <w:t xml:space="preserve">otherwise, </w:t>
      </w:r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FirstSSB_MAX_multiple_scells</w:t>
      </w:r>
      <w:r w:rsidRPr="009C5807">
        <w:rPr>
          <w:lang w:val="en-US"/>
        </w:rPr>
        <w:t xml:space="preserve"> + </w:t>
      </w:r>
      <w:r w:rsidRPr="009C5807">
        <w:rPr>
          <w:lang w:val="it-IT"/>
        </w:rPr>
        <w:t>T</w:t>
      </w:r>
      <w:r w:rsidRPr="009C5807">
        <w:rPr>
          <w:vertAlign w:val="subscript"/>
          <w:lang w:val="it-IT"/>
        </w:rPr>
        <w:t>SMTC_MAX</w:t>
      </w:r>
      <w:r w:rsidRPr="009C5807">
        <w:rPr>
          <w:vertAlign w:val="subscript"/>
          <w:lang w:val="en-US"/>
        </w:rPr>
        <w:t>_multiple_scells</w:t>
      </w:r>
      <w:r w:rsidRPr="009C5807">
        <w:rPr>
          <w:lang w:val="en-US"/>
        </w:rPr>
        <w:t>+T</w:t>
      </w:r>
      <w:r w:rsidRPr="009C5807">
        <w:rPr>
          <w:vertAlign w:val="subscript"/>
          <w:lang w:val="en-US"/>
        </w:rPr>
        <w:t>rs</w:t>
      </w:r>
      <w:r w:rsidRPr="009C5807">
        <w:rPr>
          <w:lang w:val="en-US"/>
        </w:rPr>
        <w:t>*N</w:t>
      </w:r>
      <w:r w:rsidRPr="009C5807">
        <w:rPr>
          <w:vertAlign w:val="subscript"/>
          <w:lang w:val="en-US"/>
        </w:rPr>
        <w:t>1</w:t>
      </w:r>
      <w:r w:rsidRPr="009C5807">
        <w:rPr>
          <w:lang w:val="en-US"/>
        </w:rPr>
        <w:t xml:space="preserve"> +T</w:t>
      </w:r>
      <w:r w:rsidRPr="009C5807">
        <w:rPr>
          <w:vertAlign w:val="subscript"/>
          <w:lang w:val="en-US"/>
        </w:rPr>
        <w:t xml:space="preserve">rs </w:t>
      </w:r>
      <w:r w:rsidRPr="009C5807">
        <w:rPr>
          <w:lang w:val="en-US"/>
        </w:rPr>
        <w:t xml:space="preserve">+5ms </w:t>
      </w:r>
    </w:p>
    <w:p w14:paraId="3AC114D7" w14:textId="77777777" w:rsidR="00D6340C" w:rsidRPr="009C5807" w:rsidRDefault="00D6340C" w:rsidP="00D6340C">
      <w:pPr>
        <w:pStyle w:val="B2"/>
        <w:rPr>
          <w:lang w:eastAsia="zh-CN"/>
        </w:rPr>
      </w:pPr>
      <w:r>
        <w:tab/>
      </w:r>
      <w:r w:rsidRPr="009C5807">
        <w:t>If the SCell</w:t>
      </w:r>
      <w:r w:rsidRPr="009C5807">
        <w:rPr>
          <w:lang w:eastAsia="zh-CN"/>
        </w:rPr>
        <w:t xml:space="preserve"> being activated</w:t>
      </w:r>
      <w:r w:rsidRPr="009C5807">
        <w:t xml:space="preserve"> belongs to FR2</w:t>
      </w:r>
      <w:r w:rsidRPr="009C5807">
        <w:rPr>
          <w:lang w:eastAsia="zh-CN"/>
        </w:rPr>
        <w:t xml:space="preserve"> and </w:t>
      </w:r>
      <w:r w:rsidRPr="009C5807">
        <w:t>if there is at least one active serving cell on that FR2 band</w:t>
      </w:r>
      <w:r w:rsidRPr="009C5807">
        <w:rPr>
          <w:lang w:eastAsia="zh-CN"/>
        </w:rPr>
        <w:t xml:space="preserve">, then </w:t>
      </w:r>
      <w:r w:rsidRPr="009C5807">
        <w:t>T</w:t>
      </w:r>
      <w:r w:rsidRPr="009C5807">
        <w:rPr>
          <w:vertAlign w:val="subscript"/>
        </w:rPr>
        <w:t>activation_time_multiple_scells</w:t>
      </w:r>
      <w:r w:rsidRPr="009C5807">
        <w:t xml:space="preserve"> is</w:t>
      </w:r>
      <w:r w:rsidRPr="009C5807">
        <w:rPr>
          <w:lang w:eastAsia="zh-CN"/>
        </w:rPr>
        <w:t xml:space="preserve"> </w:t>
      </w:r>
      <w:r w:rsidRPr="009C5807">
        <w:rPr>
          <w:rFonts w:hint="eastAsia"/>
          <w:lang w:eastAsia="zh-CN"/>
        </w:rPr>
        <w:t>same</w:t>
      </w:r>
      <w:r w:rsidRPr="009C5807">
        <w:rPr>
          <w:lang w:val="en-US" w:eastAsia="zh-CN"/>
        </w:rPr>
        <w:t xml:space="preserve"> as single SCell activation delay requirement as defined in </w:t>
      </w:r>
      <w:r>
        <w:rPr>
          <w:lang w:val="en-US" w:eastAsia="zh-CN"/>
        </w:rPr>
        <w:t>clause</w:t>
      </w:r>
      <w:r w:rsidRPr="009C5807">
        <w:rPr>
          <w:lang w:val="en-US" w:eastAsia="zh-CN"/>
        </w:rPr>
        <w:t xml:space="preserve"> 8.3.2</w:t>
      </w:r>
      <w:r w:rsidRPr="009C5807">
        <w:rPr>
          <w:lang w:eastAsia="zh-CN"/>
        </w:rPr>
        <w:t>.</w:t>
      </w:r>
    </w:p>
    <w:p w14:paraId="1C493FD8" w14:textId="77777777" w:rsidR="00D6340C" w:rsidRPr="009C5807" w:rsidRDefault="00D6340C" w:rsidP="00D6340C">
      <w:pPr>
        <w:pStyle w:val="B2"/>
        <w:rPr>
          <w:lang w:eastAsia="zh-CN"/>
        </w:rPr>
      </w:pPr>
      <w:r>
        <w:tab/>
      </w:r>
      <w:r w:rsidRPr="009C5807">
        <w:t>If the SCell</w:t>
      </w:r>
      <w:r w:rsidRPr="009C5807">
        <w:rPr>
          <w:lang w:eastAsia="zh-CN"/>
        </w:rPr>
        <w:t xml:space="preserve"> being activated</w:t>
      </w:r>
      <w:r w:rsidRPr="009C5807">
        <w:t xml:space="preserve"> belongs to FR2</w:t>
      </w:r>
      <w:r w:rsidRPr="009C5807">
        <w:rPr>
          <w:lang w:eastAsia="zh-CN"/>
        </w:rPr>
        <w:t xml:space="preserve"> and</w:t>
      </w:r>
      <w:r w:rsidRPr="009C5807">
        <w:t xml:space="preserve"> if there is at least one active serving cell on that FR2 band</w:t>
      </w:r>
      <w:r w:rsidRPr="009C5807">
        <w:rPr>
          <w:lang w:eastAsia="zh-CN"/>
        </w:rPr>
        <w:t>, if</w:t>
      </w:r>
      <w:r w:rsidRPr="009C5807">
        <w:t xml:space="preserve"> the UE is not provided with any SMTC for the</w:t>
      </w:r>
      <w:r w:rsidRPr="009C5807">
        <w:rPr>
          <w:lang w:eastAsia="zh-CN"/>
        </w:rPr>
        <w:t xml:space="preserve"> target</w:t>
      </w:r>
      <w:r w:rsidRPr="009C5807">
        <w:t xml:space="preserve"> SCell</w:t>
      </w:r>
      <w:r w:rsidRPr="009C5807">
        <w:rPr>
          <w:lang w:eastAsia="zh-CN"/>
        </w:rPr>
        <w:t xml:space="preserve">, </w:t>
      </w:r>
      <w:r w:rsidRPr="009C5807">
        <w:t>T</w:t>
      </w:r>
      <w:r w:rsidRPr="009C5807">
        <w:rPr>
          <w:vertAlign w:val="subscript"/>
        </w:rPr>
        <w:t>activation_time_multiple_scells</w:t>
      </w:r>
      <w:r w:rsidRPr="009C5807">
        <w:t xml:space="preserve"> is</w:t>
      </w:r>
      <w:r w:rsidRPr="009C5807">
        <w:rPr>
          <w:lang w:eastAsia="zh-CN"/>
        </w:rPr>
        <w:t xml:space="preserve"> </w:t>
      </w:r>
      <w:r w:rsidRPr="009C5807">
        <w:rPr>
          <w:rFonts w:hint="eastAsia"/>
          <w:lang w:eastAsia="zh-CN"/>
        </w:rPr>
        <w:t>same</w:t>
      </w:r>
      <w:r w:rsidRPr="009C5807">
        <w:rPr>
          <w:lang w:val="en-US" w:eastAsia="zh-CN"/>
        </w:rPr>
        <w:t xml:space="preserve"> as single SCell activation delay requirement as defined in </w:t>
      </w:r>
      <w:r>
        <w:rPr>
          <w:lang w:val="en-US" w:eastAsia="zh-CN"/>
        </w:rPr>
        <w:t>clause</w:t>
      </w:r>
      <w:r w:rsidRPr="009C5807">
        <w:rPr>
          <w:lang w:val="en-US" w:eastAsia="zh-CN"/>
        </w:rPr>
        <w:t xml:space="preserve"> 8.3.2</w:t>
      </w:r>
    </w:p>
    <w:p w14:paraId="4122FCBD" w14:textId="77777777" w:rsidR="00D6340C" w:rsidRPr="009C5807" w:rsidRDefault="00D6340C" w:rsidP="00D6340C">
      <w:pPr>
        <w:pStyle w:val="B2"/>
        <w:rPr>
          <w:lang w:eastAsia="zh-CN"/>
        </w:rPr>
      </w:pPr>
      <w:r>
        <w:rPr>
          <w:lang w:eastAsia="zh-CN"/>
        </w:rPr>
        <w:tab/>
      </w:r>
      <w:r w:rsidRPr="009C5807">
        <w:rPr>
          <w:lang w:eastAsia="zh-CN"/>
        </w:rPr>
        <w:t xml:space="preserve">If the </w:t>
      </w:r>
      <w:r w:rsidRPr="009C5807">
        <w:t>SCell</w:t>
      </w:r>
      <w:r w:rsidRPr="009C5807">
        <w:rPr>
          <w:lang w:eastAsia="zh-CN"/>
        </w:rPr>
        <w:t xml:space="preserve"> being activated</w:t>
      </w:r>
      <w:r w:rsidRPr="009C5807">
        <w:t xml:space="preserve"> belongs to FR2</w:t>
      </w:r>
      <w:r w:rsidRPr="009C5807">
        <w:rPr>
          <w:lang w:eastAsia="zh-CN"/>
        </w:rPr>
        <w:t xml:space="preserve"> and </w:t>
      </w:r>
      <w:r w:rsidRPr="009C5807">
        <w:t xml:space="preserve">if there is </w:t>
      </w:r>
      <w:r w:rsidRPr="009C5807">
        <w:rPr>
          <w:lang w:eastAsia="zh-CN"/>
        </w:rPr>
        <w:t>no</w:t>
      </w:r>
      <w:r w:rsidRPr="009C5807">
        <w:t xml:space="preserve"> active serving cell on that FR2 band provided that PCell or PSCell is FR1</w:t>
      </w:r>
      <w:r w:rsidRPr="009C5807">
        <w:rPr>
          <w:lang w:eastAsia="zh-CN"/>
        </w:rPr>
        <w:t>:</w:t>
      </w:r>
    </w:p>
    <w:p w14:paraId="7646AC22" w14:textId="77777777" w:rsidR="00D6340C" w:rsidRPr="009C5807" w:rsidRDefault="00D6340C" w:rsidP="00D6340C">
      <w:pPr>
        <w:pStyle w:val="B2"/>
        <w:rPr>
          <w:lang w:eastAsia="zh-CN"/>
        </w:rPr>
      </w:pPr>
      <w:r>
        <w:tab/>
      </w:r>
      <w:r w:rsidRPr="009C5807">
        <w:t>If the target SCell is known to UE and semi-persistent CSI-RS is used for CSI reporting, then T</w:t>
      </w:r>
      <w:r w:rsidRPr="009C5807">
        <w:rPr>
          <w:vertAlign w:val="subscript"/>
        </w:rPr>
        <w:t>activation_time_multiple_scells</w:t>
      </w:r>
      <w:r w:rsidRPr="009C5807">
        <w:t xml:space="preserve"> is </w:t>
      </w:r>
      <w:r w:rsidRPr="009C5807">
        <w:rPr>
          <w:rFonts w:hint="eastAsia"/>
        </w:rPr>
        <w:t>same</w:t>
      </w:r>
      <w:r w:rsidRPr="009C5807">
        <w:rPr>
          <w:lang w:val="en-US"/>
        </w:rPr>
        <w:t xml:space="preserve"> as single SCell activation delay requirement as defined in </w:t>
      </w:r>
      <w:r>
        <w:rPr>
          <w:lang w:val="en-US"/>
        </w:rPr>
        <w:t>clause</w:t>
      </w:r>
      <w:r w:rsidRPr="009C5807">
        <w:rPr>
          <w:lang w:val="en-US"/>
        </w:rPr>
        <w:t xml:space="preserve"> 8.3.2</w:t>
      </w:r>
      <w:r w:rsidRPr="009C5807">
        <w:rPr>
          <w:lang w:val="en-US" w:eastAsia="zh-CN"/>
        </w:rPr>
        <w:t>.</w:t>
      </w:r>
    </w:p>
    <w:p w14:paraId="10468D84" w14:textId="77777777" w:rsidR="00D6340C" w:rsidRPr="009C5807" w:rsidRDefault="00D6340C" w:rsidP="00D6340C">
      <w:pPr>
        <w:pStyle w:val="B2"/>
        <w:rPr>
          <w:lang w:eastAsia="zh-CN"/>
        </w:rPr>
      </w:pPr>
      <w:r>
        <w:rPr>
          <w:lang w:eastAsia="zh-CN"/>
        </w:rPr>
        <w:tab/>
      </w:r>
      <w:r w:rsidRPr="009C5807">
        <w:rPr>
          <w:lang w:eastAsia="zh-CN"/>
        </w:rPr>
        <w:t>I</w:t>
      </w:r>
      <w:r w:rsidRPr="009C5807">
        <w:t xml:space="preserve">f </w:t>
      </w:r>
      <w:r w:rsidRPr="009C5807">
        <w:rPr>
          <w:lang w:eastAsia="zh-CN"/>
        </w:rPr>
        <w:t>the target SCell is known to UE</w:t>
      </w:r>
      <w:r w:rsidRPr="009C5807">
        <w:t xml:space="preserve"> </w:t>
      </w:r>
      <w:r w:rsidRPr="009C5807">
        <w:rPr>
          <w:lang w:eastAsia="zh-CN"/>
        </w:rPr>
        <w:t xml:space="preserve">and periodic CSI-RS is used for CSI reporting, then </w:t>
      </w:r>
      <w:r w:rsidRPr="009C5807">
        <w:t>T</w:t>
      </w:r>
      <w:r w:rsidRPr="009C5807">
        <w:rPr>
          <w:vertAlign w:val="subscript"/>
        </w:rPr>
        <w:t>activation_time_multiple_scells</w:t>
      </w:r>
      <w:r w:rsidRPr="009C5807">
        <w:t xml:space="preserve"> </w:t>
      </w:r>
      <w:r w:rsidRPr="009C5807">
        <w:rPr>
          <w:lang w:eastAsia="zh-CN"/>
        </w:rPr>
        <w:t>is</w:t>
      </w:r>
      <w:r w:rsidRPr="009C5807">
        <w:rPr>
          <w:rFonts w:hint="eastAsia"/>
          <w:lang w:eastAsia="zh-CN"/>
        </w:rPr>
        <w:t xml:space="preserve"> same</w:t>
      </w:r>
      <w:r w:rsidRPr="009C5807">
        <w:rPr>
          <w:lang w:val="en-US" w:eastAsia="zh-CN"/>
        </w:rPr>
        <w:t xml:space="preserve"> as single SCell activation delay requirement as defined in </w:t>
      </w:r>
      <w:r>
        <w:rPr>
          <w:lang w:val="en-US" w:eastAsia="zh-CN"/>
        </w:rPr>
        <w:t>clause</w:t>
      </w:r>
      <w:r w:rsidRPr="009C5807">
        <w:rPr>
          <w:lang w:val="en-US" w:eastAsia="zh-CN"/>
        </w:rPr>
        <w:t xml:space="preserve"> 8.3.2.</w:t>
      </w:r>
    </w:p>
    <w:p w14:paraId="7DAFA97C" w14:textId="77777777" w:rsidR="00D6340C" w:rsidRPr="00A66744" w:rsidRDefault="00D6340C" w:rsidP="00D6340C">
      <w:pPr>
        <w:pStyle w:val="B2"/>
      </w:pPr>
      <w:r w:rsidRPr="00A66744">
        <w:tab/>
        <w:t xml:space="preserve">If the target SCell is unknown to UE and semi-persistent CSI-RS is used for CSI reporting, </w:t>
      </w:r>
      <w:r w:rsidRPr="00A66744">
        <w:rPr>
          <w:rFonts w:eastAsia="Calibri"/>
        </w:rPr>
        <w:t xml:space="preserve">provided that the side condition </w:t>
      </w:r>
      <w:r w:rsidRPr="00A66744">
        <w:rPr>
          <w:rFonts w:cs="v4.2.0"/>
        </w:rPr>
        <w:t xml:space="preserve">Ês/Iot </w:t>
      </w:r>
      <w:r w:rsidRPr="00CA3B6C">
        <w:rPr>
          <w:rFonts w:hint="eastAsia"/>
        </w:rPr>
        <w:t>≥</w:t>
      </w:r>
      <w:r w:rsidRPr="00CA3B6C">
        <w:t xml:space="preserve"> </w:t>
      </w:r>
      <w:r w:rsidRPr="00CA3B6C">
        <w:rPr>
          <w:rFonts w:cs="v4.2.0"/>
        </w:rPr>
        <w:t>-2dB is</w:t>
      </w:r>
      <w:r w:rsidRPr="00A66744">
        <w:rPr>
          <w:rFonts w:cs="v4.2.0"/>
        </w:rPr>
        <w:t xml:space="preserve"> fulfilled,</w:t>
      </w:r>
      <w:r w:rsidRPr="00A66744">
        <w:t xml:space="preserve"> then T</w:t>
      </w:r>
      <w:r w:rsidRPr="00A66744">
        <w:rPr>
          <w:vertAlign w:val="subscript"/>
        </w:rPr>
        <w:t>activation_time_multiple_scells</w:t>
      </w:r>
      <w:r w:rsidRPr="00A66744">
        <w:t xml:space="preserve"> is:</w:t>
      </w:r>
    </w:p>
    <w:p w14:paraId="57060483" w14:textId="77777777" w:rsidR="00D6340C" w:rsidRPr="009C5807" w:rsidRDefault="00D6340C" w:rsidP="00D6340C">
      <w:pPr>
        <w:pStyle w:val="B3"/>
        <w:rPr>
          <w:lang w:val="en-US"/>
        </w:rPr>
      </w:pPr>
      <w:r w:rsidRPr="009C5807">
        <w:rPr>
          <w:lang w:eastAsia="zh-CN"/>
        </w:rPr>
        <w:t>-</w:t>
      </w:r>
      <w:r w:rsidRPr="009C5807">
        <w:rPr>
          <w:lang w:eastAsia="zh-CN"/>
        </w:rPr>
        <w:tab/>
      </w:r>
      <w:r w:rsidRPr="009C5807">
        <w:t xml:space="preserve">3 ms + </w:t>
      </w:r>
      <w:proofErr w:type="gramStart"/>
      <w:r w:rsidRPr="009C5807">
        <w:t>max(</w:t>
      </w:r>
      <w:proofErr w:type="gramEnd"/>
      <w:r w:rsidRPr="009C5807">
        <w:t>T</w:t>
      </w:r>
      <w:r w:rsidRPr="009C5807">
        <w:rPr>
          <w:vertAlign w:val="subscript"/>
        </w:rPr>
        <w:t>uncertainty_MAC</w:t>
      </w:r>
      <w:r>
        <w:rPr>
          <w:vertAlign w:val="subscript"/>
        </w:rPr>
        <w:t>_multiple_scells</w:t>
      </w:r>
      <w:r w:rsidRPr="009C5807">
        <w:t xml:space="preserve"> +T</w:t>
      </w:r>
      <w:r w:rsidRPr="009C5807">
        <w:rPr>
          <w:vertAlign w:val="subscript"/>
        </w:rPr>
        <w:t>FineTiming</w:t>
      </w:r>
      <w:r w:rsidRPr="009C5807">
        <w:t xml:space="preserve"> + 2ms, T</w:t>
      </w:r>
      <w:r w:rsidRPr="009C5807">
        <w:rPr>
          <w:vertAlign w:val="subscript"/>
        </w:rPr>
        <w:t>uncertainty_SP_multiple_scells</w:t>
      </w:r>
      <w:r w:rsidRPr="009C5807">
        <w:t>)</w:t>
      </w:r>
      <w:r w:rsidRPr="009C5807">
        <w:rPr>
          <w:lang w:val="en-US"/>
        </w:rPr>
        <w:t>, if on the same band UE also has at least one parallel to-be-activated SCell which is FR2 known Scell. T</w:t>
      </w:r>
      <w:r w:rsidRPr="009C5807">
        <w:rPr>
          <w:vertAlign w:val="subscript"/>
          <w:lang w:val="en-US"/>
        </w:rPr>
        <w:t>uncertainty_MAC</w:t>
      </w:r>
      <w:r w:rsidRPr="009C5807">
        <w:rPr>
          <w:vertAlign w:val="subscript"/>
        </w:rPr>
        <w:t>_multiple_scells</w:t>
      </w:r>
      <w:r w:rsidRPr="009C5807">
        <w:rPr>
          <w:lang w:val="en-US"/>
        </w:rPr>
        <w:t xml:space="preserve"> =0 </w:t>
      </w:r>
      <w:r w:rsidRPr="000150B7">
        <w:t xml:space="preserve">and </w:t>
      </w:r>
      <w:r w:rsidRPr="000150B7">
        <w:rPr>
          <w:lang w:eastAsia="zh-CN"/>
        </w:rPr>
        <w:t>T</w:t>
      </w:r>
      <w:r w:rsidRPr="000150B7">
        <w:rPr>
          <w:vertAlign w:val="subscript"/>
          <w:lang w:eastAsia="zh-CN"/>
        </w:rPr>
        <w:t>uncertainty_SP</w:t>
      </w:r>
      <w:r w:rsidRPr="009C5807">
        <w:rPr>
          <w:vertAlign w:val="subscript"/>
        </w:rPr>
        <w:t>_multiple_scells</w:t>
      </w:r>
      <w:r w:rsidRPr="000150B7">
        <w:rPr>
          <w:lang w:eastAsia="zh-CN"/>
        </w:rPr>
        <w:t xml:space="preserve"> =0</w:t>
      </w:r>
      <w:r w:rsidRPr="008C6DE4">
        <w:t xml:space="preserve"> </w:t>
      </w:r>
      <w:r w:rsidRPr="009C5807">
        <w:rPr>
          <w:lang w:val="en-US"/>
        </w:rPr>
        <w:t>if UE receives the SCell activation command</w:t>
      </w:r>
      <w:r w:rsidRPr="008C6DE4">
        <w:rPr>
          <w:lang w:eastAsia="zh-CN"/>
        </w:rPr>
        <w:t>, semi-persistent CSI-RS activation command</w:t>
      </w:r>
      <w:r w:rsidRPr="009C5807">
        <w:rPr>
          <w:lang w:val="en-US"/>
        </w:rPr>
        <w:t xml:space="preserve"> and TCI state activation commands at the same time</w:t>
      </w:r>
      <w:r>
        <w:rPr>
          <w:lang w:val="en-US"/>
        </w:rPr>
        <w:t>.</w:t>
      </w:r>
      <w:r w:rsidRPr="009C5807">
        <w:rPr>
          <w:lang w:val="en-US"/>
        </w:rPr>
        <w:t xml:space="preserve"> </w:t>
      </w:r>
    </w:p>
    <w:p w14:paraId="1CE80935" w14:textId="77777777" w:rsidR="00D6340C" w:rsidRPr="00A66744" w:rsidRDefault="00D6340C" w:rsidP="00D6340C">
      <w:pPr>
        <w:pStyle w:val="B2"/>
      </w:pPr>
      <w:r w:rsidRPr="00A66744">
        <w:tab/>
        <w:t xml:space="preserve">If the target SCell is unknown to UE and periodic CSI-RS is used for CSI reporting, </w:t>
      </w:r>
      <w:r w:rsidRPr="00A66744">
        <w:rPr>
          <w:rFonts w:eastAsia="Calibri"/>
        </w:rPr>
        <w:t xml:space="preserve">provided that the side condition </w:t>
      </w:r>
      <w:r w:rsidRPr="00A66744">
        <w:rPr>
          <w:rFonts w:cs="v4.2.0"/>
        </w:rPr>
        <w:t>Ês/</w:t>
      </w:r>
      <w:r w:rsidRPr="00CA3B6C">
        <w:rPr>
          <w:rFonts w:cs="v4.2.0"/>
        </w:rPr>
        <w:t xml:space="preserve">Iot </w:t>
      </w:r>
      <w:r w:rsidRPr="00CA3B6C">
        <w:rPr>
          <w:rFonts w:hint="eastAsia"/>
        </w:rPr>
        <w:t>≥</w:t>
      </w:r>
      <w:r w:rsidRPr="00CA3B6C">
        <w:t xml:space="preserve"> </w:t>
      </w:r>
      <w:r w:rsidRPr="00CA3B6C">
        <w:rPr>
          <w:rFonts w:cs="v4.2.0"/>
        </w:rPr>
        <w:t>-2dB is</w:t>
      </w:r>
      <w:r w:rsidRPr="00A66744">
        <w:rPr>
          <w:rFonts w:cs="v4.2.0"/>
        </w:rPr>
        <w:t xml:space="preserve"> fulfilled,</w:t>
      </w:r>
      <w:r w:rsidRPr="00A66744">
        <w:t xml:space="preserve"> then T</w:t>
      </w:r>
      <w:r w:rsidRPr="00A66744">
        <w:rPr>
          <w:vertAlign w:val="subscript"/>
        </w:rPr>
        <w:t>activation_time_multiple_scells</w:t>
      </w:r>
      <w:r w:rsidRPr="00A66744">
        <w:t xml:space="preserve"> is:</w:t>
      </w:r>
    </w:p>
    <w:p w14:paraId="0CB5F426" w14:textId="77777777" w:rsidR="00D6340C" w:rsidRPr="009C5807" w:rsidRDefault="00D6340C" w:rsidP="00D6340C">
      <w:pPr>
        <w:pStyle w:val="B3"/>
        <w:rPr>
          <w:lang w:val="en-US"/>
        </w:rPr>
      </w:pPr>
      <w:r w:rsidRPr="009C5807">
        <w:t>-</w:t>
      </w:r>
      <w:r w:rsidRPr="009C5807">
        <w:tab/>
      </w:r>
      <w:proofErr w:type="gramStart"/>
      <w:r w:rsidRPr="009C5807">
        <w:rPr>
          <w:lang w:val="en-US"/>
        </w:rPr>
        <w:t>max(</w:t>
      </w:r>
      <w:proofErr w:type="gramEnd"/>
      <w:r w:rsidRPr="009C5807">
        <w:rPr>
          <w:lang w:val="en-US"/>
        </w:rPr>
        <w:t>T</w:t>
      </w:r>
      <w:r w:rsidRPr="009C5807">
        <w:rPr>
          <w:vertAlign w:val="subscript"/>
          <w:lang w:val="en-US"/>
        </w:rPr>
        <w:t>uncertainty_MAC</w:t>
      </w:r>
      <w:r w:rsidRPr="009C5807">
        <w:rPr>
          <w:vertAlign w:val="subscript"/>
        </w:rPr>
        <w:t>_multiple_scells</w:t>
      </w:r>
      <w:r w:rsidRPr="009C5807">
        <w:rPr>
          <w:lang w:val="en-US"/>
        </w:rPr>
        <w:t xml:space="preserve"> + 5ms + T</w:t>
      </w:r>
      <w:r w:rsidRPr="009C5807">
        <w:rPr>
          <w:vertAlign w:val="subscript"/>
          <w:lang w:val="en-US"/>
        </w:rPr>
        <w:t>FineTiming</w:t>
      </w:r>
      <w:r w:rsidRPr="009C5807">
        <w:rPr>
          <w:lang w:val="en-US"/>
        </w:rPr>
        <w:t>, T</w:t>
      </w:r>
      <w:r w:rsidRPr="009C5807">
        <w:rPr>
          <w:vertAlign w:val="subscript"/>
          <w:lang w:val="en-US"/>
        </w:rPr>
        <w:t>uncertainty_RRC</w:t>
      </w:r>
      <w:r w:rsidRPr="009C5807">
        <w:rPr>
          <w:vertAlign w:val="subscript"/>
        </w:rPr>
        <w:t>_multiple_scells</w:t>
      </w:r>
      <w:r w:rsidRPr="009C5807">
        <w:rPr>
          <w:lang w:val="en-US"/>
        </w:rPr>
        <w:t xml:space="preserve"> + T</w:t>
      </w:r>
      <w:r w:rsidRPr="009C5807">
        <w:rPr>
          <w:vertAlign w:val="subscript"/>
          <w:lang w:val="en-US"/>
        </w:rPr>
        <w:t>RRC_delay</w:t>
      </w:r>
      <w:r w:rsidRPr="009C5807">
        <w:rPr>
          <w:lang w:val="en-US"/>
        </w:rPr>
        <w:t>-T</w:t>
      </w:r>
      <w:r w:rsidRPr="009C5807">
        <w:rPr>
          <w:vertAlign w:val="subscript"/>
          <w:lang w:val="en-US"/>
        </w:rPr>
        <w:t>HARQ</w:t>
      </w:r>
      <w:r w:rsidRPr="009C5807">
        <w:rPr>
          <w:lang w:val="en-US"/>
        </w:rPr>
        <w:t>), if on the same band UE also has at least one parallel to-be-activated SCell which is FR2 known Scell . T</w:t>
      </w:r>
      <w:r w:rsidRPr="009C5807">
        <w:rPr>
          <w:vertAlign w:val="subscript"/>
          <w:lang w:val="en-US"/>
        </w:rPr>
        <w:t>uncertainty_MAC</w:t>
      </w:r>
      <w:r w:rsidRPr="009C5807">
        <w:rPr>
          <w:vertAlign w:val="subscript"/>
        </w:rPr>
        <w:t>_multiple_scells</w:t>
      </w:r>
      <w:r w:rsidRPr="009C5807">
        <w:rPr>
          <w:lang w:val="en-US"/>
        </w:rPr>
        <w:t xml:space="preserve"> =0 if UE receives the SCell activation command and TCI state activation commands at the same time</w:t>
      </w:r>
      <w:r>
        <w:rPr>
          <w:lang w:val="en-US"/>
        </w:rPr>
        <w:t>.</w:t>
      </w:r>
    </w:p>
    <w:p w14:paraId="3B640AA1" w14:textId="77777777" w:rsidR="00D6340C" w:rsidRPr="0076464A" w:rsidRDefault="00D6340C" w:rsidP="00D6340C">
      <w:pPr>
        <w:pStyle w:val="B2"/>
      </w:pPr>
      <w:r>
        <w:rPr>
          <w:lang w:val="en-US"/>
        </w:rPr>
        <w:tab/>
        <w:t>The</w:t>
      </w:r>
      <w:r w:rsidRPr="0076464A">
        <w:t xml:space="preserve"> requirements for FR2 unknown SCells apply provided that the parameter </w:t>
      </w:r>
      <w:r w:rsidRPr="0076464A">
        <w:rPr>
          <w:i/>
        </w:rPr>
        <w:t>ssb-PositionsInBurst</w:t>
      </w:r>
      <w:r w:rsidRPr="0076464A">
        <w:t xml:space="preserve"> is same for the SCell </w:t>
      </w:r>
      <w:r>
        <w:t xml:space="preserve">and </w:t>
      </w:r>
      <w:r w:rsidRPr="0076464A">
        <w:t xml:space="preserve">the known serving cell </w:t>
      </w:r>
      <w:r>
        <w:t>on the same FR2 band.</w:t>
      </w:r>
      <w:r w:rsidRPr="00AB6FBC">
        <w:rPr>
          <w:lang w:val="en-US"/>
        </w:rPr>
        <w:t xml:space="preserve"> </w:t>
      </w:r>
      <w:r>
        <w:rPr>
          <w:lang w:val="en-US"/>
        </w:rPr>
        <w:t xml:space="preserve">The </w:t>
      </w:r>
      <w:r>
        <w:rPr>
          <w:lang w:val="en-CA"/>
        </w:rPr>
        <w:t xml:space="preserve">activation delay </w:t>
      </w:r>
      <w:r w:rsidRPr="0076464A">
        <w:t xml:space="preserve">FR2 unknown SCell </w:t>
      </w:r>
      <w:r>
        <w:rPr>
          <w:lang w:val="en-CA"/>
        </w:rPr>
        <w:t xml:space="preserve">may be longer </w:t>
      </w:r>
      <w:r>
        <w:t xml:space="preserve">if SSB is not in the same half-frame on the SCell and the </w:t>
      </w:r>
      <w:r>
        <w:rPr>
          <w:lang w:val="en-US" w:eastAsia="zh-CN"/>
        </w:rPr>
        <w:t>contiguous FR2 known cell.</w:t>
      </w:r>
    </w:p>
    <w:p w14:paraId="07F89E81" w14:textId="77777777" w:rsidR="00D6340C" w:rsidRPr="009C5807" w:rsidRDefault="00D6340C" w:rsidP="00D6340C">
      <w:pPr>
        <w:pStyle w:val="B2"/>
        <w:rPr>
          <w:lang w:eastAsia="zh-CN"/>
        </w:rPr>
      </w:pPr>
      <w:r>
        <w:rPr>
          <w:lang w:eastAsia="zh-CN"/>
        </w:rPr>
        <w:tab/>
      </w:r>
      <w:proofErr w:type="gramStart"/>
      <w:r w:rsidRPr="009C5807">
        <w:rPr>
          <w:lang w:eastAsia="zh-CN"/>
        </w:rPr>
        <w:t>Where</w:t>
      </w:r>
      <w:proofErr w:type="gramEnd"/>
      <w:r w:rsidRPr="009C5807">
        <w:rPr>
          <w:lang w:eastAsia="zh-CN"/>
        </w:rPr>
        <w:t>,</w:t>
      </w:r>
    </w:p>
    <w:p w14:paraId="67E5706F" w14:textId="77777777" w:rsidR="00D6340C" w:rsidRPr="009C5807" w:rsidRDefault="00D6340C" w:rsidP="00D6340C">
      <w:pPr>
        <w:pStyle w:val="B2"/>
        <w:rPr>
          <w:lang w:val="en-US" w:eastAsia="zh-CN"/>
        </w:rPr>
      </w:pPr>
      <w:r>
        <w:rPr>
          <w:lang w:val="en-US" w:eastAsia="zh-CN"/>
        </w:rPr>
        <w:tab/>
      </w:r>
      <w:r w:rsidRPr="009C5807">
        <w:rPr>
          <w:lang w:val="en-US" w:eastAsia="zh-CN"/>
        </w:rPr>
        <w:t>N</w:t>
      </w:r>
      <w:r w:rsidRPr="009C5807">
        <w:rPr>
          <w:vertAlign w:val="subscript"/>
          <w:lang w:val="en-US" w:eastAsia="zh-CN"/>
        </w:rPr>
        <w:t>1</w:t>
      </w:r>
      <w:r w:rsidRPr="009C5807">
        <w:rPr>
          <w:lang w:val="en-US" w:eastAsia="zh-CN"/>
        </w:rPr>
        <w:t xml:space="preserve"> is the number counting for parallel FR1 unknown to-be-activated SCell(s) only except the ones which fulfilled the following conditions:</w:t>
      </w:r>
    </w:p>
    <w:p w14:paraId="68174DA7" w14:textId="77777777" w:rsidR="00D6340C" w:rsidRPr="009C5807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  <w:t>contiguous to an active serving cell</w:t>
      </w:r>
      <w:r>
        <w:rPr>
          <w:lang w:val="en-US" w:eastAsia="zh-CN"/>
        </w:rPr>
        <w:t xml:space="preserve"> in the same band</w:t>
      </w:r>
      <w:r w:rsidRPr="009C5807">
        <w:rPr>
          <w:lang w:val="en-US" w:eastAsia="zh-CN"/>
        </w:rPr>
        <w:t xml:space="preserve">, or to a known SCell </w:t>
      </w:r>
      <w:r>
        <w:rPr>
          <w:lang w:val="en-US" w:eastAsia="zh-CN"/>
        </w:rPr>
        <w:t>in the same band</w:t>
      </w:r>
      <w:r w:rsidRPr="009C5807">
        <w:rPr>
          <w:lang w:val="en-US" w:eastAsia="zh-CN"/>
        </w:rPr>
        <w:t xml:space="preserve"> being activated by the same MAC PDU, and</w:t>
      </w:r>
    </w:p>
    <w:p w14:paraId="610AFF1F" w14:textId="77777777" w:rsidR="00D6340C" w:rsidRPr="009C5807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  <w:t>A single SSB is used in the unknown SCell; or multiple SSBs are used in the unknown SCell and TCI state indication for PDCCH is provided by the same MAC PDU used for SCell activation; and</w:t>
      </w:r>
    </w:p>
    <w:p w14:paraId="7DEA20F9" w14:textId="77777777" w:rsidR="00D6340C" w:rsidRPr="009C5807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  <w:t xml:space="preserve">its </w:t>
      </w:r>
      <w:r w:rsidRPr="009C5807">
        <w:rPr>
          <w:i/>
          <w:iCs/>
          <w:lang w:val="en-US" w:eastAsia="zh-CN"/>
        </w:rPr>
        <w:t>ssb-PositionInBurst</w:t>
      </w:r>
      <w:r w:rsidRPr="009C5807">
        <w:rPr>
          <w:lang w:val="en-US" w:eastAsia="zh-CN"/>
        </w:rPr>
        <w:t xml:space="preserve"> is same as the one of contiguous FR1 known cell or contiguous FR1 active serving cell, and</w:t>
      </w:r>
    </w:p>
    <w:p w14:paraId="19FFF30F" w14:textId="77777777" w:rsidR="00D6340C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</w:r>
      <w:r w:rsidRPr="00E86344">
        <w:rPr>
          <w:lang w:val="en-US" w:eastAsia="zh-CN"/>
        </w:rPr>
        <w:t xml:space="preserve">its RTD with contiguous FR1 known cell or contiguous FR1 active serving cell is smaller than or equal to </w:t>
      </w:r>
      <w:r>
        <w:rPr>
          <w:lang w:val="en-US" w:eastAsia="zh-CN"/>
        </w:rPr>
        <w:t>260ns</w:t>
      </w:r>
      <w:r w:rsidRPr="00E86344">
        <w:rPr>
          <w:lang w:val="en-US" w:eastAsia="zh-CN"/>
        </w:rPr>
        <w:t xml:space="preserve"> with respect to the to-be-activated SCell’s SSB numerology and its reception power difference with contiguous FR1 known cell or contiguous FR1 active serving cell is smaller than or equal to </w:t>
      </w:r>
      <w:r>
        <w:rPr>
          <w:lang w:val="en-US" w:eastAsia="zh-CN"/>
        </w:rPr>
        <w:t>6</w:t>
      </w:r>
      <w:r w:rsidRPr="00E86344">
        <w:rPr>
          <w:lang w:val="en-US" w:eastAsia="zh-CN"/>
        </w:rPr>
        <w:t>dB</w:t>
      </w:r>
      <w:r w:rsidRPr="009C5807">
        <w:rPr>
          <w:lang w:val="en-US" w:eastAsia="zh-CN"/>
        </w:rPr>
        <w:t>, and</w:t>
      </w:r>
    </w:p>
    <w:p w14:paraId="0B1C5102" w14:textId="77777777" w:rsidR="00D6340C" w:rsidRPr="009C5807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  <w:t>its SMTC offset is same as the one of contiguous FR1 known cell or contiguous FR1 active serving cell</w:t>
      </w:r>
    </w:p>
    <w:p w14:paraId="585C62F0" w14:textId="77777777" w:rsidR="00D6340C" w:rsidRDefault="00D6340C" w:rsidP="00D6340C">
      <w:pPr>
        <w:pStyle w:val="B2"/>
        <w:rPr>
          <w:lang w:val="en-US" w:eastAsia="zh-CN"/>
        </w:rPr>
      </w:pPr>
      <w:r>
        <w:rPr>
          <w:lang w:val="en-US" w:eastAsia="zh-CN"/>
        </w:rPr>
        <w:tab/>
      </w:r>
      <w:r w:rsidRPr="009C5807">
        <w:rPr>
          <w:lang w:val="en-US" w:eastAsia="zh-CN"/>
        </w:rPr>
        <w:t>However, when the following conditions are fulfilled, no activation requirement will be applied for this unknown SCell</w:t>
      </w:r>
      <w:r>
        <w:rPr>
          <w:lang w:val="en-US" w:eastAsia="zh-CN"/>
        </w:rPr>
        <w:t xml:space="preserve"> and other SCells being activated and counted in </w:t>
      </w:r>
      <w:r w:rsidRPr="009C5807">
        <w:rPr>
          <w:lang w:val="en-US" w:eastAsia="zh-CN"/>
        </w:rPr>
        <w:t>N</w:t>
      </w:r>
      <w:r w:rsidRPr="009C5807">
        <w:rPr>
          <w:vertAlign w:val="subscript"/>
          <w:lang w:val="en-US" w:eastAsia="zh-CN"/>
        </w:rPr>
        <w:t>1</w:t>
      </w:r>
      <w:r w:rsidRPr="009C5807">
        <w:rPr>
          <w:lang w:val="en-US" w:eastAsia="zh-CN"/>
        </w:rPr>
        <w:t>:</w:t>
      </w:r>
    </w:p>
    <w:p w14:paraId="6B4C6747" w14:textId="77777777" w:rsidR="00D6340C" w:rsidRPr="009C5807" w:rsidRDefault="00D6340C" w:rsidP="00D6340C">
      <w:pPr>
        <w:pStyle w:val="B2"/>
        <w:ind w:left="1418" w:hanging="282"/>
        <w:rPr>
          <w:lang w:val="en-US" w:eastAsia="zh-CN"/>
        </w:rPr>
      </w:pPr>
      <w:r w:rsidRPr="009C5807">
        <w:rPr>
          <w:lang w:val="en-US" w:eastAsia="zh-CN"/>
        </w:rPr>
        <w:lastRenderedPageBreak/>
        <w:t>-</w:t>
      </w:r>
      <w:r w:rsidRPr="009C5807">
        <w:rPr>
          <w:lang w:val="en-US" w:eastAsia="zh-CN"/>
        </w:rPr>
        <w:tab/>
        <w:t>contiguous to an active serving cell</w:t>
      </w:r>
      <w:r>
        <w:rPr>
          <w:lang w:val="en-US" w:eastAsia="zh-CN"/>
        </w:rPr>
        <w:t xml:space="preserve"> in the same band</w:t>
      </w:r>
      <w:r w:rsidRPr="009C5807">
        <w:rPr>
          <w:lang w:val="en-US" w:eastAsia="zh-CN"/>
        </w:rPr>
        <w:t xml:space="preserve">, or to a known SCell </w:t>
      </w:r>
      <w:r>
        <w:rPr>
          <w:lang w:val="en-US" w:eastAsia="zh-CN"/>
        </w:rPr>
        <w:t xml:space="preserve">in the same band </w:t>
      </w:r>
      <w:r w:rsidRPr="009C5807">
        <w:rPr>
          <w:lang w:val="en-US" w:eastAsia="zh-CN"/>
        </w:rPr>
        <w:t>being activated by the same MAC PDU, and</w:t>
      </w:r>
    </w:p>
    <w:p w14:paraId="6D2303AE" w14:textId="77777777" w:rsidR="00D6340C" w:rsidRPr="009C5807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  <w:t>A single SSB is used in the unknown SCell; or multiple SSBs are used in the unknown SCell and TCI state indication for PDCCH is provided by the same MAC PDU used for SCell activation; and</w:t>
      </w:r>
    </w:p>
    <w:p w14:paraId="735111D5" w14:textId="77777777" w:rsidR="00D6340C" w:rsidRPr="009C5807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  <w:t xml:space="preserve">its </w:t>
      </w:r>
      <w:r w:rsidRPr="00734785">
        <w:rPr>
          <w:i/>
          <w:iCs/>
          <w:lang w:val="en-US" w:eastAsia="zh-CN"/>
        </w:rPr>
        <w:t>ssb-PositionInBurst</w:t>
      </w:r>
      <w:r w:rsidRPr="009C5807">
        <w:rPr>
          <w:lang w:val="en-US" w:eastAsia="zh-CN"/>
        </w:rPr>
        <w:t xml:space="preserve"> is same as the one of FR1 known cell or FR1 active serving cell, and</w:t>
      </w:r>
    </w:p>
    <w:p w14:paraId="082620AD" w14:textId="77777777" w:rsidR="00D6340C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</w:r>
      <w:r w:rsidRPr="006134AF">
        <w:rPr>
          <w:lang w:val="en-US" w:eastAsia="zh-CN"/>
        </w:rPr>
        <w:t xml:space="preserve">its RTD with contiguous FR1 known cell or contiguous FR1 active serving cell is larger than </w:t>
      </w:r>
      <w:r>
        <w:rPr>
          <w:lang w:val="en-US" w:eastAsia="zh-CN"/>
        </w:rPr>
        <w:t>260ns</w:t>
      </w:r>
      <w:r w:rsidRPr="006134AF">
        <w:rPr>
          <w:lang w:val="en-US" w:eastAsia="zh-CN"/>
        </w:rPr>
        <w:t xml:space="preserve"> with respect to the to-be-activated SCell’s SSB numerology or its reception power difference with contiguous FR1 known cell or contiguous FR1 active serving cell is larger than </w:t>
      </w:r>
      <w:r>
        <w:rPr>
          <w:lang w:val="en-US" w:eastAsia="zh-CN"/>
        </w:rPr>
        <w:t>6</w:t>
      </w:r>
      <w:r w:rsidRPr="006134AF">
        <w:rPr>
          <w:lang w:val="en-US" w:eastAsia="zh-CN"/>
        </w:rPr>
        <w:t>dB</w:t>
      </w:r>
      <w:r w:rsidRPr="009C5807">
        <w:rPr>
          <w:lang w:val="en-US" w:eastAsia="zh-CN"/>
        </w:rPr>
        <w:t>, and</w:t>
      </w:r>
    </w:p>
    <w:p w14:paraId="39C04FE9" w14:textId="77777777" w:rsidR="00D6340C" w:rsidRPr="009C5807" w:rsidRDefault="00D6340C" w:rsidP="00D6340C">
      <w:pPr>
        <w:pStyle w:val="B4"/>
        <w:rPr>
          <w:lang w:val="en-US" w:eastAsia="zh-CN"/>
        </w:rPr>
      </w:pPr>
      <w:r w:rsidRPr="009C5807">
        <w:rPr>
          <w:lang w:val="en-US" w:eastAsia="zh-CN"/>
        </w:rPr>
        <w:t>-</w:t>
      </w:r>
      <w:r w:rsidRPr="009C5807">
        <w:rPr>
          <w:lang w:val="en-US" w:eastAsia="zh-CN"/>
        </w:rPr>
        <w:tab/>
        <w:t>its SMTC offset is same as the one of FR1 known cell or FR1 active serving cell</w:t>
      </w:r>
    </w:p>
    <w:p w14:paraId="21C666ED" w14:textId="77777777" w:rsidR="00D6340C" w:rsidRPr="009C5807" w:rsidRDefault="00D6340C" w:rsidP="00D6340C">
      <w:pPr>
        <w:pStyle w:val="B2"/>
        <w:rPr>
          <w:lang w:eastAsia="zh-CN"/>
        </w:rPr>
      </w:pPr>
      <w:r>
        <w:rPr>
          <w:lang w:eastAsia="zh-CN"/>
        </w:rPr>
        <w:tab/>
      </w:r>
      <w:r w:rsidRPr="009C5807">
        <w:rPr>
          <w:lang w:eastAsia="zh-CN"/>
        </w:rPr>
        <w:t>T</w:t>
      </w:r>
      <w:r w:rsidRPr="009C5807">
        <w:rPr>
          <w:vertAlign w:val="subscript"/>
          <w:lang w:eastAsia="zh-CN"/>
        </w:rPr>
        <w:t>SMTC_MAX_multiple_scells</w:t>
      </w:r>
      <w:r w:rsidRPr="009C5807">
        <w:rPr>
          <w:lang w:eastAsia="zh-CN"/>
        </w:rPr>
        <w:t>:</w:t>
      </w:r>
    </w:p>
    <w:p w14:paraId="53675E4D" w14:textId="77777777" w:rsidR="00D6340C" w:rsidRPr="009C5807" w:rsidRDefault="00D6340C" w:rsidP="00D6340C">
      <w:pPr>
        <w:pStyle w:val="B3"/>
        <w:rPr>
          <w:lang w:eastAsia="zh-CN"/>
        </w:rPr>
      </w:pPr>
      <w:r w:rsidRPr="009C5807">
        <w:rPr>
          <w:lang w:eastAsia="zh-CN"/>
        </w:rPr>
        <w:t>-</w:t>
      </w:r>
      <w:r w:rsidRPr="009C5807">
        <w:rPr>
          <w:lang w:eastAsia="zh-CN"/>
        </w:rPr>
        <w:tab/>
        <w:t>In FR1, in case of intra-band SCell activation, T</w:t>
      </w:r>
      <w:r w:rsidRPr="009C5807">
        <w:rPr>
          <w:vertAlign w:val="subscript"/>
          <w:lang w:eastAsia="zh-CN"/>
        </w:rPr>
        <w:t>SMTC_MAX_multiple_scells</w:t>
      </w:r>
      <w:r w:rsidRPr="009C5807">
        <w:rPr>
          <w:lang w:eastAsia="zh-CN"/>
        </w:rPr>
        <w:t xml:space="preserve"> is the longest SMTC periodicity between active serving cells and SCell</w:t>
      </w:r>
      <w:r w:rsidRPr="009C5807">
        <w:rPr>
          <w:rFonts w:hint="eastAsia"/>
          <w:lang w:eastAsia="zh-CN"/>
        </w:rPr>
        <w:t>s</w:t>
      </w:r>
      <w:r w:rsidRPr="009C5807">
        <w:rPr>
          <w:lang w:eastAsia="zh-CN"/>
        </w:rPr>
        <w:t xml:space="preserve"> being activated on the same band </w:t>
      </w:r>
      <w:r w:rsidRPr="009C5807">
        <w:rPr>
          <w:rFonts w:eastAsia="MS Mincho"/>
        </w:rPr>
        <w:t xml:space="preserve">provided </w:t>
      </w:r>
      <w:r w:rsidRPr="009C5807">
        <w:rPr>
          <w:lang w:eastAsia="zh-CN"/>
        </w:rPr>
        <w:t>the cell specific reference signals from the active serving cells and the SCells being activated or released are available in the same slot; in case of inter-band SCell activation, T</w:t>
      </w:r>
      <w:r w:rsidRPr="009C5807">
        <w:rPr>
          <w:vertAlign w:val="subscript"/>
          <w:lang w:eastAsia="zh-CN"/>
        </w:rPr>
        <w:t>SMTC_MAX_multiple_scells</w:t>
      </w:r>
      <w:r w:rsidRPr="009C5807">
        <w:rPr>
          <w:lang w:eastAsia="zh-CN"/>
        </w:rPr>
        <w:t xml:space="preserve"> is the longest SMTC periodicity of SCells being activated on the same band.</w:t>
      </w:r>
    </w:p>
    <w:p w14:paraId="3F997F66" w14:textId="77777777" w:rsidR="00D6340C" w:rsidRPr="009C5807" w:rsidRDefault="00D6340C" w:rsidP="00D6340C">
      <w:pPr>
        <w:pStyle w:val="B3"/>
        <w:rPr>
          <w:lang w:eastAsia="zh-CN"/>
        </w:rPr>
      </w:pPr>
      <w:r w:rsidRPr="009C5807">
        <w:rPr>
          <w:lang w:eastAsia="zh-CN"/>
        </w:rPr>
        <w:t>-</w:t>
      </w:r>
      <w:r w:rsidRPr="009C5807">
        <w:rPr>
          <w:lang w:eastAsia="zh-CN"/>
        </w:rPr>
        <w:tab/>
        <w:t>In FR2, T</w:t>
      </w:r>
      <w:r w:rsidRPr="009C5807">
        <w:rPr>
          <w:vertAlign w:val="subscript"/>
          <w:lang w:eastAsia="zh-CN"/>
        </w:rPr>
        <w:t>SMTC_MAX_multiple_scells</w:t>
      </w:r>
      <w:r w:rsidRPr="009C5807">
        <w:rPr>
          <w:lang w:eastAsia="zh-CN"/>
        </w:rPr>
        <w:t xml:space="preserve"> is the longest SMTC periodicity between active serving cells and SCell(s) being activated in FR2 intra-band CA.</w:t>
      </w:r>
    </w:p>
    <w:p w14:paraId="7EB93435" w14:textId="77777777" w:rsidR="00D6340C" w:rsidRPr="009C5807" w:rsidRDefault="00D6340C" w:rsidP="00D6340C">
      <w:pPr>
        <w:pStyle w:val="B3"/>
        <w:rPr>
          <w:lang w:eastAsia="zh-CN"/>
        </w:rPr>
      </w:pPr>
      <w:r w:rsidRPr="009C5807">
        <w:rPr>
          <w:lang w:eastAsia="zh-CN"/>
        </w:rPr>
        <w:t>-</w:t>
      </w:r>
      <w:r w:rsidRPr="009C5807">
        <w:rPr>
          <w:lang w:eastAsia="zh-CN"/>
        </w:rPr>
        <w:tab/>
        <w:t>T</w:t>
      </w:r>
      <w:r w:rsidRPr="009C5807">
        <w:rPr>
          <w:vertAlign w:val="subscript"/>
          <w:lang w:eastAsia="zh-CN"/>
        </w:rPr>
        <w:t>SMTC_MAX_multiple_scells</w:t>
      </w:r>
      <w:r w:rsidRPr="009C5807">
        <w:rPr>
          <w:lang w:eastAsia="zh-CN"/>
        </w:rPr>
        <w:t xml:space="preserve"> is bounded to a minimum value of 10ms.</w:t>
      </w:r>
    </w:p>
    <w:p w14:paraId="2214D263" w14:textId="77777777" w:rsidR="00D6340C" w:rsidRPr="009C5807" w:rsidRDefault="00D6340C" w:rsidP="00D6340C">
      <w:pPr>
        <w:pStyle w:val="B2"/>
        <w:rPr>
          <w:lang w:eastAsia="zh-CN"/>
        </w:rPr>
      </w:pPr>
      <w:r>
        <w:rPr>
          <w:lang w:eastAsia="zh-CN"/>
        </w:rPr>
        <w:tab/>
      </w:r>
      <w:r w:rsidRPr="009C5807">
        <w:rPr>
          <w:lang w:eastAsia="zh-CN"/>
        </w:rPr>
        <w:t>T</w:t>
      </w:r>
      <w:r w:rsidRPr="009C5807">
        <w:rPr>
          <w:vertAlign w:val="subscript"/>
          <w:lang w:eastAsia="zh-CN"/>
        </w:rPr>
        <w:t>FirstSSB_MAX_multiple_scells</w:t>
      </w:r>
      <w:r w:rsidRPr="009C5807">
        <w:rPr>
          <w:lang w:eastAsia="zh-CN"/>
        </w:rPr>
        <w:t>: is the time to the end of the first complete SSB burst indicated by the SMTC after</w:t>
      </w:r>
      <w:r w:rsidRPr="009C5807">
        <w:rPr>
          <w:rFonts w:hint="eastAsia"/>
          <w:lang w:val="en-US" w:eastAsia="zh-CN"/>
        </w:rPr>
        <w:t xml:space="preserve"> slot</w:t>
      </w:r>
      <w:r w:rsidRPr="009C5807">
        <w:rPr>
          <w:lang w:eastAsia="zh-CN"/>
        </w:rPr>
        <w:t xml:space="preserve"> n + </w:t>
      </w:r>
      <m:oMath>
        <m:f>
          <m:fPr>
            <m:ctrlPr>
              <w:rPr>
                <w:rFonts w:ascii="Cambria Math" w:hAnsi="Cambria Math"/>
                <w:i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HARQ</m:t>
                </m:r>
              </m:sub>
            </m:sSub>
            <m:r>
              <w:rPr>
                <w:rFonts w:ascii="Cambria Math" w:hAnsi="Cambria Math"/>
                <w:lang w:eastAsia="zh-CN"/>
              </w:rPr>
              <m:t>+3ms</m:t>
            </m:r>
          </m:num>
          <m:den>
            <m:r>
              <w:rPr>
                <w:rFonts w:ascii="Cambria Math" w:hAnsi="Cambria Math"/>
                <w:lang w:eastAsia="zh-CN"/>
              </w:rPr>
              <m:t>NR slot length</m:t>
            </m:r>
          </m:den>
        </m:f>
      </m:oMath>
      <w:r w:rsidRPr="009C5807">
        <w:rPr>
          <w:lang w:eastAsia="zh-CN"/>
        </w:rPr>
        <w:t>, further fulfilling:</w:t>
      </w:r>
    </w:p>
    <w:p w14:paraId="13D7E0A2" w14:textId="77777777" w:rsidR="00D6340C" w:rsidRPr="009C5807" w:rsidRDefault="00D6340C" w:rsidP="00D6340C">
      <w:pPr>
        <w:pStyle w:val="B3"/>
        <w:rPr>
          <w:lang w:eastAsia="zh-CN"/>
        </w:rPr>
      </w:pPr>
      <w:r w:rsidRPr="009C5807">
        <w:rPr>
          <w:lang w:eastAsia="zh-CN"/>
        </w:rPr>
        <w:t>-</w:t>
      </w:r>
      <w:r w:rsidRPr="009C5807">
        <w:rPr>
          <w:lang w:eastAsia="zh-CN"/>
        </w:rPr>
        <w:tab/>
        <w:t>In FR1, in case of intra-band SCell activation, the occasion when all active serving cells and SCells being activated or released are transmitting SSB bursts in the same slot; in case of inter-band SCell activation, the first occasion when the SCells being activated are transmitting SSB burst.</w:t>
      </w:r>
    </w:p>
    <w:p w14:paraId="5BD150F6" w14:textId="77777777" w:rsidR="00D6340C" w:rsidRDefault="00D6340C" w:rsidP="00D6340C">
      <w:pPr>
        <w:pStyle w:val="B3"/>
        <w:rPr>
          <w:lang w:eastAsia="zh-CN"/>
        </w:rPr>
      </w:pPr>
      <w:r w:rsidRPr="009C5807">
        <w:rPr>
          <w:lang w:eastAsia="zh-CN"/>
        </w:rPr>
        <w:t>-</w:t>
      </w:r>
      <w:r w:rsidRPr="009C5807">
        <w:rPr>
          <w:lang w:eastAsia="zh-CN"/>
        </w:rPr>
        <w:tab/>
        <w:t xml:space="preserve">In FR2, the occasion when all active serving cells and SCells being activated or released are transmitting SSB bursts in the same slot. </w:t>
      </w:r>
    </w:p>
    <w:p w14:paraId="081BCA5B" w14:textId="77777777" w:rsidR="00D6340C" w:rsidRDefault="00D6340C" w:rsidP="00D6340C">
      <w:pPr>
        <w:pStyle w:val="B2"/>
        <w:rPr>
          <w:lang w:eastAsia="zh-CN"/>
        </w:rPr>
      </w:pPr>
      <w:r>
        <w:tab/>
      </w:r>
      <w:r w:rsidRPr="008C6DE4">
        <w:t>T</w:t>
      </w:r>
      <w:r w:rsidRPr="008C6DE4">
        <w:rPr>
          <w:vertAlign w:val="subscript"/>
          <w:lang w:eastAsia="zh-CN"/>
        </w:rPr>
        <w:t>uncertainty_MAC</w:t>
      </w:r>
      <w:r w:rsidRPr="009C5807">
        <w:rPr>
          <w:vertAlign w:val="subscript"/>
        </w:rPr>
        <w:t>_multiple_scells</w:t>
      </w:r>
      <w:r w:rsidRPr="008C6DE4">
        <w:rPr>
          <w:rFonts w:eastAsia="Malgun Gothic"/>
          <w:lang w:eastAsia="zh-CN"/>
        </w:rPr>
        <w:t xml:space="preserve"> is the </w:t>
      </w:r>
      <w:proofErr w:type="gramStart"/>
      <w:r w:rsidRPr="008C6DE4">
        <w:rPr>
          <w:rFonts w:eastAsia="Malgun Gothic"/>
          <w:lang w:eastAsia="zh-CN"/>
        </w:rPr>
        <w:t>time period</w:t>
      </w:r>
      <w:proofErr w:type="gramEnd"/>
      <w:r w:rsidRPr="008C6DE4">
        <w:rPr>
          <w:rFonts w:eastAsia="Malgun Gothic"/>
          <w:lang w:eastAsia="zh-CN"/>
        </w:rPr>
        <w:t xml:space="preserve"> between reception of the activation command for </w:t>
      </w:r>
      <w:r w:rsidRPr="008C6DE4">
        <w:t xml:space="preserve">PDCCH TCI, PDSCH TCI (when applicable) </w:t>
      </w:r>
      <w:r>
        <w:t xml:space="preserve">and </w:t>
      </w:r>
      <w:r w:rsidRPr="008C6DE4">
        <w:rPr>
          <w:lang w:eastAsia="zh-CN"/>
        </w:rPr>
        <w:t>SCell activation command</w:t>
      </w:r>
      <w:r>
        <w:rPr>
          <w:lang w:eastAsia="zh-CN"/>
        </w:rPr>
        <w:t xml:space="preserve"> </w:t>
      </w:r>
      <w:r>
        <w:rPr>
          <w:lang w:val="en-US" w:eastAsia="zh-CN"/>
        </w:rPr>
        <w:t>of</w:t>
      </w:r>
      <w:r w:rsidRPr="009C5807">
        <w:rPr>
          <w:lang w:val="en-US" w:eastAsia="zh-CN"/>
        </w:rPr>
        <w:t xml:space="preserve"> this unknown SCell</w:t>
      </w:r>
      <w:r>
        <w:rPr>
          <w:lang w:eastAsia="zh-CN"/>
        </w:rPr>
        <w:t>.</w:t>
      </w:r>
    </w:p>
    <w:p w14:paraId="2D2EC87F" w14:textId="77777777" w:rsidR="00D6340C" w:rsidRPr="008C6DE4" w:rsidRDefault="00D6340C" w:rsidP="00D6340C">
      <w:pPr>
        <w:pStyle w:val="B2"/>
        <w:rPr>
          <w:lang w:eastAsia="zh-CN"/>
        </w:rPr>
      </w:pPr>
      <w:r>
        <w:tab/>
        <w:t>T</w:t>
      </w:r>
      <w:r>
        <w:rPr>
          <w:vertAlign w:val="subscript"/>
          <w:lang w:eastAsia="zh-CN"/>
        </w:rPr>
        <w:t>uncertainty_SP</w:t>
      </w:r>
      <w:r w:rsidRPr="009C5807">
        <w:rPr>
          <w:vertAlign w:val="subscript"/>
        </w:rPr>
        <w:t>_multiple_scells</w:t>
      </w:r>
      <w:r>
        <w:rPr>
          <w:rFonts w:eastAsia="Malgun Gothic"/>
          <w:lang w:eastAsia="zh-CN"/>
        </w:rPr>
        <w:t xml:space="preserve"> is the </w:t>
      </w:r>
      <w:proofErr w:type="gramStart"/>
      <w:r>
        <w:rPr>
          <w:rFonts w:eastAsia="Malgun Gothic"/>
          <w:lang w:eastAsia="zh-CN"/>
        </w:rPr>
        <w:t>time period</w:t>
      </w:r>
      <w:proofErr w:type="gramEnd"/>
      <w:r>
        <w:rPr>
          <w:rFonts w:eastAsia="Malgun Gothic"/>
          <w:lang w:eastAsia="zh-CN"/>
        </w:rPr>
        <w:t xml:space="preserve"> between reception of </w:t>
      </w:r>
      <w:r w:rsidRPr="000150B7">
        <w:rPr>
          <w:rFonts w:eastAsia="Malgun Gothic"/>
          <w:lang w:eastAsia="zh-CN"/>
        </w:rPr>
        <w:t>the activation command for</w:t>
      </w:r>
      <w:r>
        <w:rPr>
          <w:rFonts w:eastAsia="Malgun Gothic"/>
          <w:lang w:eastAsia="zh-CN"/>
        </w:rPr>
        <w:t xml:space="preserve"> </w:t>
      </w:r>
      <w:r>
        <w:t xml:space="preserve">semi-persistent CSI-RS resource set for CQI reporting and </w:t>
      </w:r>
      <w:r>
        <w:rPr>
          <w:lang w:eastAsia="zh-CN"/>
        </w:rPr>
        <w:t xml:space="preserve">SCell activation command </w:t>
      </w:r>
      <w:r>
        <w:rPr>
          <w:lang w:val="en-US" w:eastAsia="zh-CN"/>
        </w:rPr>
        <w:t>of</w:t>
      </w:r>
      <w:r w:rsidRPr="009C5807">
        <w:rPr>
          <w:lang w:val="en-US" w:eastAsia="zh-CN"/>
        </w:rPr>
        <w:t xml:space="preserve"> this unknown SCell</w:t>
      </w:r>
      <w:r>
        <w:rPr>
          <w:lang w:eastAsia="zh-CN"/>
        </w:rPr>
        <w:t>.</w:t>
      </w:r>
    </w:p>
    <w:p w14:paraId="76CE75E4" w14:textId="77777777" w:rsidR="00D6340C" w:rsidRPr="009C5807" w:rsidRDefault="00D6340C" w:rsidP="00D6340C">
      <w:pPr>
        <w:pStyle w:val="B2"/>
        <w:rPr>
          <w:rFonts w:eastAsia="Times New Roman"/>
          <w:lang w:eastAsia="zh-CN"/>
        </w:rPr>
      </w:pPr>
      <w:r>
        <w:tab/>
      </w:r>
      <w:r w:rsidRPr="008C6DE4">
        <w:t>T</w:t>
      </w:r>
      <w:r w:rsidRPr="008C6DE4">
        <w:rPr>
          <w:vertAlign w:val="subscript"/>
          <w:lang w:eastAsia="zh-CN"/>
        </w:rPr>
        <w:t>uncertainty_RRC</w:t>
      </w:r>
      <w:r w:rsidRPr="009C5807">
        <w:rPr>
          <w:vertAlign w:val="subscript"/>
        </w:rPr>
        <w:t>_multiple_scells</w:t>
      </w:r>
      <w:r w:rsidRPr="008C6DE4">
        <w:rPr>
          <w:rFonts w:eastAsia="Malgun Gothic"/>
          <w:lang w:eastAsia="zh-CN"/>
        </w:rPr>
        <w:t xml:space="preserve"> is the </w:t>
      </w:r>
      <w:proofErr w:type="gramStart"/>
      <w:r w:rsidRPr="008C6DE4">
        <w:rPr>
          <w:rFonts w:eastAsia="Malgun Gothic"/>
          <w:lang w:eastAsia="zh-CN"/>
        </w:rPr>
        <w:t>time period</w:t>
      </w:r>
      <w:proofErr w:type="gramEnd"/>
      <w:r w:rsidRPr="008C6DE4">
        <w:rPr>
          <w:rFonts w:eastAsia="Malgun Gothic"/>
          <w:lang w:eastAsia="zh-CN"/>
        </w:rPr>
        <w:t xml:space="preserve"> between reception of the RRC configuration message </w:t>
      </w:r>
      <w:r w:rsidRPr="008C6DE4">
        <w:t xml:space="preserve">for TCI of periodic CSI-RS for CQI reporting (when applicable) </w:t>
      </w:r>
      <w:r>
        <w:t xml:space="preserve">and </w:t>
      </w:r>
      <w:r w:rsidRPr="008C6DE4">
        <w:rPr>
          <w:lang w:eastAsia="zh-CN"/>
        </w:rPr>
        <w:t>SCell activation command</w:t>
      </w:r>
      <w:r>
        <w:rPr>
          <w:lang w:eastAsia="zh-CN"/>
        </w:rPr>
        <w:t xml:space="preserve"> </w:t>
      </w:r>
      <w:r>
        <w:rPr>
          <w:lang w:val="en-US" w:eastAsia="zh-CN"/>
        </w:rPr>
        <w:t>of</w:t>
      </w:r>
      <w:r w:rsidRPr="009C5807">
        <w:rPr>
          <w:lang w:val="en-US" w:eastAsia="zh-CN"/>
        </w:rPr>
        <w:t xml:space="preserve"> this unknown SCell</w:t>
      </w:r>
      <w:r w:rsidRPr="008C6DE4">
        <w:rPr>
          <w:lang w:eastAsia="zh-CN"/>
        </w:rPr>
        <w:t>.</w:t>
      </w:r>
    </w:p>
    <w:p w14:paraId="698DB026" w14:textId="77777777" w:rsidR="00D6340C" w:rsidRPr="009C5807" w:rsidRDefault="00D6340C" w:rsidP="00D6340C">
      <w:pPr>
        <w:pStyle w:val="B2"/>
        <w:rPr>
          <w:lang w:eastAsia="zh-CN"/>
        </w:rPr>
      </w:pPr>
      <w:r>
        <w:rPr>
          <w:lang w:eastAsia="zh-CN"/>
        </w:rPr>
        <w:tab/>
      </w:r>
      <w:r w:rsidRPr="009C5807">
        <w:rPr>
          <w:lang w:eastAsia="zh-CN"/>
        </w:rPr>
        <w:t>T</w:t>
      </w:r>
      <w:r w:rsidRPr="009C5807">
        <w:rPr>
          <w:vertAlign w:val="subscript"/>
          <w:lang w:eastAsia="zh-CN"/>
        </w:rPr>
        <w:t>rs</w:t>
      </w:r>
      <w:r w:rsidRPr="009C5807">
        <w:rPr>
          <w:lang w:eastAsia="zh-CN"/>
        </w:rPr>
        <w:t xml:space="preserve">, </w:t>
      </w:r>
      <w:r w:rsidRPr="009C5807">
        <w:t>T</w:t>
      </w:r>
      <w:r w:rsidRPr="009C5807">
        <w:rPr>
          <w:vertAlign w:val="subscript"/>
        </w:rPr>
        <w:t>FineTiming</w:t>
      </w:r>
      <w:r w:rsidRPr="009C5807">
        <w:t xml:space="preserve">, </w:t>
      </w:r>
      <w:r>
        <w:t xml:space="preserve">and </w:t>
      </w:r>
      <w:r w:rsidRPr="009C5807">
        <w:t>T</w:t>
      </w:r>
      <w:r w:rsidRPr="009C5807">
        <w:rPr>
          <w:vertAlign w:val="subscript"/>
        </w:rPr>
        <w:t>RRC_delay</w:t>
      </w:r>
      <w:r w:rsidRPr="009C5807">
        <w:t xml:space="preserve"> is defined in </w:t>
      </w:r>
      <w:r>
        <w:t>clause</w:t>
      </w:r>
      <w:r w:rsidRPr="009C5807">
        <w:t xml:space="preserve"> 8.3.2.</w:t>
      </w:r>
    </w:p>
    <w:p w14:paraId="7BAB999D" w14:textId="77777777" w:rsidR="00D6340C" w:rsidRPr="009C5807" w:rsidRDefault="00D6340C" w:rsidP="00D6340C">
      <w:pPr>
        <w:pStyle w:val="B2"/>
        <w:rPr>
          <w:lang w:eastAsia="zh-CN"/>
        </w:rPr>
      </w:pPr>
      <w:r>
        <w:rPr>
          <w:lang w:eastAsia="zh-CN"/>
        </w:rPr>
        <w:tab/>
      </w:r>
      <w:r w:rsidRPr="009C5807">
        <w:rPr>
          <w:lang w:eastAsia="zh-CN"/>
        </w:rPr>
        <w:t>Longer delays for RRM measurement requirements, and in case of FR2 also SSB based RLM/BFD/CBD/L1-RSRP measurement requirements, can be expected during the cell detection time for unknown SCell activation.</w:t>
      </w:r>
    </w:p>
    <w:p w14:paraId="013106E3" w14:textId="77777777" w:rsidR="00D6340C" w:rsidRPr="009C5807" w:rsidRDefault="00D6340C" w:rsidP="00D6340C">
      <w:pPr>
        <w:rPr>
          <w:lang w:eastAsia="zh-CN"/>
        </w:rPr>
      </w:pPr>
      <w:r w:rsidRPr="009C5807">
        <w:rPr>
          <w:lang w:eastAsia="zh-CN"/>
        </w:rPr>
        <w:t>The condition of known SC</w:t>
      </w:r>
      <w:r w:rsidRPr="009C5807">
        <w:t>ell</w:t>
      </w:r>
      <w:r w:rsidRPr="009C5807">
        <w:rPr>
          <w:lang w:eastAsia="zh-CN"/>
        </w:rPr>
        <w:t xml:space="preserve"> in FR1 or FR2</w:t>
      </w:r>
      <w:r w:rsidRPr="009C5807">
        <w:t xml:space="preserve"> is defined in </w:t>
      </w:r>
      <w:r>
        <w:t>clause</w:t>
      </w:r>
      <w:r w:rsidRPr="009C5807">
        <w:t xml:space="preserve"> 8.3.2.</w:t>
      </w:r>
    </w:p>
    <w:p w14:paraId="50E1E6D7" w14:textId="77777777" w:rsidR="00D6340C" w:rsidRPr="009C5807" w:rsidRDefault="00D6340C" w:rsidP="00D6340C">
      <w:pPr>
        <w:rPr>
          <w:lang w:eastAsia="zh-CN"/>
        </w:rPr>
      </w:pPr>
      <w:r w:rsidRPr="009C5807">
        <w:t xml:space="preserve">If the UE has been provided with higher layer in TS 38.331 [2] signaling of </w:t>
      </w:r>
      <w:r w:rsidRPr="009C5807">
        <w:rPr>
          <w:i/>
        </w:rPr>
        <w:t>smtc2</w:t>
      </w:r>
      <w:r w:rsidRPr="009C5807">
        <w:rPr>
          <w:b/>
        </w:rPr>
        <w:t xml:space="preserve"> </w:t>
      </w:r>
      <w:r w:rsidRPr="009C5807">
        <w:t>prior to the activation command, T</w:t>
      </w:r>
      <w:r w:rsidRPr="009C5807">
        <w:rPr>
          <w:vertAlign w:val="subscript"/>
        </w:rPr>
        <w:t>SMTC_Scell</w:t>
      </w:r>
      <w:r w:rsidRPr="009C5807">
        <w:t xml:space="preserve"> follows </w:t>
      </w:r>
      <w:r w:rsidRPr="009C5807">
        <w:rPr>
          <w:i/>
        </w:rPr>
        <w:t>smtc1</w:t>
      </w:r>
      <w:r w:rsidRPr="009C5807">
        <w:t xml:space="preserve"> or </w:t>
      </w:r>
      <w:r w:rsidRPr="009C5807">
        <w:rPr>
          <w:i/>
        </w:rPr>
        <w:t>smtc2</w:t>
      </w:r>
      <w:r w:rsidRPr="009C5807">
        <w:t xml:space="preserve"> according to the physical cell ID of the target cell being activated. T</w:t>
      </w:r>
      <w:r w:rsidRPr="009C5807">
        <w:rPr>
          <w:vertAlign w:val="subscript"/>
        </w:rPr>
        <w:t>SMTC_MAX_multiple_scell</w:t>
      </w:r>
      <w:r w:rsidRPr="009C5807">
        <w:t xml:space="preserve"> follows </w:t>
      </w:r>
      <w:r w:rsidRPr="009C5807">
        <w:rPr>
          <w:i/>
        </w:rPr>
        <w:t>smtc1</w:t>
      </w:r>
      <w:r w:rsidRPr="009C5807">
        <w:t xml:space="preserve"> or </w:t>
      </w:r>
      <w:r w:rsidRPr="009C5807">
        <w:rPr>
          <w:i/>
        </w:rPr>
        <w:t>smtc2</w:t>
      </w:r>
      <w:r w:rsidRPr="009C5807">
        <w:t xml:space="preserve"> according to the physical cell IDs of the target cells being activated and the active serving cells.</w:t>
      </w:r>
    </w:p>
    <w:p w14:paraId="05619EAD" w14:textId="77777777" w:rsidR="00D6340C" w:rsidRPr="009C5807" w:rsidRDefault="00D6340C" w:rsidP="00D6340C">
      <w:pPr>
        <w:rPr>
          <w:lang w:eastAsia="zh-CN"/>
        </w:rPr>
      </w:pPr>
      <w:r w:rsidRPr="009C5807">
        <w:rPr>
          <w:lang w:eastAsia="zh-CN"/>
        </w:rPr>
        <w:t xml:space="preserve">The starting point and the </w:t>
      </w:r>
      <w:proofErr w:type="gramStart"/>
      <w:r w:rsidRPr="009C5807">
        <w:rPr>
          <w:lang w:eastAsia="zh-CN"/>
        </w:rPr>
        <w:t>end-point</w:t>
      </w:r>
      <w:proofErr w:type="gramEnd"/>
      <w:r w:rsidRPr="009C5807">
        <w:rPr>
          <w:lang w:eastAsia="zh-CN"/>
        </w:rPr>
        <w:t xml:space="preserve"> of an interruption window on PCell or any activated SCell in MCG for NR standalone mode, or on PSCell </w:t>
      </w:r>
      <w:r w:rsidRPr="009C5807">
        <w:t>or any activated SCell in SCG</w:t>
      </w:r>
      <w:r w:rsidRPr="009C5807">
        <w:rPr>
          <w:lang w:eastAsia="zh-CN"/>
        </w:rPr>
        <w:t xml:space="preserve"> for EN-DC mode </w:t>
      </w:r>
      <w:r w:rsidRPr="009C5807">
        <w:t xml:space="preserve">is same as single SCell activation requirement in </w:t>
      </w:r>
      <w:r>
        <w:t>clause</w:t>
      </w:r>
      <w:r w:rsidRPr="009C5807">
        <w:t xml:space="preserve"> 8.3.2</w:t>
      </w:r>
      <w:r w:rsidRPr="009C5807">
        <w:rPr>
          <w:lang w:eastAsia="zh-CN"/>
        </w:rPr>
        <w:t>.</w:t>
      </w:r>
    </w:p>
    <w:p w14:paraId="0D110640" w14:textId="77777777" w:rsidR="00D6340C" w:rsidRPr="00D60CC1" w:rsidRDefault="00D6340C" w:rsidP="00D6340C">
      <w:pPr>
        <w:rPr>
          <w:lang w:val="en-US" w:eastAsia="zh-CN"/>
        </w:rPr>
      </w:pPr>
      <w:bookmarkStart w:id="30" w:name="_Hlk72850674"/>
      <w:r w:rsidRPr="00D60CC1">
        <w:rPr>
          <w:lang w:val="en-US" w:eastAsia="zh-CN"/>
        </w:rPr>
        <w:t xml:space="preserve">Upon receiving SCell activation command in slot </w:t>
      </w:r>
      <w:r w:rsidRPr="00D60CC1">
        <w:rPr>
          <w:i/>
          <w:iCs/>
          <w:lang w:val="en-US" w:eastAsia="zh-CN"/>
        </w:rPr>
        <w:t xml:space="preserve">n, </w:t>
      </w:r>
      <w:r w:rsidRPr="00D60CC1">
        <w:rPr>
          <w:lang w:val="en-US" w:eastAsia="zh-CN"/>
        </w:rPr>
        <w:t>if the</w:t>
      </w:r>
      <w:r>
        <w:rPr>
          <w:lang w:val="en-US" w:eastAsia="zh-CN"/>
        </w:rPr>
        <w:t xml:space="preserve"> start of the first complete SSB used in the</w:t>
      </w:r>
      <w:r w:rsidRPr="00D60CC1">
        <w:rPr>
          <w:lang w:val="en-US" w:eastAsia="zh-CN"/>
        </w:rPr>
        <w:t xml:space="preserve"> </w:t>
      </w:r>
      <w:r w:rsidRPr="00C450F5">
        <w:rPr>
          <w:i/>
          <w:iCs/>
        </w:rPr>
        <w:t>T</w:t>
      </w:r>
      <w:r w:rsidRPr="00C450F5">
        <w:rPr>
          <w:i/>
          <w:iCs/>
          <w:vertAlign w:val="subscript"/>
        </w:rPr>
        <w:t>X</w:t>
      </w:r>
      <w:r w:rsidRPr="00D60CC1">
        <w:rPr>
          <w:lang w:val="en-US" w:eastAsia="zh-CN"/>
        </w:rPr>
        <w:t xml:space="preserve"> in</w:t>
      </w:r>
      <w:r>
        <w:rPr>
          <w:lang w:val="en-US" w:eastAsia="zh-CN"/>
        </w:rPr>
        <w:t xml:space="preserve"> the</w:t>
      </w:r>
      <w:r w:rsidRPr="00D60CC1">
        <w:rPr>
          <w:lang w:val="en-US" w:eastAsia="zh-CN"/>
        </w:rPr>
        <w:t xml:space="preserve"> different bands which have SCells being activated after </w:t>
      </w:r>
      <w:r w:rsidRPr="00D60CC1">
        <w:rPr>
          <w:i/>
          <w:iCs/>
          <w:lang w:val="en-US" w:eastAsia="zh-CN"/>
        </w:rPr>
        <w:t>n</w:t>
      </w:r>
      <w:r w:rsidRPr="00D60CC1">
        <w:rPr>
          <w:lang w:val="en-US" w:eastAsia="zh-CN"/>
        </w:rPr>
        <w:t>+T</w:t>
      </w:r>
      <w:r w:rsidRPr="00D60CC1">
        <w:rPr>
          <w:vertAlign w:val="subscript"/>
          <w:lang w:val="en-US" w:eastAsia="zh-CN"/>
        </w:rPr>
        <w:t>HARQ</w:t>
      </w:r>
      <w:r w:rsidRPr="00D60CC1">
        <w:rPr>
          <w:lang w:val="en-US" w:eastAsia="zh-CN"/>
        </w:rPr>
        <w:t xml:space="preserve">+3ms are not aligned on time domain among </w:t>
      </w:r>
    </w:p>
    <w:bookmarkEnd w:id="30"/>
    <w:p w14:paraId="61298FF4" w14:textId="77777777" w:rsidR="00D6340C" w:rsidRDefault="00D6340C" w:rsidP="00D6340C">
      <w:pPr>
        <w:ind w:firstLineChars="50" w:firstLine="100"/>
        <w:rPr>
          <w:lang w:val="en-US" w:eastAsia="zh-CN"/>
        </w:rPr>
      </w:pPr>
      <w:r>
        <w:rPr>
          <w:lang w:val="en-US" w:eastAsia="zh-CN"/>
        </w:rPr>
        <w:lastRenderedPageBreak/>
        <w:t xml:space="preserve">- </w:t>
      </w:r>
      <w:r w:rsidRPr="00D60CC1">
        <w:rPr>
          <w:lang w:val="en-US" w:eastAsia="zh-CN"/>
        </w:rPr>
        <w:t>SCells in different bands being activated by the same MAC CE if UE does not support per FR gap, or</w:t>
      </w:r>
    </w:p>
    <w:p w14:paraId="12846127" w14:textId="77777777" w:rsidR="00D6340C" w:rsidRPr="00D60CC1" w:rsidRDefault="00D6340C" w:rsidP="00D6340C">
      <w:pPr>
        <w:ind w:firstLineChars="50" w:firstLine="100"/>
        <w:rPr>
          <w:lang w:val="en-US" w:eastAsia="zh-CN"/>
        </w:rPr>
      </w:pPr>
      <w:r>
        <w:rPr>
          <w:lang w:val="en-US" w:eastAsia="zh-CN"/>
        </w:rPr>
        <w:t xml:space="preserve">- </w:t>
      </w:r>
      <w:r w:rsidRPr="00D60CC1">
        <w:rPr>
          <w:lang w:val="en-US" w:eastAsia="zh-CN"/>
        </w:rPr>
        <w:t>SCells in different FR1 bands being activated by the same M</w:t>
      </w:r>
      <w:r>
        <w:rPr>
          <w:lang w:val="en-US" w:eastAsia="zh-CN"/>
        </w:rPr>
        <w:t>AC CE if UE supports per FR gap,</w:t>
      </w:r>
    </w:p>
    <w:p w14:paraId="7B8FE304" w14:textId="77777777" w:rsidR="00D6340C" w:rsidRDefault="00D6340C" w:rsidP="00D6340C">
      <w:pPr>
        <w:rPr>
          <w:lang w:val="en-US" w:eastAsia="zh-CN"/>
        </w:rPr>
      </w:pPr>
      <w:r>
        <w:rPr>
          <w:lang w:val="en-US" w:eastAsia="zh-CN"/>
        </w:rPr>
        <w:t>additional</w:t>
      </w:r>
      <w:r w:rsidRPr="00D60CC1">
        <w:rPr>
          <w:lang w:val="en-US" w:eastAsia="zh-CN"/>
        </w:rPr>
        <w:t xml:space="preserve"> interruptions may be expected f</w:t>
      </w:r>
      <w:r>
        <w:rPr>
          <w:lang w:val="en-US" w:eastAsia="zh-CN"/>
        </w:rPr>
        <w:t xml:space="preserve">or the activated serving cells, </w:t>
      </w:r>
      <w:proofErr w:type="gramStart"/>
      <w:r>
        <w:rPr>
          <w:lang w:val="en-US" w:eastAsia="zh-CN"/>
        </w:rPr>
        <w:t>where</w:t>
      </w:r>
      <w:proofErr w:type="gramEnd"/>
    </w:p>
    <w:p w14:paraId="5A050617" w14:textId="77777777" w:rsidR="00D6340C" w:rsidRDefault="00D6340C" w:rsidP="00D6340C">
      <w:pPr>
        <w:rPr>
          <w:lang w:val="en-US" w:eastAsia="zh-CN"/>
        </w:rPr>
      </w:pPr>
      <w:r>
        <w:rPr>
          <w:lang w:val="en-US" w:eastAsia="zh-CN"/>
        </w:rPr>
        <w:t>- T</w:t>
      </w:r>
      <w:r w:rsidRPr="00D60CC1">
        <w:rPr>
          <w:lang w:val="en-US" w:eastAsia="zh-CN"/>
        </w:rPr>
        <w:t xml:space="preserve">he number of </w:t>
      </w:r>
      <w:r>
        <w:rPr>
          <w:lang w:val="en-US" w:eastAsia="zh-CN"/>
        </w:rPr>
        <w:t xml:space="preserve">additional </w:t>
      </w:r>
      <w:r w:rsidRPr="00D60CC1">
        <w:rPr>
          <w:lang w:val="en-US" w:eastAsia="zh-CN"/>
        </w:rPr>
        <w:t xml:space="preserve">interruptions </w:t>
      </w:r>
      <w:r>
        <w:rPr>
          <w:lang w:val="en-US" w:eastAsia="zh-CN"/>
        </w:rPr>
        <w:t>is no more</w:t>
      </w:r>
      <w:r w:rsidRPr="00D60CC1">
        <w:rPr>
          <w:lang w:val="en-US" w:eastAsia="zh-CN"/>
        </w:rPr>
        <w:t xml:space="preserve"> than the number of FR1 bands which have both SCell</w:t>
      </w:r>
      <w:r>
        <w:rPr>
          <w:lang w:val="en-US" w:eastAsia="zh-CN"/>
        </w:rPr>
        <w:t xml:space="preserve"> being </w:t>
      </w:r>
      <w:r w:rsidRPr="00D60CC1">
        <w:rPr>
          <w:lang w:val="en-US" w:eastAsia="zh-CN"/>
        </w:rPr>
        <w:t xml:space="preserve">activated </w:t>
      </w:r>
      <w:r>
        <w:rPr>
          <w:lang w:val="en-US" w:eastAsia="zh-CN"/>
        </w:rPr>
        <w:t>for which</w:t>
      </w:r>
      <w:r w:rsidRPr="00D60CC1">
        <w:rPr>
          <w:lang w:val="en-US" w:eastAsia="zh-CN"/>
        </w:rPr>
        <w:t xml:space="preserve"> the activation requirements </w:t>
      </w:r>
      <w:proofErr w:type="gramStart"/>
      <w:r w:rsidRPr="00D60CC1">
        <w:rPr>
          <w:lang w:val="en-US" w:eastAsia="zh-CN"/>
        </w:rPr>
        <w:t>involves</w:t>
      </w:r>
      <w:proofErr w:type="gramEnd"/>
      <w:r w:rsidRPr="00D60CC1">
        <w:rPr>
          <w:lang w:val="en-US" w:eastAsia="zh-CN"/>
        </w:rPr>
        <w:t xml:space="preserve"> </w:t>
      </w:r>
      <w:r w:rsidRPr="009820C8">
        <w:rPr>
          <w:i/>
          <w:iCs/>
        </w:rPr>
        <w:t>T</w:t>
      </w:r>
      <w:r w:rsidRPr="009820C8">
        <w:rPr>
          <w:i/>
          <w:iCs/>
          <w:vertAlign w:val="subscript"/>
        </w:rPr>
        <w:t>FirstSSB_MAX</w:t>
      </w:r>
      <w:r w:rsidRPr="007D2758">
        <w:rPr>
          <w:lang w:val="en-US"/>
        </w:rPr>
        <w:t xml:space="preserve"> </w:t>
      </w:r>
      <w:r w:rsidRPr="007D2758">
        <w:rPr>
          <w:i/>
          <w:iCs/>
          <w:vertAlign w:val="subscript"/>
          <w:lang w:eastAsia="zh-CN"/>
        </w:rPr>
        <w:t>multiple_scells</w:t>
      </w:r>
      <w:r w:rsidRPr="00D60CC1">
        <w:rPr>
          <w:lang w:val="en-US" w:eastAsia="zh-CN"/>
        </w:rPr>
        <w:t xml:space="preserve"> </w:t>
      </w:r>
      <w:r>
        <w:rPr>
          <w:lang w:val="en-US" w:eastAsia="zh-CN"/>
        </w:rPr>
        <w:t xml:space="preserve">but not </w:t>
      </w:r>
      <w:r w:rsidRPr="00F321D5">
        <w:rPr>
          <w:i/>
          <w:lang w:val="en-US"/>
        </w:rPr>
        <w:t>T</w:t>
      </w:r>
      <w:r w:rsidRPr="00F321D5">
        <w:rPr>
          <w:i/>
          <w:vertAlign w:val="subscript"/>
          <w:lang w:val="en-US"/>
        </w:rPr>
        <w:t>rs</w:t>
      </w:r>
      <w:r w:rsidRPr="00D60CC1">
        <w:rPr>
          <w:lang w:val="en-US" w:eastAsia="zh-CN"/>
        </w:rPr>
        <w:t xml:space="preserve"> and the active serving cell</w:t>
      </w:r>
      <w:r>
        <w:rPr>
          <w:lang w:val="en-US" w:eastAsia="zh-CN"/>
        </w:rPr>
        <w:t xml:space="preserve">, and </w:t>
      </w:r>
    </w:p>
    <w:p w14:paraId="0DC78117" w14:textId="77777777" w:rsidR="00D6340C" w:rsidRPr="00D60CC1" w:rsidRDefault="00D6340C" w:rsidP="00D6340C">
      <w:pPr>
        <w:rPr>
          <w:lang w:val="en-US" w:eastAsia="zh-CN"/>
        </w:rPr>
      </w:pPr>
      <w:r>
        <w:rPr>
          <w:lang w:val="en-US" w:eastAsia="zh-CN"/>
        </w:rPr>
        <w:t xml:space="preserve">- </w:t>
      </w:r>
      <w:r w:rsidRPr="00D60CC1">
        <w:rPr>
          <w:lang w:val="en-US" w:eastAsia="zh-CN"/>
        </w:rPr>
        <w:t xml:space="preserve">In each interruption occasion, the interruption length </w:t>
      </w:r>
      <w:r>
        <w:rPr>
          <w:lang w:val="en-US" w:eastAsia="zh-CN"/>
        </w:rPr>
        <w:t>is defined in clause 8.2.2.2.2, and</w:t>
      </w:r>
    </w:p>
    <w:p w14:paraId="39B015F0" w14:textId="77777777" w:rsidR="00D6340C" w:rsidRDefault="00D6340C" w:rsidP="00D6340C">
      <w:pPr>
        <w:rPr>
          <w:lang w:val="en-US" w:eastAsia="zh-CN"/>
        </w:rPr>
      </w:pPr>
      <w:r>
        <w:rPr>
          <w:lang w:val="en-US" w:eastAsia="zh-CN"/>
        </w:rPr>
        <w:t xml:space="preserve">- </w:t>
      </w:r>
      <w:r w:rsidRPr="00D60CC1">
        <w:rPr>
          <w:lang w:val="en-US" w:eastAsia="zh-CN"/>
        </w:rPr>
        <w:t>Longer activation delay may be expected for multiple SCell activation under one MAC CE</w:t>
      </w:r>
      <w:r w:rsidRPr="009F34C2">
        <w:t xml:space="preserve"> </w:t>
      </w:r>
      <w:r w:rsidRPr="009F34C2">
        <w:rPr>
          <w:lang w:val="en-US" w:eastAsia="zh-CN"/>
        </w:rPr>
        <w:t>with multiple interruptions</w:t>
      </w:r>
      <w:r>
        <w:rPr>
          <w:lang w:val="en-US" w:eastAsia="zh-CN"/>
        </w:rPr>
        <w:t xml:space="preserve">, and </w:t>
      </w:r>
    </w:p>
    <w:p w14:paraId="33467613" w14:textId="77777777" w:rsidR="00D6340C" w:rsidRPr="00275AA8" w:rsidRDefault="00D6340C" w:rsidP="00D6340C">
      <w:r>
        <w:rPr>
          <w:lang w:val="en-US" w:eastAsia="zh-CN"/>
        </w:rPr>
        <w:t xml:space="preserve">- </w:t>
      </w:r>
      <w:r w:rsidRPr="00C450F5">
        <w:rPr>
          <w:i/>
          <w:iCs/>
        </w:rPr>
        <w:t>T</w:t>
      </w:r>
      <w:r w:rsidRPr="00C450F5">
        <w:rPr>
          <w:i/>
          <w:iCs/>
          <w:vertAlign w:val="subscript"/>
        </w:rPr>
        <w:t>X</w:t>
      </w:r>
      <w:r w:rsidRPr="00C450F5">
        <w:t xml:space="preserve"> is:</w:t>
      </w:r>
    </w:p>
    <w:p w14:paraId="312C813C" w14:textId="77777777" w:rsidR="00D6340C" w:rsidRPr="00406047" w:rsidRDefault="00D6340C" w:rsidP="00D6340C">
      <w:pPr>
        <w:pStyle w:val="B1"/>
      </w:pPr>
      <w:r w:rsidRPr="00406047">
        <w:rPr>
          <w:lang w:eastAsia="zh-CN"/>
        </w:rPr>
        <w:t>-</w:t>
      </w:r>
      <w:r w:rsidRPr="00406047">
        <w:rPr>
          <w:lang w:eastAsia="zh-CN"/>
        </w:rPr>
        <w:tab/>
      </w:r>
      <w:r w:rsidRPr="00406047">
        <w:rPr>
          <w:i/>
          <w:iCs/>
        </w:rPr>
        <w:t>T</w:t>
      </w:r>
      <w:r w:rsidRPr="00406047">
        <w:rPr>
          <w:i/>
          <w:iCs/>
          <w:vertAlign w:val="subscript"/>
        </w:rPr>
        <w:t>FirstSSB</w:t>
      </w:r>
      <w:r w:rsidRPr="00406047">
        <w:t xml:space="preserve">, for any scenario where </w:t>
      </w:r>
      <w:r w:rsidRPr="00406047">
        <w:rPr>
          <w:i/>
          <w:iCs/>
        </w:rPr>
        <w:t>T</w:t>
      </w:r>
      <w:r w:rsidRPr="00406047">
        <w:rPr>
          <w:i/>
          <w:iCs/>
          <w:vertAlign w:val="subscript"/>
        </w:rPr>
        <w:t>activation_time</w:t>
      </w:r>
      <w:r w:rsidRPr="007D2758">
        <w:rPr>
          <w:lang w:val="en-US"/>
        </w:rPr>
        <w:t xml:space="preserve"> </w:t>
      </w:r>
      <w:r w:rsidRPr="007D2758">
        <w:rPr>
          <w:i/>
          <w:iCs/>
          <w:vertAlign w:val="subscript"/>
          <w:lang w:eastAsia="zh-CN"/>
        </w:rPr>
        <w:t>multiple_scells</w:t>
      </w:r>
      <w:r w:rsidRPr="00406047">
        <w:rPr>
          <w:vertAlign w:val="subscript"/>
        </w:rPr>
        <w:t xml:space="preserve"> </w:t>
      </w:r>
      <w:r w:rsidRPr="00406047">
        <w:t xml:space="preserve">includes </w:t>
      </w:r>
      <w:bookmarkStart w:id="31" w:name="_Hlk72851212"/>
      <w:proofErr w:type="gramStart"/>
      <w:r w:rsidRPr="00406047">
        <w:rPr>
          <w:i/>
          <w:iCs/>
        </w:rPr>
        <w:t>T</w:t>
      </w:r>
      <w:r w:rsidRPr="00406047">
        <w:rPr>
          <w:i/>
          <w:iCs/>
          <w:vertAlign w:val="subscript"/>
        </w:rPr>
        <w:t>FirstSSB</w:t>
      </w:r>
      <w:bookmarkEnd w:id="31"/>
      <w:r w:rsidRPr="00406047">
        <w:t>;</w:t>
      </w:r>
      <w:proofErr w:type="gramEnd"/>
    </w:p>
    <w:p w14:paraId="13669578" w14:textId="77777777" w:rsidR="00D6340C" w:rsidRDefault="00D6340C" w:rsidP="00D6340C">
      <w:pPr>
        <w:pStyle w:val="B1"/>
      </w:pPr>
      <w:r w:rsidRPr="00406047">
        <w:rPr>
          <w:lang w:eastAsia="zh-CN"/>
        </w:rPr>
        <w:t>-</w:t>
      </w:r>
      <w:r w:rsidRPr="00406047">
        <w:rPr>
          <w:lang w:eastAsia="ko-KR"/>
        </w:rPr>
        <w:tab/>
      </w:r>
      <w:bookmarkStart w:id="32" w:name="_Hlk72851223"/>
      <w:r w:rsidRPr="00406047">
        <w:rPr>
          <w:i/>
          <w:iCs/>
          <w:lang w:eastAsia="zh-CN"/>
        </w:rPr>
        <w:t>T</w:t>
      </w:r>
      <w:r w:rsidRPr="00406047">
        <w:rPr>
          <w:i/>
          <w:iCs/>
          <w:vertAlign w:val="subscript"/>
          <w:lang w:eastAsia="zh-CN"/>
        </w:rPr>
        <w:t>FirstSSB_MAX</w:t>
      </w:r>
      <w:r w:rsidRPr="007D2758">
        <w:rPr>
          <w:lang w:val="en-US"/>
        </w:rPr>
        <w:t xml:space="preserve"> </w:t>
      </w:r>
      <w:r w:rsidRPr="007D2758">
        <w:rPr>
          <w:i/>
          <w:iCs/>
          <w:vertAlign w:val="subscript"/>
          <w:lang w:eastAsia="zh-CN"/>
        </w:rPr>
        <w:t>multiple_scells</w:t>
      </w:r>
      <w:bookmarkEnd w:id="32"/>
      <w:r w:rsidRPr="00406047">
        <w:t xml:space="preserve">, for any scenario where </w:t>
      </w:r>
      <w:r w:rsidRPr="009820C8">
        <w:rPr>
          <w:i/>
          <w:iCs/>
        </w:rPr>
        <w:t>T</w:t>
      </w:r>
      <w:r w:rsidRPr="009820C8">
        <w:rPr>
          <w:i/>
          <w:iCs/>
          <w:vertAlign w:val="subscript"/>
        </w:rPr>
        <w:t>activation_time</w:t>
      </w:r>
      <w:r w:rsidRPr="007D2758">
        <w:rPr>
          <w:lang w:val="en-US"/>
        </w:rPr>
        <w:t xml:space="preserve"> </w:t>
      </w:r>
      <w:r w:rsidRPr="007D2758">
        <w:rPr>
          <w:i/>
          <w:iCs/>
          <w:vertAlign w:val="subscript"/>
          <w:lang w:eastAsia="zh-CN"/>
        </w:rPr>
        <w:t>multiple_scells</w:t>
      </w:r>
      <w:r w:rsidRPr="00406047">
        <w:rPr>
          <w:vertAlign w:val="subscript"/>
        </w:rPr>
        <w:t xml:space="preserve"> </w:t>
      </w:r>
      <w:r w:rsidRPr="00406047">
        <w:t xml:space="preserve">includes </w:t>
      </w:r>
      <w:r w:rsidRPr="00406047">
        <w:rPr>
          <w:i/>
          <w:iCs/>
          <w:lang w:eastAsia="zh-CN"/>
        </w:rPr>
        <w:t>T</w:t>
      </w:r>
      <w:r w:rsidRPr="00406047">
        <w:rPr>
          <w:i/>
          <w:iCs/>
          <w:vertAlign w:val="subscript"/>
          <w:lang w:eastAsia="zh-CN"/>
        </w:rPr>
        <w:t>FirstSSB_MAX</w:t>
      </w:r>
      <w:r w:rsidRPr="007D2758">
        <w:rPr>
          <w:lang w:val="en-US"/>
        </w:rPr>
        <w:t xml:space="preserve"> </w:t>
      </w:r>
      <w:r w:rsidRPr="007D2758">
        <w:rPr>
          <w:i/>
          <w:iCs/>
          <w:vertAlign w:val="subscript"/>
          <w:lang w:eastAsia="zh-CN"/>
        </w:rPr>
        <w:t>multiple_</w:t>
      </w:r>
      <w:proofErr w:type="gramStart"/>
      <w:r w:rsidRPr="007D2758">
        <w:rPr>
          <w:i/>
          <w:iCs/>
          <w:vertAlign w:val="subscript"/>
          <w:lang w:eastAsia="zh-CN"/>
        </w:rPr>
        <w:t>scells</w:t>
      </w:r>
      <w:r w:rsidRPr="00406047">
        <w:t>;</w:t>
      </w:r>
      <w:proofErr w:type="gramEnd"/>
    </w:p>
    <w:p w14:paraId="6180D8AF" w14:textId="77777777" w:rsidR="00D6340C" w:rsidRPr="009F34C2" w:rsidRDefault="00D6340C" w:rsidP="00D6340C">
      <w:pPr>
        <w:pStyle w:val="B1"/>
      </w:pPr>
      <w:r w:rsidRPr="00406047">
        <w:rPr>
          <w:lang w:eastAsia="zh-CN"/>
        </w:rPr>
        <w:t>-</w:t>
      </w:r>
      <w:r w:rsidRPr="00406047">
        <w:rPr>
          <w:lang w:eastAsia="ko-KR"/>
        </w:rPr>
        <w:tab/>
      </w:r>
      <w:r w:rsidRPr="00406047">
        <w:rPr>
          <w:i/>
          <w:iCs/>
        </w:rPr>
        <w:t>T</w:t>
      </w:r>
      <w:r w:rsidRPr="00406047">
        <w:rPr>
          <w:i/>
          <w:iCs/>
          <w:vertAlign w:val="subscript"/>
          <w:lang w:eastAsia="zh-CN"/>
        </w:rPr>
        <w:t>uncertainty_MAC</w:t>
      </w:r>
      <w:r w:rsidRPr="00406047">
        <w:rPr>
          <w:i/>
          <w:iCs/>
        </w:rPr>
        <w:t>+T</w:t>
      </w:r>
      <w:r w:rsidRPr="00406047">
        <w:rPr>
          <w:i/>
          <w:iCs/>
          <w:vertAlign w:val="subscript"/>
        </w:rPr>
        <w:t>FineTiming</w:t>
      </w:r>
      <w:r>
        <w:t xml:space="preserve"> or </w:t>
      </w:r>
      <w:r w:rsidRPr="00406047">
        <w:rPr>
          <w:i/>
          <w:iCs/>
        </w:rPr>
        <w:t>T</w:t>
      </w:r>
      <w:r w:rsidRPr="00406047">
        <w:rPr>
          <w:i/>
          <w:iCs/>
          <w:vertAlign w:val="subscript"/>
          <w:lang w:eastAsia="zh-CN"/>
        </w:rPr>
        <w:t>uncertainty_MAC</w:t>
      </w:r>
      <w:r w:rsidRPr="007D2758">
        <w:rPr>
          <w:lang w:val="en-US"/>
        </w:rPr>
        <w:t xml:space="preserve"> </w:t>
      </w:r>
      <w:r w:rsidRPr="007D2758">
        <w:rPr>
          <w:i/>
          <w:iCs/>
          <w:vertAlign w:val="subscript"/>
          <w:lang w:eastAsia="zh-CN"/>
        </w:rPr>
        <w:t>multiple_scells</w:t>
      </w:r>
      <w:r w:rsidRPr="00406047">
        <w:rPr>
          <w:i/>
          <w:iCs/>
        </w:rPr>
        <w:t>+T</w:t>
      </w:r>
      <w:r w:rsidRPr="00406047">
        <w:rPr>
          <w:i/>
          <w:iCs/>
          <w:vertAlign w:val="subscript"/>
        </w:rPr>
        <w:t>FineTiming</w:t>
      </w:r>
      <w:r>
        <w:t xml:space="preserve">, </w:t>
      </w:r>
      <w:r w:rsidRPr="00406047">
        <w:t xml:space="preserve">for any scenario where </w:t>
      </w:r>
      <w:r w:rsidRPr="00406047">
        <w:rPr>
          <w:i/>
          <w:iCs/>
        </w:rPr>
        <w:t>T</w:t>
      </w:r>
      <w:r w:rsidRPr="00406047">
        <w:rPr>
          <w:i/>
          <w:iCs/>
          <w:vertAlign w:val="subscript"/>
        </w:rPr>
        <w:t>activation_time</w:t>
      </w:r>
      <w:r w:rsidRPr="007D2758">
        <w:rPr>
          <w:lang w:val="en-US"/>
        </w:rPr>
        <w:t xml:space="preserve"> </w:t>
      </w:r>
      <w:r w:rsidRPr="007D2758">
        <w:rPr>
          <w:i/>
          <w:iCs/>
          <w:vertAlign w:val="subscript"/>
          <w:lang w:eastAsia="zh-CN"/>
        </w:rPr>
        <w:t>multiple_scells</w:t>
      </w:r>
      <w:r w:rsidRPr="00406047">
        <w:rPr>
          <w:vertAlign w:val="subscript"/>
        </w:rPr>
        <w:t xml:space="preserve"> </w:t>
      </w:r>
      <w:r w:rsidRPr="00406047">
        <w:t xml:space="preserve">includes </w:t>
      </w:r>
      <w:r w:rsidRPr="00406047">
        <w:rPr>
          <w:i/>
          <w:iCs/>
        </w:rPr>
        <w:t>T</w:t>
      </w:r>
      <w:r w:rsidRPr="00406047">
        <w:rPr>
          <w:i/>
          <w:iCs/>
          <w:vertAlign w:val="subscript"/>
        </w:rPr>
        <w:t>FineTiming</w:t>
      </w:r>
      <w:r>
        <w:t>.</w:t>
      </w:r>
    </w:p>
    <w:p w14:paraId="2705A557" w14:textId="77777777" w:rsidR="00D6340C" w:rsidRPr="00327818" w:rsidRDefault="00D6340C" w:rsidP="00D6340C">
      <w:pPr>
        <w:rPr>
          <w:lang w:val="en-US" w:eastAsia="zh-CN"/>
        </w:rPr>
      </w:pPr>
      <w:r>
        <w:rPr>
          <w:lang w:eastAsia="zh-CN"/>
        </w:rPr>
        <w:t xml:space="preserve">Otherwise, no additional interruption is expected due to activation of multiple SCells. </w:t>
      </w:r>
    </w:p>
    <w:p w14:paraId="1EA4C66F" w14:textId="77777777" w:rsidR="00D6340C" w:rsidRPr="009C5807" w:rsidRDefault="00D6340C" w:rsidP="00D6340C">
      <w:pPr>
        <w:rPr>
          <w:rFonts w:eastAsiaTheme="minorEastAsia"/>
          <w:lang w:eastAsia="zh-CN"/>
        </w:rPr>
      </w:pPr>
      <w:r w:rsidRPr="009C5807">
        <w:t xml:space="preserve">Starting from the slot specified in clause </w:t>
      </w:r>
      <w:r w:rsidRPr="009C5807">
        <w:rPr>
          <w:lang w:eastAsia="zh-CN"/>
        </w:rPr>
        <w:t xml:space="preserve">4.3 </w:t>
      </w:r>
      <w:r w:rsidRPr="009C5807">
        <w:t xml:space="preserve">of TS 38.213 [3] </w:t>
      </w:r>
      <w:r w:rsidRPr="009C5807">
        <w:rPr>
          <w:lang w:eastAsia="zh-CN"/>
        </w:rPr>
        <w:t xml:space="preserve">(timing for secondary Cell activation/deactivation) </w:t>
      </w:r>
      <w:r w:rsidRPr="009C5807">
        <w:t>and until the UE has completed the SCell activation, the UE shall report out of range if the UE has available uplink resources to report CQI for the SCell.</w:t>
      </w:r>
    </w:p>
    <w:p w14:paraId="325D6345" w14:textId="77777777" w:rsidR="00D6340C" w:rsidRPr="009C5807" w:rsidRDefault="00D6340C" w:rsidP="00D6340C">
      <w:r w:rsidRPr="009C5807">
        <w:t xml:space="preserve">Starting from the slot specified in clause </w:t>
      </w:r>
      <w:r w:rsidRPr="009C5807">
        <w:rPr>
          <w:lang w:eastAsia="zh-CN"/>
        </w:rPr>
        <w:t xml:space="preserve">4.3 </w:t>
      </w:r>
      <w:r w:rsidRPr="009C5807">
        <w:t xml:space="preserve">of TS 38.213 [3] </w:t>
      </w:r>
      <w:r w:rsidRPr="009C5807">
        <w:rPr>
          <w:lang w:eastAsia="zh-CN"/>
        </w:rPr>
        <w:t xml:space="preserve">(timing for secondary Cell activation/deactivation) </w:t>
      </w:r>
      <w:r w:rsidRPr="009C5807">
        <w:t>and until the UE has completed a first L1-RSRP measurement, the UE shall report lowest valid L1 SS-RSRP range if the UE has available uplink resources to report L1-RSRP for the SCell.</w:t>
      </w:r>
    </w:p>
    <w:p w14:paraId="4B366A05" w14:textId="77777777" w:rsidR="0025358B" w:rsidRPr="0025358B" w:rsidRDefault="0025358B" w:rsidP="005B462A"/>
    <w:bookmarkEnd w:id="2"/>
    <w:p w14:paraId="1C22A280" w14:textId="18C2C22D" w:rsidR="00DF59C0" w:rsidRDefault="00DF59C0" w:rsidP="00DF59C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</w:p>
    <w:p w14:paraId="6445D9C9" w14:textId="254C5669" w:rsidR="00DF59C0" w:rsidRDefault="00DF59C0">
      <w:pPr>
        <w:rPr>
          <w:noProof/>
        </w:rPr>
      </w:pPr>
    </w:p>
    <w:p w14:paraId="7C9BB69C" w14:textId="7CB96EE9" w:rsidR="00DF59C0" w:rsidRDefault="00DF59C0">
      <w:pPr>
        <w:rPr>
          <w:noProof/>
        </w:rPr>
      </w:pPr>
    </w:p>
    <w:p w14:paraId="70E0E4BE" w14:textId="7EB42FDA" w:rsidR="00DF59C0" w:rsidRDefault="00DF59C0">
      <w:pPr>
        <w:rPr>
          <w:noProof/>
        </w:rPr>
      </w:pPr>
    </w:p>
    <w:p w14:paraId="619CAE83" w14:textId="52DFBC38" w:rsidR="00DF59C0" w:rsidRDefault="00DF59C0">
      <w:pPr>
        <w:rPr>
          <w:noProof/>
        </w:rPr>
      </w:pPr>
    </w:p>
    <w:p w14:paraId="6C448802" w14:textId="77777777" w:rsidR="00DF59C0" w:rsidRDefault="00DF59C0">
      <w:pPr>
        <w:rPr>
          <w:noProof/>
        </w:rPr>
      </w:pPr>
    </w:p>
    <w:sectPr w:rsidR="00DF59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D42F5" w14:textId="77777777" w:rsidR="0004790E" w:rsidRDefault="0004790E">
      <w:r>
        <w:separator/>
      </w:r>
    </w:p>
  </w:endnote>
  <w:endnote w:type="continuationSeparator" w:id="0">
    <w:p w14:paraId="2B32BCE0" w14:textId="77777777" w:rsidR="0004790E" w:rsidRDefault="0004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4.2.0">
    <w:altName w:val="Times New Roman"/>
    <w:panose1 w:val="020B0604020202020204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5ADF" w14:textId="77777777" w:rsidR="0004790E" w:rsidRDefault="0004790E">
      <w:r>
        <w:separator/>
      </w:r>
    </w:p>
  </w:footnote>
  <w:footnote w:type="continuationSeparator" w:id="0">
    <w:p w14:paraId="113B352F" w14:textId="77777777" w:rsidR="0004790E" w:rsidRDefault="0004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C2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1085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A9D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FFA9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5388D"/>
    <w:multiLevelType w:val="hybridMultilevel"/>
    <w:tmpl w:val="D6982F38"/>
    <w:lvl w:ilvl="0" w:tplc="07AA4DE8"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7BF251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8E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AB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66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27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785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26B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74B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FB01A5"/>
    <w:multiLevelType w:val="hybridMultilevel"/>
    <w:tmpl w:val="86FC03DA"/>
    <w:lvl w:ilvl="0" w:tplc="92568CC8">
      <w:start w:val="1"/>
      <w:numFmt w:val="bullet"/>
      <w:lvlText w:val="•"/>
      <w:lvlJc w:val="left"/>
      <w:pPr>
        <w:ind w:left="1859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3" w15:restartNumberingAfterBreak="0">
    <w:nsid w:val="33504D7C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21990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6" w15:restartNumberingAfterBreak="0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5E925222"/>
    <w:multiLevelType w:val="hybridMultilevel"/>
    <w:tmpl w:val="B15ED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82828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iming Li">
    <w15:presenceInfo w15:providerId="AD" w15:userId="S::li_qiming@apple.com::e8664b11-4b16-48cb-91dd-de27df1e2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1D"/>
    <w:rsid w:val="0001003C"/>
    <w:rsid w:val="000164E4"/>
    <w:rsid w:val="00022E4A"/>
    <w:rsid w:val="00027C6C"/>
    <w:rsid w:val="00031330"/>
    <w:rsid w:val="00031F3E"/>
    <w:rsid w:val="00033A74"/>
    <w:rsid w:val="000447C5"/>
    <w:rsid w:val="0004790E"/>
    <w:rsid w:val="00054A16"/>
    <w:rsid w:val="00061D44"/>
    <w:rsid w:val="000775A9"/>
    <w:rsid w:val="000A1108"/>
    <w:rsid w:val="000A6394"/>
    <w:rsid w:val="000A722C"/>
    <w:rsid w:val="000B04EC"/>
    <w:rsid w:val="000B7FED"/>
    <w:rsid w:val="000C038A"/>
    <w:rsid w:val="000C6598"/>
    <w:rsid w:val="000E3067"/>
    <w:rsid w:val="000E39F0"/>
    <w:rsid w:val="00116CF6"/>
    <w:rsid w:val="00124B4C"/>
    <w:rsid w:val="00145D43"/>
    <w:rsid w:val="00146999"/>
    <w:rsid w:val="001547E6"/>
    <w:rsid w:val="001604D9"/>
    <w:rsid w:val="00172732"/>
    <w:rsid w:val="00192C46"/>
    <w:rsid w:val="00195DDE"/>
    <w:rsid w:val="001A08B3"/>
    <w:rsid w:val="001A7B60"/>
    <w:rsid w:val="001B52F0"/>
    <w:rsid w:val="001B7A65"/>
    <w:rsid w:val="001C2E62"/>
    <w:rsid w:val="001E41F3"/>
    <w:rsid w:val="001F26A1"/>
    <w:rsid w:val="00217569"/>
    <w:rsid w:val="0023321F"/>
    <w:rsid w:val="00235CF1"/>
    <w:rsid w:val="002408B4"/>
    <w:rsid w:val="00247911"/>
    <w:rsid w:val="0025358B"/>
    <w:rsid w:val="0025388D"/>
    <w:rsid w:val="002558AF"/>
    <w:rsid w:val="00255FF4"/>
    <w:rsid w:val="0026004D"/>
    <w:rsid w:val="002640DD"/>
    <w:rsid w:val="00265B1C"/>
    <w:rsid w:val="00273E85"/>
    <w:rsid w:val="00273F51"/>
    <w:rsid w:val="00275D12"/>
    <w:rsid w:val="002832F2"/>
    <w:rsid w:val="00284CED"/>
    <w:rsid w:val="00284FEB"/>
    <w:rsid w:val="002860C4"/>
    <w:rsid w:val="002914B5"/>
    <w:rsid w:val="00291C1A"/>
    <w:rsid w:val="00294F49"/>
    <w:rsid w:val="00295448"/>
    <w:rsid w:val="002A2393"/>
    <w:rsid w:val="002A24DF"/>
    <w:rsid w:val="002B5741"/>
    <w:rsid w:val="002C5E11"/>
    <w:rsid w:val="002D7439"/>
    <w:rsid w:val="00302AAF"/>
    <w:rsid w:val="00305409"/>
    <w:rsid w:val="003059D3"/>
    <w:rsid w:val="00311CDE"/>
    <w:rsid w:val="00322765"/>
    <w:rsid w:val="003262FD"/>
    <w:rsid w:val="003338AE"/>
    <w:rsid w:val="00351EA2"/>
    <w:rsid w:val="003535AD"/>
    <w:rsid w:val="003609EF"/>
    <w:rsid w:val="0036231A"/>
    <w:rsid w:val="00374DD4"/>
    <w:rsid w:val="00374E2B"/>
    <w:rsid w:val="00383C75"/>
    <w:rsid w:val="003865C4"/>
    <w:rsid w:val="003C6BDD"/>
    <w:rsid w:val="003E1A36"/>
    <w:rsid w:val="003E259F"/>
    <w:rsid w:val="003F0435"/>
    <w:rsid w:val="00407EB4"/>
    <w:rsid w:val="00410371"/>
    <w:rsid w:val="004242F1"/>
    <w:rsid w:val="0043305D"/>
    <w:rsid w:val="00454304"/>
    <w:rsid w:val="004556BB"/>
    <w:rsid w:val="0047069C"/>
    <w:rsid w:val="00474759"/>
    <w:rsid w:val="00481C71"/>
    <w:rsid w:val="00485B98"/>
    <w:rsid w:val="00486573"/>
    <w:rsid w:val="0049628A"/>
    <w:rsid w:val="004B75B7"/>
    <w:rsid w:val="004B7BD8"/>
    <w:rsid w:val="004E6763"/>
    <w:rsid w:val="004F352B"/>
    <w:rsid w:val="00504642"/>
    <w:rsid w:val="0051580D"/>
    <w:rsid w:val="00522EC5"/>
    <w:rsid w:val="00535200"/>
    <w:rsid w:val="00540D3A"/>
    <w:rsid w:val="00545858"/>
    <w:rsid w:val="00547111"/>
    <w:rsid w:val="00551072"/>
    <w:rsid w:val="00553983"/>
    <w:rsid w:val="00554F47"/>
    <w:rsid w:val="00562C97"/>
    <w:rsid w:val="005669FE"/>
    <w:rsid w:val="00570ECB"/>
    <w:rsid w:val="00585945"/>
    <w:rsid w:val="00587FE9"/>
    <w:rsid w:val="00591AFB"/>
    <w:rsid w:val="00592D74"/>
    <w:rsid w:val="0059411D"/>
    <w:rsid w:val="005A2E8E"/>
    <w:rsid w:val="005B462A"/>
    <w:rsid w:val="005E2C44"/>
    <w:rsid w:val="005F17D6"/>
    <w:rsid w:val="005F4135"/>
    <w:rsid w:val="00605562"/>
    <w:rsid w:val="00610562"/>
    <w:rsid w:val="00621188"/>
    <w:rsid w:val="006257ED"/>
    <w:rsid w:val="00642ECC"/>
    <w:rsid w:val="006436A0"/>
    <w:rsid w:val="00677716"/>
    <w:rsid w:val="006801B1"/>
    <w:rsid w:val="00685A27"/>
    <w:rsid w:val="00695808"/>
    <w:rsid w:val="006A3131"/>
    <w:rsid w:val="006A6A95"/>
    <w:rsid w:val="006B004B"/>
    <w:rsid w:val="006B0777"/>
    <w:rsid w:val="006B46FB"/>
    <w:rsid w:val="006B50C2"/>
    <w:rsid w:val="006C253E"/>
    <w:rsid w:val="006D4BF3"/>
    <w:rsid w:val="006E1174"/>
    <w:rsid w:val="006E21FB"/>
    <w:rsid w:val="006E3B1F"/>
    <w:rsid w:val="006E3F06"/>
    <w:rsid w:val="006E49FE"/>
    <w:rsid w:val="0070636C"/>
    <w:rsid w:val="00722574"/>
    <w:rsid w:val="00724FFD"/>
    <w:rsid w:val="00735DB6"/>
    <w:rsid w:val="00745F34"/>
    <w:rsid w:val="00753E61"/>
    <w:rsid w:val="00771B84"/>
    <w:rsid w:val="00775E1C"/>
    <w:rsid w:val="00792342"/>
    <w:rsid w:val="007977A8"/>
    <w:rsid w:val="007A33A3"/>
    <w:rsid w:val="007A7D57"/>
    <w:rsid w:val="007B3F21"/>
    <w:rsid w:val="007B512A"/>
    <w:rsid w:val="007C1FE3"/>
    <w:rsid w:val="007C2097"/>
    <w:rsid w:val="007C2784"/>
    <w:rsid w:val="007D6A07"/>
    <w:rsid w:val="007E4B6A"/>
    <w:rsid w:val="007F58B0"/>
    <w:rsid w:val="007F6BA5"/>
    <w:rsid w:val="007F7259"/>
    <w:rsid w:val="008016B4"/>
    <w:rsid w:val="008040A8"/>
    <w:rsid w:val="00807631"/>
    <w:rsid w:val="008134B4"/>
    <w:rsid w:val="008144C7"/>
    <w:rsid w:val="0082641A"/>
    <w:rsid w:val="008279FA"/>
    <w:rsid w:val="00833903"/>
    <w:rsid w:val="00851C8D"/>
    <w:rsid w:val="00861313"/>
    <w:rsid w:val="008626E7"/>
    <w:rsid w:val="00862F9A"/>
    <w:rsid w:val="00870EE7"/>
    <w:rsid w:val="008863B9"/>
    <w:rsid w:val="008874D0"/>
    <w:rsid w:val="0089258A"/>
    <w:rsid w:val="008A45A6"/>
    <w:rsid w:val="008B047F"/>
    <w:rsid w:val="008D1E02"/>
    <w:rsid w:val="008D6679"/>
    <w:rsid w:val="008E2708"/>
    <w:rsid w:val="008F0270"/>
    <w:rsid w:val="008F2100"/>
    <w:rsid w:val="008F686C"/>
    <w:rsid w:val="009102D2"/>
    <w:rsid w:val="009112CE"/>
    <w:rsid w:val="009148DE"/>
    <w:rsid w:val="00936D7F"/>
    <w:rsid w:val="00941E30"/>
    <w:rsid w:val="00944FA2"/>
    <w:rsid w:val="00951C96"/>
    <w:rsid w:val="00954182"/>
    <w:rsid w:val="009777D9"/>
    <w:rsid w:val="009830FD"/>
    <w:rsid w:val="00983A07"/>
    <w:rsid w:val="00991B88"/>
    <w:rsid w:val="009A5753"/>
    <w:rsid w:val="009A579D"/>
    <w:rsid w:val="009A73EE"/>
    <w:rsid w:val="009B3C56"/>
    <w:rsid w:val="009B42FA"/>
    <w:rsid w:val="009B4346"/>
    <w:rsid w:val="009C33F1"/>
    <w:rsid w:val="009C5EDE"/>
    <w:rsid w:val="009E25F3"/>
    <w:rsid w:val="009E3297"/>
    <w:rsid w:val="009F734F"/>
    <w:rsid w:val="00A02B46"/>
    <w:rsid w:val="00A05394"/>
    <w:rsid w:val="00A06D90"/>
    <w:rsid w:val="00A14739"/>
    <w:rsid w:val="00A246B6"/>
    <w:rsid w:val="00A35F2F"/>
    <w:rsid w:val="00A4295D"/>
    <w:rsid w:val="00A47E70"/>
    <w:rsid w:val="00A50CF0"/>
    <w:rsid w:val="00A56862"/>
    <w:rsid w:val="00A60A71"/>
    <w:rsid w:val="00A66744"/>
    <w:rsid w:val="00A7671C"/>
    <w:rsid w:val="00AA2CBC"/>
    <w:rsid w:val="00AA6217"/>
    <w:rsid w:val="00AA6372"/>
    <w:rsid w:val="00AA7D2B"/>
    <w:rsid w:val="00AB1FED"/>
    <w:rsid w:val="00AC3B27"/>
    <w:rsid w:val="00AC5820"/>
    <w:rsid w:val="00AD1C22"/>
    <w:rsid w:val="00AD1CD8"/>
    <w:rsid w:val="00AD363F"/>
    <w:rsid w:val="00AF6C20"/>
    <w:rsid w:val="00B050B6"/>
    <w:rsid w:val="00B10980"/>
    <w:rsid w:val="00B12193"/>
    <w:rsid w:val="00B139F6"/>
    <w:rsid w:val="00B1690F"/>
    <w:rsid w:val="00B258BB"/>
    <w:rsid w:val="00B33AC5"/>
    <w:rsid w:val="00B340C0"/>
    <w:rsid w:val="00B3607B"/>
    <w:rsid w:val="00B37F2F"/>
    <w:rsid w:val="00B42C83"/>
    <w:rsid w:val="00B5359D"/>
    <w:rsid w:val="00B66AAC"/>
    <w:rsid w:val="00B67B97"/>
    <w:rsid w:val="00B73D28"/>
    <w:rsid w:val="00B8071E"/>
    <w:rsid w:val="00B81BE0"/>
    <w:rsid w:val="00B83353"/>
    <w:rsid w:val="00B968C8"/>
    <w:rsid w:val="00BA3EC5"/>
    <w:rsid w:val="00BA51D9"/>
    <w:rsid w:val="00BB5DFC"/>
    <w:rsid w:val="00BB60D3"/>
    <w:rsid w:val="00BD279D"/>
    <w:rsid w:val="00BD6BB8"/>
    <w:rsid w:val="00BE0A20"/>
    <w:rsid w:val="00BF2A06"/>
    <w:rsid w:val="00BF5CA5"/>
    <w:rsid w:val="00C03ACC"/>
    <w:rsid w:val="00C04E08"/>
    <w:rsid w:val="00C13BF4"/>
    <w:rsid w:val="00C55135"/>
    <w:rsid w:val="00C569F8"/>
    <w:rsid w:val="00C66BA2"/>
    <w:rsid w:val="00C813A8"/>
    <w:rsid w:val="00C94A40"/>
    <w:rsid w:val="00C95985"/>
    <w:rsid w:val="00CB03F3"/>
    <w:rsid w:val="00CC5026"/>
    <w:rsid w:val="00CC68D0"/>
    <w:rsid w:val="00CC75C8"/>
    <w:rsid w:val="00CD5EBB"/>
    <w:rsid w:val="00CD73B3"/>
    <w:rsid w:val="00CD76B2"/>
    <w:rsid w:val="00CE0FE3"/>
    <w:rsid w:val="00D03F9A"/>
    <w:rsid w:val="00D06D51"/>
    <w:rsid w:val="00D24991"/>
    <w:rsid w:val="00D30824"/>
    <w:rsid w:val="00D33CAA"/>
    <w:rsid w:val="00D379A0"/>
    <w:rsid w:val="00D44898"/>
    <w:rsid w:val="00D47F69"/>
    <w:rsid w:val="00D50255"/>
    <w:rsid w:val="00D6340C"/>
    <w:rsid w:val="00D66520"/>
    <w:rsid w:val="00D74A1B"/>
    <w:rsid w:val="00D82A18"/>
    <w:rsid w:val="00D852AF"/>
    <w:rsid w:val="00D86EAA"/>
    <w:rsid w:val="00D9009D"/>
    <w:rsid w:val="00DC4EF7"/>
    <w:rsid w:val="00DC5488"/>
    <w:rsid w:val="00DD5064"/>
    <w:rsid w:val="00DE34CF"/>
    <w:rsid w:val="00DF52D5"/>
    <w:rsid w:val="00DF59C0"/>
    <w:rsid w:val="00E13F3D"/>
    <w:rsid w:val="00E34898"/>
    <w:rsid w:val="00E54B1E"/>
    <w:rsid w:val="00E54D2D"/>
    <w:rsid w:val="00E57203"/>
    <w:rsid w:val="00E60FBB"/>
    <w:rsid w:val="00E71AF4"/>
    <w:rsid w:val="00E7545D"/>
    <w:rsid w:val="00E768D3"/>
    <w:rsid w:val="00E76AC2"/>
    <w:rsid w:val="00E87677"/>
    <w:rsid w:val="00E91899"/>
    <w:rsid w:val="00EA1EC8"/>
    <w:rsid w:val="00EB09B7"/>
    <w:rsid w:val="00EB7AD4"/>
    <w:rsid w:val="00EC0E58"/>
    <w:rsid w:val="00ED640A"/>
    <w:rsid w:val="00EE4AB7"/>
    <w:rsid w:val="00EE7D7C"/>
    <w:rsid w:val="00F20767"/>
    <w:rsid w:val="00F25581"/>
    <w:rsid w:val="00F25D98"/>
    <w:rsid w:val="00F300FB"/>
    <w:rsid w:val="00F32A1B"/>
    <w:rsid w:val="00F36C0A"/>
    <w:rsid w:val="00F3760C"/>
    <w:rsid w:val="00F43D6B"/>
    <w:rsid w:val="00F55723"/>
    <w:rsid w:val="00F70A6E"/>
    <w:rsid w:val="00FA211D"/>
    <w:rsid w:val="00FB6386"/>
    <w:rsid w:val="00FC37B4"/>
    <w:rsid w:val="00FE1412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860A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21756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17569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locked/>
    <w:rsid w:val="00A06D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A06D9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A06D90"/>
    <w:rPr>
      <w:rFonts w:ascii="Arial" w:hAnsi="Arial"/>
      <w:sz w:val="18"/>
      <w:lang w:val="en-GB" w:eastAsia="en-US"/>
    </w:rPr>
  </w:style>
  <w:style w:type="paragraph" w:styleId="ListParagraph">
    <w:name w:val="List Paragraph"/>
    <w:aliases w:val="- Bullets,목록 단락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列表段落"/>
    <w:basedOn w:val="Normal"/>
    <w:link w:val="ListParagraphChar"/>
    <w:uiPriority w:val="34"/>
    <w:qFormat/>
    <w:rsid w:val="00A06D90"/>
    <w:pPr>
      <w:ind w:left="720"/>
      <w:contextualSpacing/>
    </w:pPr>
  </w:style>
  <w:style w:type="character" w:customStyle="1" w:styleId="TALCar">
    <w:name w:val="TAL Car"/>
    <w:link w:val="TAL"/>
    <w:qFormat/>
    <w:rsid w:val="00B8071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8071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8071E"/>
    <w:rPr>
      <w:rFonts w:ascii="Arial" w:hAnsi="Arial"/>
      <w:b/>
      <w:lang w:val="en-GB" w:eastAsia="en-US"/>
    </w:rPr>
  </w:style>
  <w:style w:type="character" w:customStyle="1" w:styleId="apple-converted-space">
    <w:name w:val="apple-converted-space"/>
    <w:rsid w:val="005669FE"/>
  </w:style>
  <w:style w:type="character" w:customStyle="1" w:styleId="B3Char">
    <w:name w:val="B3 Char"/>
    <w:link w:val="B3"/>
    <w:locked/>
    <w:rsid w:val="005669FE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locked/>
    <w:rsid w:val="00255FF4"/>
    <w:rPr>
      <w:rFonts w:ascii="Times New Roman" w:hAnsi="Times New Roman"/>
      <w:noProof/>
      <w:lang w:val="en-GB" w:eastAsia="en-US"/>
    </w:rPr>
  </w:style>
  <w:style w:type="character" w:customStyle="1" w:styleId="NOChar">
    <w:name w:val="NO Char"/>
    <w:link w:val="NO"/>
    <w:qFormat/>
    <w:rsid w:val="00677716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rsid w:val="00AA6217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6801B1"/>
    <w:rPr>
      <w:sz w:val="24"/>
      <w:szCs w:val="24"/>
    </w:rPr>
  </w:style>
  <w:style w:type="character" w:customStyle="1" w:styleId="B4Char">
    <w:name w:val="B4 Char"/>
    <w:link w:val="B4"/>
    <w:rsid w:val="00D6340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A6BC-B3D8-264F-A5AC-A5247869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416</TotalTime>
  <Pages>5</Pages>
  <Words>2362</Words>
  <Characters>13466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15797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Qiming Li</cp:lastModifiedBy>
  <cp:revision>184</cp:revision>
  <cp:lastPrinted>1900-01-01T07:59:17Z</cp:lastPrinted>
  <dcterms:created xsi:type="dcterms:W3CDTF">2020-07-31T22:23:00Z</dcterms:created>
  <dcterms:modified xsi:type="dcterms:W3CDTF">2021-08-25T12:17:00Z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6th Mar 2020</vt:lpwstr>
  </property>
  <property fmtid="{D5CDD505-2E9C-101B-9397-08002B2CF9AE}" pid="9" name="Tdoc#">
    <vt:lpwstr>R4-2000082</vt:lpwstr>
  </property>
  <property fmtid="{D5CDD505-2E9C-101B-9397-08002B2CF9AE}" pid="10" name="Spec#">
    <vt:lpwstr>38.133</vt:lpwstr>
  </property>
  <property fmtid="{D5CDD505-2E9C-101B-9397-08002B2CF9AE}" pid="11" name="Cr#">
    <vt:lpwstr>0416</vt:lpwstr>
  </property>
  <property fmtid="{D5CDD505-2E9C-101B-9397-08002B2CF9AE}" pid="12" name="Revision">
    <vt:lpwstr>-</vt:lpwstr>
  </property>
  <property fmtid="{D5CDD505-2E9C-101B-9397-08002B2CF9AE}" pid="13" name="Version">
    <vt:lpwstr>15.8.0</vt:lpwstr>
  </property>
  <property fmtid="{D5CDD505-2E9C-101B-9397-08002B2CF9AE}" pid="14" name="CrTitle">
    <vt:lpwstr>Corrections to RRM Test case A.7.1.1.2</vt:lpwstr>
  </property>
  <property fmtid="{D5CDD505-2E9C-101B-9397-08002B2CF9AE}" pid="15" name="SourceIfWg">
    <vt:lpwstr>ANRITSU LTD</vt:lpwstr>
  </property>
  <property fmtid="{D5CDD505-2E9C-101B-9397-08002B2CF9AE}" pid="16" name="SourceIfTsg">
    <vt:lpwstr/>
  </property>
  <property fmtid="{D5CDD505-2E9C-101B-9397-08002B2CF9AE}" pid="17" name="RelatedWis">
    <vt:lpwstr>NR_newRAT-Perf</vt:lpwstr>
  </property>
  <property fmtid="{D5CDD505-2E9C-101B-9397-08002B2CF9AE}" pid="18" name="Cat">
    <vt:lpwstr>F</vt:lpwstr>
  </property>
  <property fmtid="{D5CDD505-2E9C-101B-9397-08002B2CF9AE}" pid="19" name="ResDate">
    <vt:lpwstr>2020-02-10</vt:lpwstr>
  </property>
  <property fmtid="{D5CDD505-2E9C-101B-9397-08002B2CF9AE}" pid="20" name="Release">
    <vt:lpwstr>Rel-15</vt:lpwstr>
  </property>
</Properties>
</file>